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5CAB6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B231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8280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11F3E37D" w:rsidR="00046179" w:rsidRPr="00D95972" w:rsidRDefault="00046179" w:rsidP="00481025">
            <w:pPr>
              <w:rPr>
                <w:rFonts w:cs="Arial"/>
              </w:rPr>
            </w:pPr>
          </w:p>
        </w:tc>
      </w:tr>
      <w:tr w:rsidR="0053283C" w:rsidRPr="00D95972" w14:paraId="365CE061" w14:textId="77777777" w:rsidTr="00C4541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26E7A5C6" w:rsidR="0053283C" w:rsidRPr="00D95972" w:rsidRDefault="0053283C" w:rsidP="00481025">
            <w:pPr>
              <w:rPr>
                <w:rFonts w:cs="Arial"/>
              </w:rPr>
            </w:pPr>
          </w:p>
        </w:tc>
      </w:tr>
      <w:tr w:rsidR="0053283C" w:rsidRPr="00D95972" w14:paraId="12AE1C53" w14:textId="77777777" w:rsidTr="00C4541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0DEE558" w:rsidR="0053283C" w:rsidRPr="00D95972" w:rsidRDefault="0053283C" w:rsidP="00481025">
            <w:pPr>
              <w:rPr>
                <w:rFonts w:cs="Arial"/>
              </w:rPr>
            </w:pPr>
          </w:p>
        </w:tc>
      </w:tr>
      <w:tr w:rsidR="0053283C" w:rsidRPr="00D95972" w14:paraId="55EC0623" w14:textId="77777777" w:rsidTr="006906FE">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2"/>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E3524A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34083B64" w14:textId="2F9BC373"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3"/>
      <w:bookmarkEnd w:id="4"/>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B22744">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vAlign w:val="bottom"/>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9A77C6"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95972" w:rsidRDefault="009A77C6" w:rsidP="00525CAA">
            <w:pPr>
              <w:rPr>
                <w:rFonts w:cs="Arial"/>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C0A76" w14:textId="6DD3FA60" w:rsidR="00F77B31" w:rsidRPr="00D95972" w:rsidRDefault="00E631C0" w:rsidP="00525CAA">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E631C0" w:rsidRPr="00D95972" w14:paraId="732F8230" w14:textId="77777777" w:rsidTr="00416A74">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9A77C6" w:rsidP="00416A74">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416A74">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416A7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416A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DFB8" w14:textId="56E582BB" w:rsidR="00E631C0" w:rsidRPr="00D95972" w:rsidRDefault="00E631C0" w:rsidP="00416A74">
            <w:pPr>
              <w:rPr>
                <w:rFonts w:eastAsia="Batang" w:cs="Arial"/>
                <w:lang w:eastAsia="ko-KR"/>
              </w:rPr>
            </w:pPr>
            <w:r>
              <w:rPr>
                <w:rFonts w:eastAsia="Batang" w:cs="Arial"/>
                <w:lang w:eastAsia="ko-KR"/>
              </w:rPr>
              <w:t>Related with C1-215643</w:t>
            </w: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9A77C6"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2274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2274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5"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F2E92B1" w:rsidR="002F7D39" w:rsidRPr="00930BF5" w:rsidRDefault="009A77C6"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00"/>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FDCA0B5" w14:textId="2A7EC08A" w:rsidR="000A6834" w:rsidRDefault="00B22744" w:rsidP="00525CAA">
            <w:pPr>
              <w:rPr>
                <w:rFonts w:cs="Arial"/>
                <w:lang w:val="en-US"/>
              </w:rPr>
            </w:pPr>
            <w:r>
              <w:rPr>
                <w:rFonts w:cs="Arial"/>
                <w:lang w:val="en-US"/>
              </w:rPr>
              <w:t xml:space="preserve">Proposed </w:t>
            </w: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5"/>
      <w:tr w:rsidR="00F15076" w:rsidRPr="00D95972" w14:paraId="102632D4" w14:textId="77777777" w:rsidTr="00B2274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9A77C6"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258B50B" w14:textId="245D93A2" w:rsidR="00F16EAE" w:rsidRPr="00424C8C" w:rsidRDefault="00F16EAE" w:rsidP="000E3D6E">
            <w:pPr>
              <w:rPr>
                <w:rFonts w:cs="Arial"/>
                <w:lang w:val="en-US"/>
              </w:rPr>
            </w:pPr>
            <w:r>
              <w:rPr>
                <w:rFonts w:cs="Arial"/>
                <w:lang w:val="en-US"/>
              </w:rPr>
              <w:t>We need to reply</w:t>
            </w:r>
          </w:p>
        </w:tc>
      </w:tr>
      <w:tr w:rsidR="00F15076" w:rsidRPr="00D95972" w14:paraId="2CA47FD4" w14:textId="77777777" w:rsidTr="00B2274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AAA76C" w14:textId="326BE8A0" w:rsidR="00F15076" w:rsidRDefault="009A77C6"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00"/>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8C38F0F" w14:textId="04B579B4"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148E2816" w14:textId="6B6DB5EE" w:rsidR="00B22744" w:rsidRPr="00424C8C" w:rsidRDefault="00B22744" w:rsidP="000E3D6E">
            <w:pPr>
              <w:rPr>
                <w:rFonts w:cs="Arial"/>
                <w:lang w:val="en-US"/>
              </w:rPr>
            </w:pPr>
            <w:r>
              <w:rPr>
                <w:rFonts w:cs="Arial"/>
                <w:lang w:val="en-US"/>
              </w:rPr>
              <w:t>TEI17</w:t>
            </w:r>
          </w:p>
        </w:tc>
      </w:tr>
      <w:tr w:rsidR="00F15076" w:rsidRPr="00D95972" w14:paraId="035122F0" w14:textId="77777777" w:rsidTr="00B2274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CEE8979" w14:textId="44E90D33" w:rsidR="00F15076" w:rsidRDefault="009A77C6"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00"/>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046D614" w14:textId="21D8A43B"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B2274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D923095" w14:textId="0629968D" w:rsidR="00F15076" w:rsidRDefault="009A77C6"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00"/>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EE4" w14:textId="77777777" w:rsidR="00E9639C" w:rsidRDefault="00E9639C" w:rsidP="00E9639C">
            <w:pPr>
              <w:rPr>
                <w:rFonts w:cs="Arial"/>
                <w:lang w:val="en-US"/>
              </w:rPr>
            </w:pPr>
            <w:r>
              <w:rPr>
                <w:rFonts w:cs="Arial"/>
                <w:lang w:val="en-US"/>
              </w:rPr>
              <w:t xml:space="preserve">Proposed </w:t>
            </w: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B2274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7C9B4490" w:rsidR="00F15076" w:rsidRDefault="009A77C6"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00"/>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FF84B"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5F428ED" w14:textId="77777777" w:rsidR="00F16EAE" w:rsidRDefault="00F16EAE" w:rsidP="000E3D6E">
            <w:pPr>
              <w:rPr>
                <w:rFonts w:cs="Arial"/>
                <w:lang w:val="en-US"/>
              </w:rPr>
            </w:pPr>
            <w:r>
              <w:rPr>
                <w:rFonts w:cs="Arial"/>
                <w:lang w:val="en-US"/>
              </w:rPr>
              <w:t>Related CRs: C1-215587, C1-215687</w:t>
            </w:r>
          </w:p>
          <w:p w14:paraId="6FCBFDA0" w14:textId="23F981C5" w:rsidR="0024469B" w:rsidRPr="00424C8C" w:rsidRDefault="0024469B"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9A77C6"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B2274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9A77C6"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4C5DA081"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 xml:space="preserve"> 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B2274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B238FFB" w14:textId="78D70AE3" w:rsidR="00F15076" w:rsidRDefault="009A77C6"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00"/>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B002A" w14:textId="77777777" w:rsidR="00F15076" w:rsidRDefault="000931BC" w:rsidP="000E3D6E">
            <w:pPr>
              <w:rPr>
                <w:rFonts w:cs="Arial"/>
                <w:lang w:val="en-US"/>
              </w:rPr>
            </w:pPr>
            <w:r>
              <w:rPr>
                <w:rFonts w:cs="Arial"/>
                <w:lang w:val="en-US"/>
              </w:rPr>
              <w:t>Proposed Noted</w:t>
            </w:r>
          </w:p>
          <w:p w14:paraId="3299C513" w14:textId="77777777" w:rsidR="000931BC" w:rsidRDefault="000931BC" w:rsidP="000E3D6E">
            <w:pPr>
              <w:rPr>
                <w:rFonts w:cs="Arial"/>
                <w:lang w:val="en-US"/>
              </w:rPr>
            </w:pPr>
            <w:r>
              <w:rPr>
                <w:rFonts w:cs="Arial"/>
                <w:lang w:val="en-US"/>
              </w:rPr>
              <w:t>No action for CT1, we will follow SA2</w:t>
            </w:r>
          </w:p>
          <w:p w14:paraId="174BBF40" w14:textId="5D9EDD39" w:rsidR="000931BC" w:rsidRPr="00424C8C" w:rsidRDefault="000931BC" w:rsidP="000E3D6E">
            <w:pPr>
              <w:rPr>
                <w:rFonts w:cs="Arial"/>
                <w:lang w:val="en-US"/>
              </w:rPr>
            </w:pPr>
          </w:p>
        </w:tc>
      </w:tr>
      <w:tr w:rsidR="00F15076" w:rsidRPr="00D95972" w14:paraId="3D1E0AC7" w14:textId="77777777" w:rsidTr="00B2274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9A77C6"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0E3D6E">
            <w:pPr>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B2274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BF20E89" w14:textId="3396687C" w:rsidR="00F15076" w:rsidRDefault="009A77C6"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00"/>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DC72" w14:textId="77777777" w:rsidR="00F15076" w:rsidRDefault="00843342" w:rsidP="000E3D6E">
            <w:pPr>
              <w:rPr>
                <w:rFonts w:cs="Arial"/>
                <w:lang w:val="en-US"/>
              </w:rPr>
            </w:pPr>
            <w:r>
              <w:rPr>
                <w:rFonts w:cs="Arial"/>
                <w:lang w:val="en-US"/>
              </w:rPr>
              <w:t>Proposed 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B2274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6FBF034" w14:textId="31CEAA96" w:rsidR="00F15076" w:rsidRDefault="009A77C6"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00"/>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CF10"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61579DC"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9A77C6"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-215691, 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167287">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9A77C6"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Pr>
                <w:rFonts w:cs="Arial"/>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B2274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E55FD34" w14:textId="5186BB67" w:rsidR="00F15076" w:rsidRDefault="009A77C6"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00"/>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5E7C" w14:textId="184B9782" w:rsidR="00F15076" w:rsidRPr="00424C8C" w:rsidRDefault="00843342" w:rsidP="000E3D6E">
            <w:pPr>
              <w:rPr>
                <w:rFonts w:cs="Arial"/>
                <w:lang w:val="en-US"/>
              </w:rPr>
            </w:pPr>
            <w:r>
              <w:rPr>
                <w:rFonts w:cs="Arial"/>
                <w:lang w:val="en-US"/>
              </w:rPr>
              <w:t>Proposed Noted</w:t>
            </w:r>
          </w:p>
        </w:tc>
      </w:tr>
      <w:tr w:rsidR="00F15076" w:rsidRPr="00D95972" w14:paraId="4921739B" w14:textId="77777777" w:rsidTr="00B2274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ABCF577" w14:textId="2276ABBA" w:rsidR="00F15076" w:rsidRDefault="009A77C6"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00"/>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F233" w14:textId="682B0273" w:rsidR="00F15076" w:rsidRPr="00424C8C" w:rsidRDefault="00843342" w:rsidP="000E3D6E">
            <w:pPr>
              <w:rPr>
                <w:rFonts w:cs="Arial"/>
                <w:lang w:val="en-US"/>
              </w:rPr>
            </w:pPr>
            <w:r>
              <w:rPr>
                <w:rFonts w:cs="Arial"/>
                <w:lang w:val="en-US"/>
              </w:rPr>
              <w:t>Proposed Noted</w:t>
            </w:r>
          </w:p>
        </w:tc>
      </w:tr>
      <w:tr w:rsidR="00F15076" w:rsidRPr="00D95972" w14:paraId="1F9CAE62" w14:textId="77777777" w:rsidTr="00B2274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2E93F4D" w14:textId="6281A6E4" w:rsidR="00F15076" w:rsidRDefault="009A77C6"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00"/>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71DBC" w14:textId="5B5A02ED" w:rsidR="00F15076" w:rsidRPr="00424C8C" w:rsidRDefault="00843342" w:rsidP="000E3D6E">
            <w:pPr>
              <w:rPr>
                <w:rFonts w:cs="Arial"/>
                <w:lang w:val="en-US"/>
              </w:rPr>
            </w:pPr>
            <w:r>
              <w:rPr>
                <w:rFonts w:cs="Arial"/>
                <w:lang w:val="en-US"/>
              </w:rPr>
              <w:t>Proposed Noted</w:t>
            </w:r>
          </w:p>
        </w:tc>
      </w:tr>
      <w:tr w:rsidR="00F15076" w:rsidRPr="00D95972" w14:paraId="42F1A3CD" w14:textId="77777777" w:rsidTr="00B2274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D07CCF" w14:textId="45D0C74D" w:rsidR="00F15076" w:rsidRDefault="009A77C6"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00"/>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2C77" w14:textId="6964E7BC" w:rsidR="00F15076" w:rsidRPr="00424C8C" w:rsidRDefault="00C054BF" w:rsidP="000E3D6E">
            <w:pPr>
              <w:rPr>
                <w:rFonts w:cs="Arial"/>
                <w:lang w:val="en-US"/>
              </w:rPr>
            </w:pPr>
            <w:r>
              <w:rPr>
                <w:rFonts w:cs="Arial"/>
                <w:lang w:val="en-US"/>
              </w:rPr>
              <w:t>Proposed Noted</w:t>
            </w:r>
          </w:p>
        </w:tc>
      </w:tr>
      <w:tr w:rsidR="00F15076" w:rsidRPr="00D95972" w14:paraId="0730DD47" w14:textId="77777777" w:rsidTr="00B2274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59012DB" w14:textId="03CED717" w:rsidR="00F15076" w:rsidRDefault="009A77C6"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00"/>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F893" w14:textId="77777777" w:rsidR="00F15076" w:rsidRDefault="00B22744" w:rsidP="000E3D6E">
            <w:pPr>
              <w:rPr>
                <w:rFonts w:cs="Arial"/>
                <w:lang w:val="en-US"/>
              </w:rPr>
            </w:pPr>
            <w:proofErr w:type="spellStart"/>
            <w:r>
              <w:rPr>
                <w:rFonts w:cs="Arial"/>
                <w:lang w:val="en-US"/>
              </w:rPr>
              <w:t>Propopsed</w:t>
            </w:r>
            <w:proofErr w:type="spellEnd"/>
            <w:r>
              <w:rPr>
                <w:rFonts w:cs="Arial"/>
                <w:lang w:val="en-US"/>
              </w:rPr>
              <w:t xml:space="preserve"> </w:t>
            </w: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440176A1" w14:textId="3AEB4E8C" w:rsidR="0024469B" w:rsidRPr="00424C8C" w:rsidRDefault="0024469B" w:rsidP="000E3D6E">
            <w:pPr>
              <w:rPr>
                <w:rFonts w:cs="Arial"/>
                <w:lang w:val="en-US"/>
              </w:rPr>
            </w:pPr>
          </w:p>
        </w:tc>
      </w:tr>
      <w:tr w:rsidR="00F15076" w:rsidRPr="00D95972" w14:paraId="3D69BB98" w14:textId="77777777" w:rsidTr="00B2274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08C8B3E" w14:textId="05AA9E69" w:rsidR="00F15076" w:rsidRDefault="009A77C6"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00"/>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609CD"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B2274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879F63B" w14:textId="518C6D92" w:rsidR="00F15076" w:rsidRDefault="009A77C6"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00"/>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D12D" w14:textId="11DD7705" w:rsidR="00F15076" w:rsidRPr="00424C8C" w:rsidRDefault="00E9639C" w:rsidP="000E3D6E">
            <w:pPr>
              <w:rPr>
                <w:rFonts w:cs="Arial"/>
                <w:lang w:val="en-US"/>
              </w:rPr>
            </w:pPr>
            <w:r>
              <w:rPr>
                <w:rFonts w:cs="Arial"/>
                <w:lang w:val="en-US"/>
              </w:rPr>
              <w:t>Proposed Noted</w:t>
            </w:r>
          </w:p>
        </w:tc>
      </w:tr>
      <w:tr w:rsidR="00F15076" w:rsidRPr="00D95972" w14:paraId="45BCD460" w14:textId="77777777" w:rsidTr="00B2274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AFDD45F" w14:textId="4FD691C1" w:rsidR="00F15076" w:rsidRDefault="009A77C6"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00"/>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7083C" w14:textId="77777777" w:rsidR="00E9639C" w:rsidRDefault="00E9639C" w:rsidP="00E9639C">
            <w:pPr>
              <w:rPr>
                <w:rFonts w:cs="Arial"/>
                <w:lang w:val="en-US"/>
              </w:rPr>
            </w:pPr>
            <w:r>
              <w:rPr>
                <w:rFonts w:cs="Arial"/>
                <w:lang w:val="en-US"/>
              </w:rPr>
              <w:t>Proposed 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B2274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508BCBB" w14:textId="68B5DA3D" w:rsidR="00F15076" w:rsidRDefault="009A77C6"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00"/>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11BC0" w14:textId="77777777" w:rsidR="00E9639C" w:rsidRDefault="00E9639C" w:rsidP="00E9639C">
            <w:pPr>
              <w:rPr>
                <w:rFonts w:cs="Arial"/>
                <w:lang w:val="en-US"/>
              </w:rPr>
            </w:pPr>
            <w:r>
              <w:rPr>
                <w:rFonts w:cs="Arial"/>
                <w:lang w:val="en-US"/>
              </w:rPr>
              <w:t>Proposed 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B2274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1E28294" w14:textId="0AC25E68" w:rsidR="00F15076" w:rsidRDefault="009A77C6"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00"/>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C88B"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B2274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3502E2F" w14:textId="5F416307" w:rsidR="00F15076" w:rsidRDefault="009A77C6"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00"/>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E400" w14:textId="6745B535" w:rsidR="00F15076" w:rsidRPr="00424C8C" w:rsidRDefault="005C06B1" w:rsidP="000E3D6E">
            <w:pPr>
              <w:rPr>
                <w:rFonts w:cs="Arial"/>
                <w:lang w:val="en-US"/>
              </w:rPr>
            </w:pPr>
            <w:r>
              <w:rPr>
                <w:rFonts w:cs="Arial"/>
                <w:lang w:val="en-US"/>
              </w:rPr>
              <w:t>Proposed Noted</w:t>
            </w:r>
          </w:p>
        </w:tc>
      </w:tr>
      <w:tr w:rsidR="00F15076" w:rsidRPr="00D95972" w14:paraId="41D330C5" w14:textId="77777777" w:rsidTr="00B2274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A3850D2" w14:textId="1F6530A2" w:rsidR="00F15076" w:rsidRDefault="009A77C6"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00"/>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69663"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496D2E04" w14:textId="77777777" w:rsidR="009C4F63" w:rsidRDefault="009C4F63" w:rsidP="000E3D6E">
            <w:pPr>
              <w:rPr>
                <w:rFonts w:cs="Arial"/>
                <w:lang w:val="en-US"/>
              </w:rPr>
            </w:pPr>
            <w:r>
              <w:rPr>
                <w:rFonts w:cs="Arial"/>
                <w:lang w:val="en-US"/>
              </w:rPr>
              <w:t>TEI17</w:t>
            </w:r>
          </w:p>
          <w:p w14:paraId="72C9C68E" w14:textId="2A102BCD" w:rsidR="009C4F63" w:rsidRPr="00424C8C" w:rsidRDefault="009C4F63" w:rsidP="000E3D6E">
            <w:pPr>
              <w:rPr>
                <w:rFonts w:cs="Arial"/>
                <w:lang w:val="en-US"/>
              </w:rPr>
            </w:pPr>
          </w:p>
        </w:tc>
      </w:tr>
      <w:tr w:rsidR="00F15076" w:rsidRPr="00D95972" w14:paraId="1C0310A4" w14:textId="77777777" w:rsidTr="00B2274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8BF331" w14:textId="70DA676B" w:rsidR="00F15076" w:rsidRDefault="009A77C6"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00"/>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4E3B" w14:textId="5D4F97DA" w:rsidR="00F15076" w:rsidRPr="00424C8C" w:rsidRDefault="005C06B1" w:rsidP="000E3D6E">
            <w:pPr>
              <w:rPr>
                <w:rFonts w:cs="Arial"/>
                <w:lang w:val="en-US"/>
              </w:rPr>
            </w:pPr>
            <w:r>
              <w:rPr>
                <w:rFonts w:cs="Arial"/>
                <w:lang w:val="en-US"/>
              </w:rPr>
              <w:t>Proposed Noted</w:t>
            </w:r>
          </w:p>
        </w:tc>
      </w:tr>
      <w:tr w:rsidR="00F15076" w:rsidRPr="00D95972" w14:paraId="0FE2BFCB" w14:textId="77777777" w:rsidTr="00B2274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0CE6E48" w14:textId="245AF0E9" w:rsidR="00F15076" w:rsidRDefault="009A77C6"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00"/>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B1910"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6A62EA4A" w14:textId="77777777" w:rsidR="009C4F63" w:rsidRDefault="009C4F63" w:rsidP="000E3D6E">
            <w:pPr>
              <w:rPr>
                <w:rFonts w:cs="Arial"/>
                <w:lang w:val="en-US"/>
              </w:rPr>
            </w:pPr>
            <w:r>
              <w:rPr>
                <w:rFonts w:cs="Arial"/>
                <w:lang w:val="en-US"/>
              </w:rPr>
              <w:t>TEI17</w:t>
            </w:r>
          </w:p>
          <w:p w14:paraId="12638B46" w14:textId="00DAF12D" w:rsidR="0024469B" w:rsidRPr="00424C8C" w:rsidRDefault="0024469B" w:rsidP="000E3D6E">
            <w:pPr>
              <w:rPr>
                <w:rFonts w:cs="Arial"/>
                <w:lang w:val="en-US"/>
              </w:rPr>
            </w:pPr>
          </w:p>
        </w:tc>
      </w:tr>
      <w:tr w:rsidR="00F15076" w:rsidRPr="00D95972" w14:paraId="1608E79E" w14:textId="77777777" w:rsidTr="00B2274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9A77C6"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B2274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2C4983B" w14:textId="60F83A5C" w:rsidR="00F15076" w:rsidRDefault="009A77C6"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00"/>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4F3C0" w14:textId="688853EF"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5108F69A" w14:textId="7D09B555" w:rsidR="009C4F63" w:rsidRDefault="009C4F63" w:rsidP="000E3D6E">
            <w:pPr>
              <w:rPr>
                <w:rFonts w:cs="Arial"/>
                <w:lang w:val="en-US"/>
              </w:rPr>
            </w:pPr>
            <w:r>
              <w:rPr>
                <w:rFonts w:cs="Arial"/>
                <w:lang w:val="en-US"/>
              </w:rPr>
              <w:t>TEI17</w:t>
            </w:r>
          </w:p>
          <w:p w14:paraId="19E59CF3" w14:textId="71FA3BCC" w:rsidR="009C4F63" w:rsidRPr="00424C8C" w:rsidRDefault="009C4F63" w:rsidP="000E3D6E">
            <w:pPr>
              <w:rPr>
                <w:rFonts w:cs="Arial"/>
                <w:lang w:val="en-US"/>
              </w:rPr>
            </w:pPr>
          </w:p>
        </w:tc>
      </w:tr>
      <w:tr w:rsidR="00F15076" w:rsidRPr="00D95972" w14:paraId="4E12DBE0" w14:textId="77777777" w:rsidTr="00B2274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9A77C6"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77050F78" w:rsidR="00EB3164" w:rsidRDefault="00EB3164" w:rsidP="000E3D6E">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149FB5EC" w14:textId="664546AF" w:rsidR="0024469B" w:rsidRPr="00424C8C" w:rsidRDefault="00EB3164" w:rsidP="000E3D6E">
            <w:pPr>
              <w:rPr>
                <w:rFonts w:cs="Arial"/>
                <w:lang w:val="en-US"/>
              </w:rPr>
            </w:pPr>
            <w:r w:rsidRPr="00EB3164">
              <w:rPr>
                <w:rFonts w:cs="Arial"/>
                <w:lang w:val="en-US"/>
              </w:rPr>
              <w:t>Disc C1-215926</w:t>
            </w:r>
          </w:p>
        </w:tc>
      </w:tr>
      <w:tr w:rsidR="00F15076" w:rsidRPr="00D95972" w14:paraId="2D26EBAE" w14:textId="77777777" w:rsidTr="00B2274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B11C6F" w14:textId="6A128440" w:rsidR="00F15076" w:rsidRDefault="009A77C6"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00"/>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D8F7F" w14:textId="6FCDBAE3" w:rsidR="00F15076" w:rsidRPr="00424C8C" w:rsidRDefault="00BD757E" w:rsidP="000E3D6E">
            <w:pPr>
              <w:rPr>
                <w:rFonts w:cs="Arial"/>
                <w:lang w:val="en-US"/>
              </w:rPr>
            </w:pPr>
            <w:r>
              <w:rPr>
                <w:rFonts w:cs="Arial"/>
                <w:lang w:val="en-US"/>
              </w:rPr>
              <w:t>Proposed 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9A77C6"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5B03F218" w:rsidR="00DC1B0D" w:rsidRDefault="00DC1B0D" w:rsidP="000E3D6E">
            <w:pPr>
              <w:rPr>
                <w:rFonts w:cs="Arial"/>
                <w:lang w:val="en-US"/>
              </w:rPr>
            </w:pPr>
            <w:r>
              <w:rPr>
                <w:lang w:val="en-US"/>
              </w:rPr>
              <w:t>CRs C1-215704</w:t>
            </w:r>
            <w:r w:rsidR="00C57650">
              <w:rPr>
                <w:lang w:val="en-US"/>
              </w:rPr>
              <w:t>, C1-215592</w:t>
            </w:r>
          </w:p>
          <w:p w14:paraId="231AB515" w14:textId="6A822739" w:rsidR="0024469B" w:rsidRPr="00424C8C" w:rsidRDefault="0024469B" w:rsidP="000E3D6E">
            <w:pPr>
              <w:rPr>
                <w:rFonts w:cs="Arial"/>
                <w:lang w:val="en-US"/>
              </w:rPr>
            </w:pPr>
          </w:p>
        </w:tc>
      </w:tr>
      <w:tr w:rsidR="00F15076" w:rsidRPr="00D95972" w14:paraId="15FFE9F8" w14:textId="77777777" w:rsidTr="00B2274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9A77C6"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B2274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9B7F82E" w14:textId="212F23CF" w:rsidR="00F15076" w:rsidRDefault="009A77C6"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00"/>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F4DA" w14:textId="4E7DF6A1" w:rsidR="00BD757E" w:rsidRPr="00424C8C" w:rsidRDefault="00BD757E" w:rsidP="00BD757E">
            <w:pPr>
              <w:rPr>
                <w:rFonts w:cs="Arial"/>
                <w:lang w:val="en-US"/>
              </w:rPr>
            </w:pPr>
            <w:r>
              <w:rPr>
                <w:rFonts w:cs="Arial"/>
                <w:lang w:val="en-US"/>
              </w:rPr>
              <w:t>Proposed Noted</w:t>
            </w:r>
          </w:p>
        </w:tc>
      </w:tr>
      <w:tr w:rsidR="00F15076" w:rsidRPr="00D95972" w14:paraId="1607F169" w14:textId="77777777" w:rsidTr="00B2274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9A77C6"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693B1BEB" w:rsidR="00DC1B0D" w:rsidRDefault="00DC1B0D" w:rsidP="000E3D6E">
            <w:pPr>
              <w:rPr>
                <w:rFonts w:cs="Arial"/>
                <w:lang w:val="en-US"/>
              </w:rPr>
            </w:pPr>
            <w:r>
              <w:rPr>
                <w:rFonts w:cs="Arial"/>
                <w:lang w:val="en-US"/>
              </w:rPr>
              <w:t xml:space="preserve">CRs </w:t>
            </w:r>
            <w:r>
              <w:rPr>
                <w:lang w:val="en-US"/>
              </w:rPr>
              <w:t>C1-215706</w:t>
            </w:r>
          </w:p>
          <w:p w14:paraId="6B617D11" w14:textId="127566EC" w:rsidR="0024469B" w:rsidRPr="00424C8C" w:rsidRDefault="0024469B" w:rsidP="000E3D6E">
            <w:pPr>
              <w:rPr>
                <w:rFonts w:cs="Arial"/>
                <w:lang w:val="en-US"/>
              </w:rPr>
            </w:pPr>
          </w:p>
        </w:tc>
      </w:tr>
      <w:tr w:rsidR="00F15076" w:rsidRPr="00D95972" w14:paraId="6A0B6CEF" w14:textId="77777777" w:rsidTr="00B2274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FD6CF4" w14:textId="4F43676C" w:rsidR="00F15076" w:rsidRDefault="009A77C6"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00"/>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0444" w14:textId="2CC21362" w:rsidR="00F15076" w:rsidRPr="00424C8C" w:rsidRDefault="00BD757E" w:rsidP="000E3D6E">
            <w:pPr>
              <w:rPr>
                <w:rFonts w:cs="Arial"/>
                <w:lang w:val="en-US"/>
              </w:rPr>
            </w:pPr>
            <w:r>
              <w:rPr>
                <w:rFonts w:cs="Arial"/>
                <w:lang w:val="en-US"/>
              </w:rPr>
              <w:t>Proposed Noted</w:t>
            </w:r>
          </w:p>
        </w:tc>
      </w:tr>
      <w:tr w:rsidR="00F15076" w:rsidRPr="00D95972" w14:paraId="132AA281" w14:textId="77777777" w:rsidTr="00B2274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D7D673" w14:textId="36EFF8CF" w:rsidR="00F15076" w:rsidRDefault="009A77C6"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00"/>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B25B" w14:textId="77777777" w:rsidR="00F15076" w:rsidRDefault="006247B4" w:rsidP="000E3D6E">
            <w:pPr>
              <w:rPr>
                <w:rFonts w:cs="Arial"/>
                <w:color w:val="FF0000"/>
                <w:lang w:val="en-US"/>
              </w:rPr>
            </w:pPr>
            <w:r>
              <w:rPr>
                <w:rFonts w:cs="Arial"/>
                <w:lang w:val="en-US"/>
              </w:rPr>
              <w:t xml:space="preserve">Proposed </w:t>
            </w: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B2274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465A0B2" w14:textId="6E7E93AC" w:rsidR="00F15076" w:rsidRDefault="009A77C6"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00"/>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9156"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B2274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0F3714" w14:textId="51C8F2D6" w:rsidR="00F15076" w:rsidRDefault="009A77C6"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00"/>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5BA2" w14:textId="45C8D6F2" w:rsidR="00F15076" w:rsidRPr="00424C8C" w:rsidRDefault="00BD757E" w:rsidP="000E3D6E">
            <w:pPr>
              <w:rPr>
                <w:rFonts w:cs="Arial"/>
                <w:lang w:val="en-US"/>
              </w:rPr>
            </w:pPr>
            <w:r>
              <w:rPr>
                <w:rFonts w:cs="Arial"/>
                <w:lang w:val="en-US"/>
              </w:rPr>
              <w:t>Proposed Noted</w:t>
            </w:r>
          </w:p>
        </w:tc>
      </w:tr>
      <w:tr w:rsidR="00F15076" w:rsidRPr="00D95972" w14:paraId="3CD5CD0C" w14:textId="77777777" w:rsidTr="00B2274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7663984" w14:textId="6F9EE2BA" w:rsidR="00F15076" w:rsidRDefault="009A77C6"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00"/>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EBCC" w14:textId="287355D0" w:rsidR="00F15076" w:rsidRPr="00424C8C" w:rsidRDefault="000037A5" w:rsidP="000E3D6E">
            <w:pPr>
              <w:rPr>
                <w:rFonts w:cs="Arial"/>
                <w:lang w:val="en-US"/>
              </w:rPr>
            </w:pPr>
            <w:r>
              <w:rPr>
                <w:rFonts w:cs="Arial"/>
                <w:lang w:val="en-US"/>
              </w:rPr>
              <w:t>Proposed Noted</w:t>
            </w:r>
          </w:p>
        </w:tc>
      </w:tr>
      <w:tr w:rsidR="00F15076" w:rsidRPr="00D95972" w14:paraId="20033EE5" w14:textId="77777777" w:rsidTr="00E9639C">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0AE9B85" w14:textId="24AB05A3" w:rsidR="00F15076" w:rsidRDefault="009A77C6"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00"/>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3856" w14:textId="1D5C3611" w:rsidR="00F15076" w:rsidRPr="00424C8C" w:rsidRDefault="003F7E12" w:rsidP="000E3D6E">
            <w:pPr>
              <w:rPr>
                <w:rFonts w:cs="Arial"/>
                <w:lang w:val="en-US"/>
              </w:rPr>
            </w:pPr>
            <w:r>
              <w:rPr>
                <w:rFonts w:cs="Arial"/>
                <w:lang w:val="en-US"/>
              </w:rPr>
              <w:t xml:space="preserve">Proposed </w:t>
            </w:r>
            <w:proofErr w:type="spellStart"/>
            <w:r>
              <w:rPr>
                <w:rFonts w:cs="Arial"/>
                <w:lang w:val="en-US"/>
              </w:rPr>
              <w:t>tbd</w:t>
            </w:r>
            <w:proofErr w:type="spellEnd"/>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6"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9A77C6"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6"/>
      <w:tr w:rsidR="00E9639C" w:rsidRPr="00D95972" w14:paraId="73C9C81B" w14:textId="77777777" w:rsidTr="00E9639C">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9A77C6"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62806C5B" w14:textId="348CFA94" w:rsidR="003F7E12" w:rsidRPr="00424C8C" w:rsidRDefault="003F7E12" w:rsidP="00E9639C">
            <w:pPr>
              <w:rPr>
                <w:rFonts w:cs="Arial"/>
                <w:lang w:val="en-US"/>
              </w:rPr>
            </w:pPr>
            <w:r>
              <w:rPr>
                <w:rFonts w:cs="Arial"/>
                <w:lang w:val="en-US"/>
              </w:rPr>
              <w:t>Draft reply in C1-215994</w:t>
            </w:r>
          </w:p>
        </w:tc>
      </w:tr>
      <w:tr w:rsidR="00E9639C" w:rsidRPr="00D95972" w14:paraId="4D2E1A11" w14:textId="77777777" w:rsidTr="00E9639C">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D566E32" w14:textId="72D268DC" w:rsidR="00E9639C" w:rsidRPr="00930BF5" w:rsidRDefault="009A77C6" w:rsidP="00E9639C">
            <w:pPr>
              <w:rPr>
                <w:rFonts w:cs="Arial"/>
                <w:color w:val="000000"/>
              </w:rPr>
            </w:pPr>
            <w:hyperlink r:id="rId56"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00"/>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001F" w14:textId="77777777" w:rsidR="00E9639C" w:rsidRDefault="003F7E12" w:rsidP="00E9639C">
            <w:pPr>
              <w:rPr>
                <w:rFonts w:cs="Arial"/>
                <w:lang w:val="en-US"/>
              </w:rPr>
            </w:pPr>
            <w:r>
              <w:rPr>
                <w:rFonts w:cs="Arial"/>
                <w:lang w:val="en-US"/>
              </w:rPr>
              <w:t>Proposed 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7"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7"/>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8"/>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9A77C6" w:rsidP="0033550D">
            <w:hyperlink r:id="rId57"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C749" w14:textId="77777777" w:rsidR="0033550D" w:rsidRDefault="0033550D" w:rsidP="0033550D">
            <w:pPr>
              <w:rPr>
                <w:rFonts w:cs="Arial"/>
                <w:color w:val="000000"/>
              </w:rPr>
            </w:pPr>
            <w:r>
              <w:rPr>
                <w:rFonts w:cs="Arial"/>
                <w:color w:val="000000"/>
              </w:rPr>
              <w:t>Revision of CP-212261</w:t>
            </w: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9A77C6" w:rsidP="0033550D">
            <w:hyperlink r:id="rId58"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5479" w14:textId="77777777" w:rsidR="0033550D" w:rsidRDefault="0033550D"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9A77C6" w:rsidP="0033550D">
            <w:hyperlink r:id="rId59"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9A77C6" w:rsidP="0033550D">
            <w:hyperlink r:id="rId60"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E7968" w14:textId="77777777" w:rsidR="0033550D" w:rsidRDefault="0033550D"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9A77C6" w:rsidP="0033550D">
            <w:hyperlink r:id="rId61"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C419" w14:textId="77777777" w:rsidR="0033550D" w:rsidRDefault="0033550D" w:rsidP="0033550D">
            <w:pPr>
              <w:rPr>
                <w:rFonts w:cs="Arial"/>
                <w:color w:val="000000"/>
              </w:rPr>
            </w:pP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9A77C6" w:rsidP="0033550D">
            <w:hyperlink r:id="rId62"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9A77C6" w:rsidP="0033550D">
            <w:hyperlink r:id="rId63"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9A77C6" w:rsidP="0033550D">
            <w:hyperlink r:id="rId64"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851C77D" w14:textId="15CBC0D4" w:rsidR="0033550D" w:rsidRDefault="0033550D" w:rsidP="0033550D">
            <w:pPr>
              <w:rPr>
                <w:rFonts w:cs="Arial"/>
                <w:color w:val="000000"/>
              </w:rPr>
            </w:pPr>
            <w:r>
              <w:rPr>
                <w:rFonts w:cs="Arial"/>
                <w:color w:val="000000"/>
              </w:rPr>
              <w:t>Is the work item available in CT3/CT4</w:t>
            </w: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9A77C6" w:rsidP="0033550D">
            <w:pPr>
              <w:overflowPunct/>
              <w:autoSpaceDE/>
              <w:autoSpaceDN/>
              <w:adjustRightInd/>
              <w:textAlignment w:val="auto"/>
              <w:rPr>
                <w:rFonts w:cs="Arial"/>
                <w:lang w:val="en-US"/>
              </w:rPr>
            </w:pPr>
            <w:hyperlink r:id="rId65"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9A77C6" w:rsidP="0033550D">
            <w:hyperlink r:id="rId66"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9A77C6" w:rsidP="0033550D">
            <w:hyperlink r:id="rId67"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8"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9A77C6" w:rsidP="0033550D">
            <w:pPr>
              <w:rPr>
                <w:rFonts w:cs="Arial"/>
              </w:rPr>
            </w:pPr>
            <w:hyperlink r:id="rId69"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9A77C6" w:rsidP="0033550D">
            <w:hyperlink r:id="rId70"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9A77C6" w:rsidP="0033550D">
            <w:hyperlink r:id="rId71"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F8A4B" w14:textId="77777777" w:rsidR="0033550D" w:rsidRPr="000412A1" w:rsidRDefault="0033550D" w:rsidP="0033550D">
            <w:pPr>
              <w:rPr>
                <w:rFonts w:cs="Arial"/>
                <w:color w:val="000000"/>
              </w:rPr>
            </w:pP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9A77C6" w:rsidP="0033550D">
            <w:hyperlink r:id="rId72"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9A77C6" w:rsidP="0033550D">
            <w:hyperlink r:id="rId73"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9A77C6" w:rsidP="0033550D">
            <w:hyperlink r:id="rId74"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77777777" w:rsidR="0033550D" w:rsidRPr="000412A1" w:rsidRDefault="0033550D" w:rsidP="0033550D">
            <w:pPr>
              <w:rPr>
                <w:rFonts w:cs="Arial"/>
                <w:color w:val="000000"/>
              </w:rPr>
            </w:pP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9A77C6" w:rsidP="0033550D">
            <w:hyperlink r:id="rId75"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77777777" w:rsidR="0033550D" w:rsidRPr="000412A1" w:rsidRDefault="0033550D" w:rsidP="0033550D">
            <w:pPr>
              <w:rPr>
                <w:rFonts w:cs="Arial"/>
                <w:color w:val="000000"/>
              </w:rPr>
            </w:pP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9A77C6" w:rsidP="0033550D">
            <w:hyperlink r:id="rId76"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9A77C6" w:rsidP="0033550D">
            <w:hyperlink r:id="rId77"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9A77C6" w:rsidP="0033550D">
            <w:hyperlink r:id="rId78"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9A77C6" w:rsidP="0033550D">
            <w:hyperlink r:id="rId79"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4F4" w14:textId="252AEE2B" w:rsidR="0033550D" w:rsidRPr="000412A1" w:rsidRDefault="00F93EA7" w:rsidP="0033550D">
            <w:pPr>
              <w:rPr>
                <w:rFonts w:cs="Arial"/>
                <w:color w:val="000000"/>
              </w:rPr>
            </w:pPr>
            <w:r>
              <w:rPr>
                <w:rFonts w:cs="Arial"/>
                <w:color w:val="000000"/>
              </w:rPr>
              <w:t>Uses DUMMY, ok</w:t>
            </w: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9A77C6" w:rsidP="0033550D">
            <w:hyperlink r:id="rId80"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CE0D8" w14:textId="77777777" w:rsidR="0033550D" w:rsidRPr="000412A1" w:rsidRDefault="0033550D" w:rsidP="0033550D">
            <w:pPr>
              <w:rPr>
                <w:rFonts w:cs="Arial"/>
                <w:color w:val="000000"/>
              </w:rPr>
            </w:pP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9"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9A77C6" w:rsidP="00EB3164">
            <w:pPr>
              <w:overflowPunct/>
              <w:autoSpaceDE/>
              <w:autoSpaceDN/>
              <w:adjustRightInd/>
              <w:textAlignment w:val="auto"/>
              <w:rPr>
                <w:rFonts w:cs="Arial"/>
                <w:lang w:val="en-US"/>
              </w:rPr>
            </w:pPr>
            <w:hyperlink r:id="rId81"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3D0DC602" w14:textId="6BC87C48" w:rsidR="00F93EA7" w:rsidRPr="00D95972"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tc>
      </w:tr>
      <w:bookmarkEnd w:id="9"/>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681FF2">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9A77C6" w:rsidP="0033550D">
            <w:pPr>
              <w:overflowPunct/>
              <w:autoSpaceDE/>
              <w:autoSpaceDN/>
              <w:adjustRightInd/>
              <w:textAlignment w:val="auto"/>
              <w:rPr>
                <w:rFonts w:cs="Arial"/>
                <w:lang w:val="en-US"/>
              </w:rPr>
            </w:pPr>
            <w:hyperlink r:id="rId82"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50BB6" w14:textId="77777777" w:rsidR="0033550D" w:rsidRPr="00D95972" w:rsidRDefault="0033550D" w:rsidP="0033550D">
            <w:pPr>
              <w:rPr>
                <w:rFonts w:eastAsia="Batang" w:cs="Arial"/>
                <w:lang w:eastAsia="ko-KR"/>
              </w:rPr>
            </w:pPr>
          </w:p>
        </w:tc>
      </w:tr>
      <w:tr w:rsidR="0033550D" w:rsidRPr="00D95972" w14:paraId="39B85F03" w14:textId="77777777" w:rsidTr="00167287">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1E5A6" w14:textId="77777777" w:rsidR="0033550D" w:rsidRPr="00D95972" w:rsidRDefault="009A77C6" w:rsidP="0033550D">
            <w:pPr>
              <w:overflowPunct/>
              <w:autoSpaceDE/>
              <w:autoSpaceDN/>
              <w:adjustRightInd/>
              <w:textAlignment w:val="auto"/>
              <w:rPr>
                <w:rFonts w:cs="Arial"/>
                <w:lang w:val="en-US"/>
              </w:rPr>
            </w:pPr>
            <w:hyperlink r:id="rId83"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00"/>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00"/>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B1604" w14:textId="77777777" w:rsidR="0033550D" w:rsidRPr="00D95972" w:rsidRDefault="0033550D" w:rsidP="0033550D">
            <w:pPr>
              <w:rPr>
                <w:rFonts w:eastAsia="Batang" w:cs="Arial"/>
                <w:lang w:eastAsia="ko-KR"/>
              </w:rPr>
            </w:pPr>
            <w:r>
              <w:rPr>
                <w:rFonts w:eastAsia="Batang" w:cs="Arial"/>
                <w:lang w:eastAsia="ko-KR"/>
              </w:rPr>
              <w:t>Dependant on C1-215639, which removes the related requirement</w:t>
            </w:r>
          </w:p>
        </w:tc>
      </w:tr>
      <w:tr w:rsidR="0033550D" w:rsidRPr="00D95972" w14:paraId="50D5F2DE" w14:textId="77777777" w:rsidTr="00167287">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E98AA" w14:textId="77777777" w:rsidR="0033550D" w:rsidRDefault="009A77C6" w:rsidP="0033550D">
            <w:pPr>
              <w:overflowPunct/>
              <w:autoSpaceDE/>
              <w:autoSpaceDN/>
              <w:adjustRightInd/>
              <w:textAlignment w:val="auto"/>
            </w:pPr>
            <w:hyperlink r:id="rId84"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00"/>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CEC69"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9A77C6" w:rsidP="0033550D">
            <w:pPr>
              <w:overflowPunct/>
              <w:autoSpaceDE/>
              <w:autoSpaceDN/>
              <w:adjustRightInd/>
              <w:textAlignment w:val="auto"/>
            </w:pPr>
            <w:hyperlink r:id="rId85"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9A77C6" w:rsidP="0033550D">
            <w:pPr>
              <w:overflowPunct/>
              <w:autoSpaceDE/>
              <w:autoSpaceDN/>
              <w:adjustRightInd/>
              <w:textAlignment w:val="auto"/>
              <w:rPr>
                <w:rFonts w:cs="Arial"/>
                <w:lang w:val="en-US"/>
              </w:rPr>
            </w:pPr>
            <w:hyperlink r:id="rId86"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9A77C6" w:rsidP="0033550D">
            <w:pPr>
              <w:overflowPunct/>
              <w:autoSpaceDE/>
              <w:autoSpaceDN/>
              <w:adjustRightInd/>
              <w:textAlignment w:val="auto"/>
              <w:rPr>
                <w:rFonts w:cs="Arial"/>
                <w:lang w:val="en-US"/>
              </w:rPr>
            </w:pPr>
            <w:hyperlink r:id="rId87"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2887" w14:textId="77777777" w:rsidR="0033550D" w:rsidRPr="00D95972" w:rsidRDefault="0033550D"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9A77C6" w:rsidP="0033550D">
            <w:pPr>
              <w:overflowPunct/>
              <w:autoSpaceDE/>
              <w:autoSpaceDN/>
              <w:adjustRightInd/>
              <w:textAlignment w:val="auto"/>
              <w:rPr>
                <w:rFonts w:cs="Arial"/>
                <w:lang w:val="en-US"/>
              </w:rPr>
            </w:pPr>
            <w:hyperlink r:id="rId88"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F3166" w14:textId="77777777" w:rsidR="0033550D" w:rsidRPr="00D95972" w:rsidRDefault="0033550D"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9A77C6" w:rsidP="0033550D">
            <w:pPr>
              <w:overflowPunct/>
              <w:autoSpaceDE/>
              <w:autoSpaceDN/>
              <w:adjustRightInd/>
              <w:textAlignment w:val="auto"/>
              <w:rPr>
                <w:rFonts w:cs="Arial"/>
                <w:lang w:val="en-US"/>
              </w:rPr>
            </w:pPr>
            <w:hyperlink r:id="rId89"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916AB" w14:textId="77777777" w:rsidR="0033550D" w:rsidRPr="00D95972" w:rsidRDefault="0033550D" w:rsidP="0033550D">
            <w:pPr>
              <w:rPr>
                <w:rFonts w:eastAsia="Batang" w:cs="Arial"/>
                <w:lang w:eastAsia="ko-KR"/>
              </w:rPr>
            </w:pP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9A77C6" w:rsidP="0033550D">
            <w:pPr>
              <w:overflowPunct/>
              <w:autoSpaceDE/>
              <w:autoSpaceDN/>
              <w:adjustRightInd/>
              <w:textAlignment w:val="auto"/>
              <w:rPr>
                <w:rFonts w:cs="Arial"/>
                <w:lang w:val="en-US"/>
              </w:rPr>
            </w:pPr>
            <w:hyperlink r:id="rId90"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9A77C6" w:rsidP="0033550D">
            <w:pPr>
              <w:overflowPunct/>
              <w:autoSpaceDE/>
              <w:autoSpaceDN/>
              <w:adjustRightInd/>
              <w:textAlignment w:val="auto"/>
              <w:rPr>
                <w:rFonts w:cs="Arial"/>
                <w:lang w:val="en-US"/>
              </w:rPr>
            </w:pPr>
            <w:hyperlink r:id="rId91"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67A2" w14:textId="41286441" w:rsidR="0033550D" w:rsidRPr="00D95972" w:rsidRDefault="00633F7D" w:rsidP="0033550D">
            <w:pPr>
              <w:rPr>
                <w:rFonts w:eastAsia="Batang" w:cs="Arial"/>
                <w:lang w:eastAsia="ko-KR"/>
              </w:rPr>
            </w:pPr>
            <w:r>
              <w:rPr>
                <w:rFonts w:eastAsia="Batang" w:cs="Arial"/>
                <w:lang w:eastAsia="ko-KR"/>
              </w:rPr>
              <w:t>CAT D, box ticking not needed</w:t>
            </w: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9A77C6" w:rsidP="0033550D">
            <w:pPr>
              <w:overflowPunct/>
              <w:autoSpaceDE/>
              <w:autoSpaceDN/>
              <w:adjustRightInd/>
              <w:textAlignment w:val="auto"/>
              <w:rPr>
                <w:rFonts w:cs="Arial"/>
                <w:lang w:val="en-US"/>
              </w:rPr>
            </w:pPr>
            <w:hyperlink r:id="rId92"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8E85E" w14:textId="77777777" w:rsidR="0033550D" w:rsidRPr="00D95972" w:rsidRDefault="0033550D" w:rsidP="0033550D">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9A77C6" w:rsidP="0033550D">
            <w:pPr>
              <w:overflowPunct/>
              <w:autoSpaceDE/>
              <w:autoSpaceDN/>
              <w:adjustRightInd/>
              <w:textAlignment w:val="auto"/>
              <w:rPr>
                <w:rFonts w:cs="Arial"/>
                <w:lang w:val="en-US"/>
              </w:rPr>
            </w:pPr>
            <w:hyperlink r:id="rId9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9A77C6" w:rsidP="0033550D">
            <w:pPr>
              <w:overflowPunct/>
              <w:autoSpaceDE/>
              <w:autoSpaceDN/>
              <w:adjustRightInd/>
              <w:textAlignment w:val="auto"/>
              <w:rPr>
                <w:rFonts w:cs="Arial"/>
                <w:lang w:val="en-US"/>
              </w:rPr>
            </w:pPr>
            <w:hyperlink r:id="rId94"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9F8C" w14:textId="77777777" w:rsidR="0033550D" w:rsidRPr="00D95972" w:rsidRDefault="0033550D" w:rsidP="0033550D">
            <w:pPr>
              <w:rPr>
                <w:rFonts w:eastAsia="Batang" w:cs="Arial"/>
                <w:lang w:eastAsia="ko-KR"/>
              </w:rPr>
            </w:pP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9A77C6" w:rsidP="0033550D">
            <w:pPr>
              <w:overflowPunct/>
              <w:autoSpaceDE/>
              <w:autoSpaceDN/>
              <w:adjustRightInd/>
              <w:textAlignment w:val="auto"/>
              <w:rPr>
                <w:rFonts w:cs="Arial"/>
                <w:lang w:val="en-US"/>
              </w:rPr>
            </w:pPr>
            <w:hyperlink r:id="rId95"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BC05" w14:textId="58228746" w:rsidR="0033550D" w:rsidRPr="00D95972" w:rsidRDefault="00633F7D" w:rsidP="0033550D">
            <w:pPr>
              <w:rPr>
                <w:rFonts w:eastAsia="Batang" w:cs="Arial"/>
                <w:lang w:eastAsia="ko-KR"/>
              </w:rPr>
            </w:pPr>
            <w:r>
              <w:rPr>
                <w:rFonts w:eastAsia="Batang" w:cs="Arial"/>
                <w:lang w:eastAsia="ko-KR"/>
              </w:rPr>
              <w:t>Cover page, CR number incorrect, needs to be 0809</w:t>
            </w: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9A77C6" w:rsidP="0033550D">
            <w:pPr>
              <w:overflowPunct/>
              <w:autoSpaceDE/>
              <w:autoSpaceDN/>
              <w:adjustRightInd/>
              <w:textAlignment w:val="auto"/>
              <w:rPr>
                <w:rFonts w:cs="Arial"/>
                <w:lang w:val="en-US"/>
              </w:rPr>
            </w:pPr>
            <w:hyperlink r:id="rId96"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55AC" w14:textId="75CBE267"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9A77C6" w:rsidP="0033550D">
            <w:pPr>
              <w:overflowPunct/>
              <w:autoSpaceDE/>
              <w:autoSpaceDN/>
              <w:adjustRightInd/>
              <w:textAlignment w:val="auto"/>
              <w:rPr>
                <w:rFonts w:cs="Arial"/>
                <w:lang w:val="en-US"/>
              </w:rPr>
            </w:pPr>
            <w:hyperlink r:id="rId97"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1090" w14:textId="57E0CD8C"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9A77C6" w:rsidP="0033550D">
            <w:pPr>
              <w:overflowPunct/>
              <w:autoSpaceDE/>
              <w:autoSpaceDN/>
              <w:adjustRightInd/>
              <w:textAlignment w:val="auto"/>
              <w:rPr>
                <w:rFonts w:cs="Arial"/>
                <w:lang w:val="en-US"/>
              </w:rPr>
            </w:pPr>
            <w:hyperlink r:id="rId98"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9A77C6" w:rsidP="0033550D">
            <w:pPr>
              <w:overflowPunct/>
              <w:autoSpaceDE/>
              <w:autoSpaceDN/>
              <w:adjustRightInd/>
              <w:textAlignment w:val="auto"/>
              <w:rPr>
                <w:rFonts w:cs="Arial"/>
                <w:lang w:val="en-US"/>
              </w:rPr>
            </w:pPr>
            <w:hyperlink r:id="rId99"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1EA87" w14:textId="46048033"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9A77C6" w:rsidP="0033550D">
            <w:pPr>
              <w:overflowPunct/>
              <w:autoSpaceDE/>
              <w:autoSpaceDN/>
              <w:adjustRightInd/>
              <w:textAlignment w:val="auto"/>
              <w:rPr>
                <w:rFonts w:cs="Arial"/>
                <w:lang w:val="en-US"/>
              </w:rPr>
            </w:pPr>
            <w:hyperlink r:id="rId100"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96EF" w14:textId="77777777" w:rsidR="0033550D" w:rsidRPr="00D95972" w:rsidRDefault="0033550D" w:rsidP="0033550D">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9A77C6" w:rsidP="0033550D">
            <w:pPr>
              <w:overflowPunct/>
              <w:autoSpaceDE/>
              <w:autoSpaceDN/>
              <w:adjustRightInd/>
              <w:textAlignment w:val="auto"/>
              <w:rPr>
                <w:rFonts w:cs="Arial"/>
                <w:lang w:val="en-US"/>
              </w:rPr>
            </w:pPr>
            <w:hyperlink r:id="rId101"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DE24" w14:textId="77777777" w:rsidR="0033550D" w:rsidRPr="00D95972" w:rsidRDefault="0033550D" w:rsidP="0033550D">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9A77C6" w:rsidP="0033550D">
            <w:pPr>
              <w:overflowPunct/>
              <w:autoSpaceDE/>
              <w:autoSpaceDN/>
              <w:adjustRightInd/>
              <w:textAlignment w:val="auto"/>
              <w:rPr>
                <w:rFonts w:cs="Arial"/>
                <w:lang w:val="en-US"/>
              </w:rPr>
            </w:pPr>
            <w:hyperlink r:id="rId102"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0784" w14:textId="77777777" w:rsidR="0033550D" w:rsidRPr="00D95972" w:rsidRDefault="0033550D"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9A77C6" w:rsidP="0033550D">
            <w:pPr>
              <w:overflowPunct/>
              <w:autoSpaceDE/>
              <w:autoSpaceDN/>
              <w:adjustRightInd/>
              <w:textAlignment w:val="auto"/>
              <w:rPr>
                <w:rFonts w:cs="Arial"/>
                <w:lang w:val="en-US"/>
              </w:rPr>
            </w:pPr>
            <w:hyperlink r:id="rId103"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4A3FAF28" w:rsidR="0033550D" w:rsidRPr="00D95972" w:rsidRDefault="0033550D" w:rsidP="0033550D">
            <w:pPr>
              <w:rPr>
                <w:rFonts w:eastAsia="Batang" w:cs="Arial"/>
                <w:lang w:eastAsia="ko-KR"/>
              </w:rPr>
            </w:pPr>
            <w:r>
              <w:rPr>
                <w:rFonts w:eastAsia="Batang" w:cs="Arial"/>
                <w:lang w:eastAsia="ko-KR"/>
              </w:rPr>
              <w:t>Revision of C1-214570</w:t>
            </w: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9A77C6" w:rsidP="0033550D">
            <w:pPr>
              <w:overflowPunct/>
              <w:autoSpaceDE/>
              <w:autoSpaceDN/>
              <w:adjustRightInd/>
              <w:textAlignment w:val="auto"/>
              <w:rPr>
                <w:rFonts w:cs="Arial"/>
                <w:lang w:val="en-US"/>
              </w:rPr>
            </w:pPr>
            <w:hyperlink r:id="rId104"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B8D7" w14:textId="117E242B" w:rsidR="0033550D" w:rsidRPr="00D95972" w:rsidRDefault="0033550D" w:rsidP="0033550D">
            <w:pPr>
              <w:rPr>
                <w:rFonts w:eastAsia="Batang" w:cs="Arial"/>
                <w:lang w:eastAsia="ko-KR"/>
              </w:rPr>
            </w:pPr>
            <w:r>
              <w:rPr>
                <w:rFonts w:eastAsia="Batang" w:cs="Arial"/>
                <w:lang w:eastAsia="ko-KR"/>
              </w:rPr>
              <w:t>Revision of C1-214485</w:t>
            </w: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9A77C6" w:rsidP="0033550D">
            <w:pPr>
              <w:overflowPunct/>
              <w:autoSpaceDE/>
              <w:autoSpaceDN/>
              <w:adjustRightInd/>
              <w:textAlignment w:val="auto"/>
              <w:rPr>
                <w:rFonts w:cs="Arial"/>
                <w:lang w:val="en-US"/>
              </w:rPr>
            </w:pPr>
            <w:hyperlink r:id="rId105"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68717" w14:textId="77777777" w:rsidR="0033550D" w:rsidRPr="00D95972" w:rsidRDefault="0033550D"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9A77C6" w:rsidP="0033550D">
            <w:pPr>
              <w:overflowPunct/>
              <w:autoSpaceDE/>
              <w:autoSpaceDN/>
              <w:adjustRightInd/>
              <w:textAlignment w:val="auto"/>
              <w:rPr>
                <w:rFonts w:cs="Arial"/>
                <w:lang w:val="en-US"/>
              </w:rPr>
            </w:pPr>
            <w:hyperlink r:id="rId106"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1904433D" w14:textId="6F9E3CB2" w:rsidR="002A14B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9A77C6" w:rsidP="0033550D">
            <w:pPr>
              <w:overflowPunct/>
              <w:autoSpaceDE/>
              <w:autoSpaceDN/>
              <w:adjustRightInd/>
              <w:textAlignment w:val="auto"/>
              <w:rPr>
                <w:rFonts w:cs="Arial"/>
                <w:lang w:val="en-US"/>
              </w:rPr>
            </w:pPr>
            <w:hyperlink r:id="rId107"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7110" w14:textId="6DEA3DC3" w:rsidR="0033550D" w:rsidRPr="00D95972" w:rsidRDefault="0033550D" w:rsidP="0033550D">
            <w:pPr>
              <w:rPr>
                <w:rFonts w:eastAsia="Batang" w:cs="Arial"/>
                <w:lang w:eastAsia="ko-KR"/>
              </w:rPr>
            </w:pPr>
            <w:r>
              <w:rPr>
                <w:rFonts w:eastAsia="Batang" w:cs="Arial"/>
                <w:lang w:eastAsia="ko-KR"/>
              </w:rPr>
              <w:t>Revision of C1-214338</w:t>
            </w: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9A77C6" w:rsidP="0033550D">
            <w:pPr>
              <w:overflowPunct/>
              <w:autoSpaceDE/>
              <w:autoSpaceDN/>
              <w:adjustRightInd/>
              <w:textAlignment w:val="auto"/>
              <w:rPr>
                <w:rFonts w:cs="Arial"/>
                <w:lang w:val="en-US"/>
              </w:rPr>
            </w:pPr>
            <w:hyperlink r:id="rId108"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DD2B" w14:textId="77777777" w:rsidR="0033550D" w:rsidRPr="00D95972" w:rsidRDefault="0033550D"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9A77C6" w:rsidP="0033550D">
            <w:pPr>
              <w:overflowPunct/>
              <w:autoSpaceDE/>
              <w:autoSpaceDN/>
              <w:adjustRightInd/>
              <w:textAlignment w:val="auto"/>
              <w:rPr>
                <w:rFonts w:cs="Arial"/>
                <w:lang w:val="en-US"/>
              </w:rPr>
            </w:pPr>
            <w:hyperlink r:id="rId109"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73DCD" w14:textId="77777777" w:rsidR="0033550D" w:rsidRPr="00D95972" w:rsidRDefault="0033550D"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9A77C6" w:rsidP="0033550D">
            <w:pPr>
              <w:overflowPunct/>
              <w:autoSpaceDE/>
              <w:autoSpaceDN/>
              <w:adjustRightInd/>
              <w:textAlignment w:val="auto"/>
              <w:rPr>
                <w:rFonts w:cs="Arial"/>
                <w:lang w:val="en-US"/>
              </w:rPr>
            </w:pPr>
            <w:hyperlink r:id="rId110"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D027" w14:textId="77777777" w:rsidR="0033550D" w:rsidRPr="00D95972" w:rsidRDefault="0033550D"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9A77C6" w:rsidP="0033550D">
            <w:pPr>
              <w:overflowPunct/>
              <w:autoSpaceDE/>
              <w:autoSpaceDN/>
              <w:adjustRightInd/>
              <w:textAlignment w:val="auto"/>
              <w:rPr>
                <w:rFonts w:cs="Arial"/>
                <w:lang w:val="en-US"/>
              </w:rPr>
            </w:pPr>
            <w:hyperlink r:id="rId111"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B051" w14:textId="77777777" w:rsidR="0033550D" w:rsidRPr="00D95972" w:rsidRDefault="0033550D"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9A77C6" w:rsidP="0033550D">
            <w:pPr>
              <w:overflowPunct/>
              <w:autoSpaceDE/>
              <w:autoSpaceDN/>
              <w:adjustRightInd/>
              <w:textAlignment w:val="auto"/>
              <w:rPr>
                <w:rFonts w:cs="Arial"/>
                <w:lang w:val="en-US"/>
              </w:rPr>
            </w:pPr>
            <w:hyperlink r:id="rId112"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F2092" w14:textId="644CFB21" w:rsidR="0033550D" w:rsidRPr="00D95972" w:rsidRDefault="002A14BD" w:rsidP="0033550D">
            <w:pPr>
              <w:rPr>
                <w:rFonts w:eastAsia="Batang" w:cs="Arial"/>
                <w:lang w:eastAsia="ko-KR"/>
              </w:rPr>
            </w:pPr>
            <w:r>
              <w:rPr>
                <w:rFonts w:eastAsia="Batang" w:cs="Arial"/>
                <w:lang w:eastAsia="ko-KR"/>
              </w:rPr>
              <w:t>Cover sheet, WIC incorrect</w:t>
            </w: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9A77C6" w:rsidP="0033550D">
            <w:pPr>
              <w:overflowPunct/>
              <w:autoSpaceDE/>
              <w:autoSpaceDN/>
              <w:adjustRightInd/>
              <w:textAlignment w:val="auto"/>
              <w:rPr>
                <w:rFonts w:cs="Arial"/>
                <w:lang w:val="en-US"/>
              </w:rPr>
            </w:pPr>
            <w:hyperlink r:id="rId113"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77777777" w:rsidR="00633F7D" w:rsidRDefault="00633F7D" w:rsidP="0033550D">
            <w:pPr>
              <w:rPr>
                <w:rFonts w:eastAsia="Batang" w:cs="Arial"/>
                <w:lang w:eastAsia="ko-KR"/>
              </w:rPr>
            </w:pPr>
            <w:r>
              <w:rPr>
                <w:rFonts w:eastAsia="Batang" w:cs="Arial"/>
                <w:lang w:eastAsia="ko-KR"/>
              </w:rPr>
              <w:t>Cover sheet, TS version incorrect</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9A77C6" w:rsidP="0033550D">
            <w:pPr>
              <w:overflowPunct/>
              <w:autoSpaceDE/>
              <w:autoSpaceDN/>
              <w:adjustRightInd/>
              <w:textAlignment w:val="auto"/>
              <w:rPr>
                <w:rFonts w:cs="Arial"/>
                <w:lang w:val="en-US"/>
              </w:rPr>
            </w:pPr>
            <w:hyperlink r:id="rId114"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9A77C6" w:rsidP="0033550D">
            <w:pPr>
              <w:overflowPunct/>
              <w:autoSpaceDE/>
              <w:autoSpaceDN/>
              <w:adjustRightInd/>
              <w:textAlignment w:val="auto"/>
              <w:rPr>
                <w:rFonts w:cs="Arial"/>
                <w:lang w:val="en-US"/>
              </w:rPr>
            </w:pPr>
            <w:hyperlink r:id="rId115"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9A77C6" w:rsidP="0033550D">
            <w:pPr>
              <w:overflowPunct/>
              <w:autoSpaceDE/>
              <w:autoSpaceDN/>
              <w:adjustRightInd/>
              <w:textAlignment w:val="auto"/>
              <w:rPr>
                <w:rFonts w:cs="Arial"/>
                <w:lang w:val="en-US"/>
              </w:rPr>
            </w:pPr>
            <w:hyperlink r:id="rId116"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9A77C6" w:rsidP="0033550D">
            <w:pPr>
              <w:overflowPunct/>
              <w:autoSpaceDE/>
              <w:autoSpaceDN/>
              <w:adjustRightInd/>
              <w:textAlignment w:val="auto"/>
              <w:rPr>
                <w:rFonts w:cs="Arial"/>
                <w:lang w:val="en-US"/>
              </w:rPr>
            </w:pPr>
            <w:hyperlink r:id="rId117"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B94F" w14:textId="556B3767" w:rsidR="0033550D" w:rsidRPr="00D95972" w:rsidRDefault="0033550D" w:rsidP="0033550D">
            <w:pPr>
              <w:rPr>
                <w:rFonts w:eastAsia="Batang" w:cs="Arial"/>
                <w:lang w:eastAsia="ko-KR"/>
              </w:rPr>
            </w:pPr>
            <w:r>
              <w:rPr>
                <w:rFonts w:eastAsia="Batang" w:cs="Arial"/>
                <w:lang w:eastAsia="ko-KR"/>
              </w:rPr>
              <w:t>Revision of C1-213895</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9A77C6" w:rsidP="0033550D">
            <w:pPr>
              <w:overflowPunct/>
              <w:autoSpaceDE/>
              <w:autoSpaceDN/>
              <w:adjustRightInd/>
              <w:textAlignment w:val="auto"/>
              <w:rPr>
                <w:rFonts w:cs="Arial"/>
                <w:lang w:val="en-US"/>
              </w:rPr>
            </w:pPr>
            <w:hyperlink r:id="rId118"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6ACF" w14:textId="77777777" w:rsidR="0033550D" w:rsidRPr="00D95972" w:rsidRDefault="0033550D" w:rsidP="0033550D">
            <w:pPr>
              <w:rPr>
                <w:rFonts w:eastAsia="Batang" w:cs="Arial"/>
                <w:lang w:eastAsia="ko-KR"/>
              </w:rPr>
            </w:pP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9A77C6" w:rsidP="0033550D">
            <w:pPr>
              <w:overflowPunct/>
              <w:autoSpaceDE/>
              <w:autoSpaceDN/>
              <w:adjustRightInd/>
              <w:textAlignment w:val="auto"/>
              <w:rPr>
                <w:rFonts w:cs="Arial"/>
                <w:lang w:val="en-US"/>
              </w:rPr>
            </w:pPr>
            <w:hyperlink r:id="rId119"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77777777" w:rsidR="0033550D" w:rsidRPr="00D95972" w:rsidRDefault="0033550D" w:rsidP="0033550D">
            <w:pPr>
              <w:rPr>
                <w:rFonts w:eastAsia="Batang" w:cs="Arial"/>
                <w:lang w:eastAsia="ko-KR"/>
              </w:rPr>
            </w:pP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9A77C6" w:rsidP="0033550D">
            <w:pPr>
              <w:overflowPunct/>
              <w:autoSpaceDE/>
              <w:autoSpaceDN/>
              <w:adjustRightInd/>
              <w:textAlignment w:val="auto"/>
              <w:rPr>
                <w:rFonts w:cs="Arial"/>
                <w:lang w:val="en-US"/>
              </w:rPr>
            </w:pPr>
            <w:hyperlink r:id="rId120"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1CADE" w14:textId="77777777" w:rsidR="0033550D" w:rsidRPr="00D95972" w:rsidRDefault="0033550D"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9A77C6" w:rsidP="0033550D">
            <w:pPr>
              <w:overflowPunct/>
              <w:autoSpaceDE/>
              <w:autoSpaceDN/>
              <w:adjustRightInd/>
              <w:textAlignment w:val="auto"/>
              <w:rPr>
                <w:rFonts w:cs="Arial"/>
                <w:lang w:val="en-US"/>
              </w:rPr>
            </w:pPr>
            <w:hyperlink r:id="rId121"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40C00" w14:textId="77777777" w:rsidR="0033550D" w:rsidRPr="00D95972" w:rsidRDefault="0033550D"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limited service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9A77C6" w:rsidP="0033550D">
            <w:pPr>
              <w:overflowPunct/>
              <w:autoSpaceDE/>
              <w:autoSpaceDN/>
              <w:adjustRightInd/>
              <w:textAlignment w:val="auto"/>
              <w:rPr>
                <w:rFonts w:cs="Arial"/>
                <w:lang w:val="en-US"/>
              </w:rPr>
            </w:pPr>
            <w:hyperlink r:id="rId122"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ED78" w14:textId="35752755"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9A77C6" w:rsidP="0033550D">
            <w:pPr>
              <w:overflowPunct/>
              <w:autoSpaceDE/>
              <w:autoSpaceDN/>
              <w:adjustRightInd/>
              <w:textAlignment w:val="auto"/>
              <w:rPr>
                <w:rFonts w:cs="Arial"/>
                <w:lang w:val="en-US"/>
              </w:rPr>
            </w:pPr>
            <w:hyperlink r:id="rId123"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780C9" w14:textId="6A602544"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9A77C6" w:rsidP="0033550D">
            <w:pPr>
              <w:overflowPunct/>
              <w:autoSpaceDE/>
              <w:autoSpaceDN/>
              <w:adjustRightInd/>
              <w:textAlignment w:val="auto"/>
            </w:pPr>
            <w:hyperlink r:id="rId124"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20711C2D" w:rsidR="0033550D" w:rsidRDefault="0033550D" w:rsidP="0033550D">
            <w:pPr>
              <w:rPr>
                <w:rFonts w:eastAsia="Batang" w:cs="Arial"/>
                <w:lang w:eastAsia="ko-KR"/>
              </w:rPr>
            </w:pP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9A77C6" w:rsidP="0033550D">
            <w:pPr>
              <w:overflowPunct/>
              <w:autoSpaceDE/>
              <w:autoSpaceDN/>
              <w:adjustRightInd/>
              <w:textAlignment w:val="auto"/>
            </w:pPr>
            <w:hyperlink r:id="rId125"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9A77C6" w:rsidP="0033550D">
            <w:pPr>
              <w:overflowPunct/>
              <w:autoSpaceDE/>
              <w:autoSpaceDN/>
              <w:adjustRightInd/>
              <w:textAlignment w:val="auto"/>
            </w:pPr>
            <w:hyperlink r:id="rId126"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D4D53" w14:textId="32A6E196" w:rsidR="0033550D" w:rsidRDefault="0033550D" w:rsidP="0033550D">
            <w:pPr>
              <w:rPr>
                <w:rFonts w:eastAsia="Batang" w:cs="Arial"/>
                <w:lang w:eastAsia="ko-KR"/>
              </w:rPr>
            </w:pPr>
            <w:r>
              <w:rPr>
                <w:rFonts w:eastAsia="Batang" w:cs="Arial"/>
                <w:lang w:eastAsia="ko-KR"/>
              </w:rPr>
              <w:t>Revision of C1-214271</w:t>
            </w: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9A77C6" w:rsidP="0033550D">
            <w:pPr>
              <w:overflowPunct/>
              <w:autoSpaceDE/>
              <w:autoSpaceDN/>
              <w:adjustRightInd/>
              <w:textAlignment w:val="auto"/>
            </w:pPr>
            <w:hyperlink r:id="rId127"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7777777" w:rsidR="0033550D" w:rsidRDefault="0033550D" w:rsidP="0033550D">
            <w:pPr>
              <w:rPr>
                <w:rFonts w:eastAsia="Batang" w:cs="Arial"/>
                <w:lang w:eastAsia="ko-KR"/>
              </w:rPr>
            </w:pP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9A77C6" w:rsidP="0033550D">
            <w:pPr>
              <w:overflowPunct/>
              <w:autoSpaceDE/>
              <w:autoSpaceDN/>
              <w:adjustRightInd/>
              <w:textAlignment w:val="auto"/>
            </w:pPr>
            <w:hyperlink r:id="rId128"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A9FBB" w14:textId="77777777" w:rsidR="0033550D" w:rsidRDefault="0033550D" w:rsidP="0033550D">
            <w:pPr>
              <w:rPr>
                <w:rFonts w:eastAsia="Batang" w:cs="Arial"/>
                <w:lang w:eastAsia="ko-KR"/>
              </w:rPr>
            </w:pP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9A77C6" w:rsidP="0033550D">
            <w:pPr>
              <w:overflowPunct/>
              <w:autoSpaceDE/>
              <w:autoSpaceDN/>
              <w:adjustRightInd/>
              <w:textAlignment w:val="auto"/>
              <w:rPr>
                <w:rFonts w:cs="Arial"/>
                <w:lang w:val="en-US"/>
              </w:rPr>
            </w:pPr>
            <w:hyperlink r:id="rId129"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9A77C6" w:rsidP="0033550D">
            <w:pPr>
              <w:overflowPunct/>
              <w:autoSpaceDE/>
              <w:autoSpaceDN/>
              <w:adjustRightInd/>
              <w:textAlignment w:val="auto"/>
              <w:rPr>
                <w:rFonts w:cs="Arial"/>
                <w:lang w:val="en-US"/>
              </w:rPr>
            </w:pPr>
            <w:hyperlink r:id="rId130"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F692" w14:textId="77777777" w:rsidR="0033550D" w:rsidRPr="00D95972" w:rsidRDefault="0033550D" w:rsidP="0033550D">
            <w:pPr>
              <w:rPr>
                <w:rFonts w:eastAsia="Batang" w:cs="Arial"/>
                <w:lang w:eastAsia="ko-KR"/>
              </w:rPr>
            </w:pP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9A77C6" w:rsidP="0033550D">
            <w:pPr>
              <w:overflowPunct/>
              <w:autoSpaceDE/>
              <w:autoSpaceDN/>
              <w:adjustRightInd/>
              <w:textAlignment w:val="auto"/>
              <w:rPr>
                <w:rFonts w:cs="Arial"/>
                <w:lang w:val="en-US"/>
              </w:rPr>
            </w:pPr>
            <w:hyperlink r:id="rId131"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4C8B4" w14:textId="77777777" w:rsidR="0033550D" w:rsidRPr="00D95972" w:rsidRDefault="0033550D" w:rsidP="0033550D">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9A77C6" w:rsidP="0033550D">
            <w:pPr>
              <w:overflowPunct/>
              <w:autoSpaceDE/>
              <w:autoSpaceDN/>
              <w:adjustRightInd/>
              <w:textAlignment w:val="auto"/>
              <w:rPr>
                <w:rFonts w:cs="Arial"/>
                <w:lang w:val="en-US"/>
              </w:rPr>
            </w:pPr>
            <w:hyperlink r:id="rId132"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B545" w14:textId="792E5ED2" w:rsidR="0033550D" w:rsidRPr="00D95972" w:rsidRDefault="0033550D" w:rsidP="0033550D">
            <w:pPr>
              <w:rPr>
                <w:rFonts w:eastAsia="Batang" w:cs="Arial"/>
                <w:lang w:eastAsia="ko-KR"/>
              </w:rPr>
            </w:pPr>
            <w:r>
              <w:rPr>
                <w:rFonts w:eastAsia="Batang" w:cs="Arial"/>
                <w:lang w:eastAsia="ko-KR"/>
              </w:rPr>
              <w:t>Revision of C1-214197</w:t>
            </w: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9A77C6" w:rsidP="0033550D">
            <w:pPr>
              <w:overflowPunct/>
              <w:autoSpaceDE/>
              <w:autoSpaceDN/>
              <w:adjustRightInd/>
              <w:textAlignment w:val="auto"/>
              <w:rPr>
                <w:rFonts w:cs="Arial"/>
                <w:lang w:val="en-US"/>
              </w:rPr>
            </w:pPr>
            <w:hyperlink r:id="rId133"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A5B2" w14:textId="77777777" w:rsidR="0033550D" w:rsidRPr="00D95972" w:rsidRDefault="0033550D" w:rsidP="0033550D">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9A77C6" w:rsidP="0033550D">
            <w:pPr>
              <w:overflowPunct/>
              <w:autoSpaceDE/>
              <w:autoSpaceDN/>
              <w:adjustRightInd/>
              <w:textAlignment w:val="auto"/>
              <w:rPr>
                <w:rFonts w:cs="Arial"/>
                <w:lang w:val="en-US"/>
              </w:rPr>
            </w:pPr>
            <w:hyperlink r:id="rId134"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2A4F" w14:textId="77777777" w:rsidR="0033550D" w:rsidRPr="00D95972" w:rsidRDefault="0033550D" w:rsidP="0033550D">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7B199" w14:textId="00EB22B5" w:rsidR="0033550D" w:rsidRPr="00D95972" w:rsidRDefault="009A77C6" w:rsidP="0033550D">
            <w:pPr>
              <w:overflowPunct/>
              <w:autoSpaceDE/>
              <w:autoSpaceDN/>
              <w:adjustRightInd/>
              <w:textAlignment w:val="auto"/>
              <w:rPr>
                <w:rFonts w:cs="Arial"/>
                <w:lang w:val="en-US"/>
              </w:rPr>
            </w:pPr>
            <w:hyperlink r:id="rId135" w:history="1">
              <w:r w:rsidR="0033550D">
                <w:rPr>
                  <w:rStyle w:val="Hyperlink"/>
                </w:rPr>
                <w:t>C1-215562</w:t>
              </w:r>
            </w:hyperlink>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477F" w14:textId="2DAA8844" w:rsidR="0033550D" w:rsidRPr="00D95972" w:rsidRDefault="00EB3164" w:rsidP="0033550D">
            <w:pPr>
              <w:rPr>
                <w:rFonts w:eastAsia="Batang" w:cs="Arial"/>
                <w:lang w:eastAsia="ko-KR"/>
              </w:rPr>
            </w:pPr>
            <w:r w:rsidRPr="00EB3164">
              <w:rPr>
                <w:rFonts w:cs="Arial"/>
              </w:rPr>
              <w:t>C1-215700 clashes with C1-215562</w:t>
            </w: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9A77C6" w:rsidP="0033550D">
            <w:pPr>
              <w:overflowPunct/>
              <w:autoSpaceDE/>
              <w:autoSpaceDN/>
              <w:adjustRightInd/>
              <w:textAlignment w:val="auto"/>
              <w:rPr>
                <w:rFonts w:cs="Arial"/>
                <w:lang w:val="en-US"/>
              </w:rPr>
            </w:pPr>
            <w:hyperlink r:id="rId136"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E7E78" w14:textId="77777777" w:rsidR="0033550D" w:rsidRPr="00D95972" w:rsidRDefault="0033550D" w:rsidP="0033550D">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9A77C6" w:rsidP="0033550D">
            <w:pPr>
              <w:overflowPunct/>
              <w:autoSpaceDE/>
              <w:autoSpaceDN/>
              <w:adjustRightInd/>
              <w:textAlignment w:val="auto"/>
              <w:rPr>
                <w:rFonts w:cs="Arial"/>
                <w:lang w:val="en-US"/>
              </w:rPr>
            </w:pPr>
            <w:hyperlink r:id="rId137"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ACAD9" w14:textId="77777777" w:rsidR="0033550D" w:rsidRPr="00D95972" w:rsidRDefault="0033550D" w:rsidP="0033550D">
            <w:pPr>
              <w:rPr>
                <w:rFonts w:eastAsia="Batang" w:cs="Arial"/>
                <w:lang w:eastAsia="ko-KR"/>
              </w:rPr>
            </w:pP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9A77C6" w:rsidP="0033550D">
            <w:pPr>
              <w:overflowPunct/>
              <w:autoSpaceDE/>
              <w:autoSpaceDN/>
              <w:adjustRightInd/>
              <w:textAlignment w:val="auto"/>
              <w:rPr>
                <w:rFonts w:cs="Arial"/>
                <w:lang w:val="en-US"/>
              </w:rPr>
            </w:pPr>
            <w:hyperlink r:id="rId138"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77777777" w:rsidR="0033550D" w:rsidRPr="00D95972" w:rsidRDefault="0033550D" w:rsidP="0033550D">
            <w:pPr>
              <w:rPr>
                <w:rFonts w:eastAsia="Batang" w:cs="Arial"/>
                <w:lang w:eastAsia="ko-KR"/>
              </w:rPr>
            </w:pPr>
          </w:p>
        </w:tc>
      </w:tr>
      <w:tr w:rsidR="0033550D" w:rsidRPr="00D95972" w14:paraId="4CAECB69" w14:textId="77777777" w:rsidTr="00447D9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79D0" w14:textId="2607D1AC" w:rsidR="0033550D" w:rsidRPr="00D95972" w:rsidRDefault="009A77C6" w:rsidP="0033550D">
            <w:pPr>
              <w:overflowPunct/>
              <w:autoSpaceDE/>
              <w:autoSpaceDN/>
              <w:adjustRightInd/>
              <w:textAlignment w:val="auto"/>
              <w:rPr>
                <w:rFonts w:cs="Arial"/>
                <w:lang w:val="en-US"/>
              </w:rPr>
            </w:pPr>
            <w:hyperlink r:id="rId139" w:history="1">
              <w:r w:rsidR="0033550D">
                <w:rPr>
                  <w:rStyle w:val="Hyperlink"/>
                </w:rPr>
                <w:t>C1-215597</w:t>
              </w:r>
            </w:hyperlink>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085F578F" w14:textId="33E1133F" w:rsidR="00AC2B8A"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78F9BB9E" w14:textId="77777777" w:rsidTr="004B1C0F">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A573" w14:textId="38AD3AF4" w:rsidR="0033550D" w:rsidRPr="00D95972" w:rsidRDefault="009A77C6" w:rsidP="0033550D">
            <w:pPr>
              <w:overflowPunct/>
              <w:autoSpaceDE/>
              <w:autoSpaceDN/>
              <w:adjustRightInd/>
              <w:textAlignment w:val="auto"/>
              <w:rPr>
                <w:rFonts w:cs="Arial"/>
                <w:lang w:val="en-US"/>
              </w:rPr>
            </w:pPr>
            <w:hyperlink r:id="rId140"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00"/>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00"/>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EE9BC" w14:textId="628A6BCF" w:rsidR="0033550D" w:rsidRPr="00D95972"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9A77C6" w:rsidP="0033550D">
            <w:pPr>
              <w:overflowPunct/>
              <w:autoSpaceDE/>
              <w:autoSpaceDN/>
              <w:adjustRightInd/>
              <w:textAlignment w:val="auto"/>
              <w:rPr>
                <w:rFonts w:cs="Arial"/>
                <w:lang w:val="en-US"/>
              </w:rPr>
            </w:pPr>
            <w:hyperlink r:id="rId141"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3A5E48F2" w14:textId="4F23F227" w:rsidR="00AC2B8A"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9A77C6" w:rsidP="0033550D">
            <w:pPr>
              <w:overflowPunct/>
              <w:autoSpaceDE/>
              <w:autoSpaceDN/>
              <w:adjustRightInd/>
              <w:textAlignment w:val="auto"/>
              <w:rPr>
                <w:rFonts w:cs="Arial"/>
                <w:lang w:val="en-US"/>
              </w:rPr>
            </w:pPr>
            <w:hyperlink r:id="rId142"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77777777" w:rsidR="0033550D" w:rsidRPr="00D95972" w:rsidRDefault="0033550D" w:rsidP="0033550D">
            <w:pPr>
              <w:rPr>
                <w:rFonts w:eastAsia="Batang" w:cs="Arial"/>
                <w:lang w:eastAsia="ko-KR"/>
              </w:rPr>
            </w:pP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9A77C6" w:rsidP="00EB3164">
            <w:pPr>
              <w:overflowPunct/>
              <w:autoSpaceDE/>
              <w:autoSpaceDN/>
              <w:adjustRightInd/>
              <w:textAlignment w:val="auto"/>
              <w:rPr>
                <w:rFonts w:cs="Arial"/>
                <w:lang w:val="en-US"/>
              </w:rPr>
            </w:pPr>
            <w:hyperlink r:id="rId143"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77777777" w:rsidR="0050665A" w:rsidRPr="00D95972" w:rsidRDefault="0050665A" w:rsidP="00EB3164">
            <w:pPr>
              <w:rPr>
                <w:rFonts w:eastAsia="Batang" w:cs="Arial"/>
                <w:lang w:eastAsia="ko-KR"/>
              </w:rPr>
            </w:pP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23A928" w14:textId="4C98C0DC" w:rsidR="0033550D" w:rsidRPr="00D95972" w:rsidRDefault="009A77C6" w:rsidP="0033550D">
            <w:pPr>
              <w:overflowPunct/>
              <w:autoSpaceDE/>
              <w:autoSpaceDN/>
              <w:adjustRightInd/>
              <w:textAlignment w:val="auto"/>
              <w:rPr>
                <w:rFonts w:cs="Arial"/>
                <w:lang w:val="en-US"/>
              </w:rPr>
            </w:pPr>
            <w:hyperlink r:id="rId144" w:history="1">
              <w:r w:rsidR="0033550D">
                <w:rPr>
                  <w:rStyle w:val="Hyperlink"/>
                </w:rPr>
                <w:t>C1-215679</w:t>
              </w:r>
            </w:hyperlink>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7CD0" w14:textId="7CA6572F" w:rsidR="0033550D" w:rsidRPr="00D95972" w:rsidRDefault="0050665A" w:rsidP="0033550D">
            <w:pPr>
              <w:rPr>
                <w:rFonts w:eastAsia="Batang" w:cs="Arial"/>
                <w:lang w:eastAsia="ko-KR"/>
              </w:rPr>
            </w:pPr>
            <w:r>
              <w:rPr>
                <w:rFonts w:eastAsia="Batang" w:cs="Arial"/>
                <w:lang w:eastAsia="ko-KR"/>
              </w:rPr>
              <w:t>5679, 5774, 6014/6015 are alternatives</w:t>
            </w:r>
          </w:p>
        </w:tc>
      </w:tr>
      <w:tr w:rsidR="0050665A" w:rsidRPr="00D95972" w14:paraId="220E4865" w14:textId="77777777" w:rsidTr="00EB3164">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37B5D6CB" w14:textId="77777777" w:rsidR="0050665A" w:rsidRPr="00D95972" w:rsidRDefault="009A77C6" w:rsidP="00EB3164">
            <w:pPr>
              <w:overflowPunct/>
              <w:autoSpaceDE/>
              <w:autoSpaceDN/>
              <w:adjustRightInd/>
              <w:textAlignment w:val="auto"/>
              <w:rPr>
                <w:rFonts w:cs="Arial"/>
                <w:lang w:val="en-US"/>
              </w:rPr>
            </w:pPr>
            <w:hyperlink r:id="rId145" w:history="1">
              <w:r w:rsidR="0050665A">
                <w:rPr>
                  <w:rStyle w:val="Hyperlink"/>
                </w:rPr>
                <w:t>C1-215774</w:t>
              </w:r>
            </w:hyperlink>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B089" w14:textId="7E7DFEA4" w:rsidR="0050665A" w:rsidRPr="00D95972" w:rsidRDefault="0050665A" w:rsidP="00EB3164">
            <w:pPr>
              <w:rPr>
                <w:rFonts w:eastAsia="Batang" w:cs="Arial"/>
                <w:lang w:eastAsia="ko-KR"/>
              </w:rPr>
            </w:pPr>
            <w:r>
              <w:rPr>
                <w:rFonts w:eastAsia="Batang" w:cs="Arial"/>
                <w:lang w:eastAsia="ko-KR"/>
              </w:rPr>
              <w:t>5679, 5774, 6014/6015 are alternatives</w:t>
            </w:r>
          </w:p>
        </w:tc>
      </w:tr>
      <w:tr w:rsidR="0050665A" w:rsidRPr="00D95972" w14:paraId="5C16DBB3" w14:textId="77777777" w:rsidTr="00447D97">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01FE597E" w14:textId="40ACD342" w:rsidR="0050665A" w:rsidRDefault="009A77C6" w:rsidP="0050665A">
            <w:pPr>
              <w:overflowPunct/>
              <w:autoSpaceDE/>
              <w:autoSpaceDN/>
              <w:adjustRightInd/>
              <w:textAlignment w:val="auto"/>
            </w:pPr>
            <w:hyperlink r:id="rId146"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00"/>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C18F9" w14:textId="43B68E67" w:rsidR="0050665A" w:rsidRPr="00D95972"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tc>
      </w:tr>
      <w:tr w:rsidR="0050665A" w:rsidRPr="00D95972" w14:paraId="0B5C36ED" w14:textId="77777777" w:rsidTr="00447D97">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1522897A" w14:textId="3FFEADEE" w:rsidR="0050665A" w:rsidRDefault="009A77C6" w:rsidP="0050665A">
            <w:pPr>
              <w:overflowPunct/>
              <w:autoSpaceDE/>
              <w:autoSpaceDN/>
              <w:adjustRightInd/>
              <w:textAlignment w:val="auto"/>
            </w:pPr>
            <w:hyperlink r:id="rId147" w:history="1">
              <w:r w:rsidR="0050665A">
                <w:rPr>
                  <w:rStyle w:val="Hyperlink"/>
                </w:rPr>
                <w:t>C1-216015</w:t>
              </w:r>
            </w:hyperlink>
          </w:p>
        </w:tc>
        <w:tc>
          <w:tcPr>
            <w:tcW w:w="4191" w:type="dxa"/>
            <w:gridSpan w:val="3"/>
            <w:tcBorders>
              <w:top w:val="single" w:sz="4" w:space="0" w:color="auto"/>
              <w:bottom w:val="single" w:sz="4" w:space="0" w:color="auto"/>
            </w:tcBorders>
            <w:shd w:val="clear" w:color="auto" w:fill="FFFF00"/>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691CF" w14:textId="5559A7B1"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9A77C6" w:rsidP="0033550D">
            <w:pPr>
              <w:overflowPunct/>
              <w:autoSpaceDE/>
              <w:autoSpaceDN/>
              <w:adjustRightInd/>
              <w:textAlignment w:val="auto"/>
              <w:rPr>
                <w:rFonts w:cs="Arial"/>
                <w:lang w:val="en-US"/>
              </w:rPr>
            </w:pPr>
            <w:hyperlink r:id="rId148"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A849" w14:textId="1A6478D4" w:rsidR="0033550D" w:rsidRPr="00D95972" w:rsidRDefault="00EB3164" w:rsidP="0033550D">
            <w:pPr>
              <w:rPr>
                <w:rFonts w:eastAsia="Batang" w:cs="Arial"/>
                <w:lang w:eastAsia="ko-KR"/>
              </w:rPr>
            </w:pPr>
            <w:r w:rsidRPr="00EB3164">
              <w:rPr>
                <w:rFonts w:eastAsia="Batang" w:cs="Arial"/>
                <w:lang w:eastAsia="ko-KR"/>
              </w:rPr>
              <w:t>C1-215700 clashes with C1-215562</w:t>
            </w:r>
          </w:p>
        </w:tc>
      </w:tr>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9A77C6" w:rsidP="0033550D">
            <w:pPr>
              <w:overflowPunct/>
              <w:autoSpaceDE/>
              <w:autoSpaceDN/>
              <w:adjustRightInd/>
              <w:textAlignment w:val="auto"/>
              <w:rPr>
                <w:rFonts w:cs="Arial"/>
                <w:lang w:val="en-US"/>
              </w:rPr>
            </w:pPr>
            <w:hyperlink r:id="rId149"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5BFE8" w14:textId="396FE199"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9A77C6" w:rsidP="0033550D">
            <w:pPr>
              <w:overflowPunct/>
              <w:autoSpaceDE/>
              <w:autoSpaceDN/>
              <w:adjustRightInd/>
              <w:textAlignment w:val="auto"/>
              <w:rPr>
                <w:rFonts w:cs="Arial"/>
                <w:lang w:val="en-US"/>
              </w:rPr>
            </w:pPr>
            <w:hyperlink r:id="rId150"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01A4" w14:textId="3C088BC2" w:rsidR="0033550D" w:rsidRPr="00D95972" w:rsidRDefault="00633F7D" w:rsidP="0033550D">
            <w:pPr>
              <w:rPr>
                <w:rFonts w:eastAsia="Batang" w:cs="Arial"/>
                <w:lang w:eastAsia="ko-KR"/>
              </w:rPr>
            </w:pPr>
            <w:r>
              <w:rPr>
                <w:rFonts w:eastAsia="Batang" w:cs="Arial"/>
                <w:lang w:eastAsia="ko-KR"/>
              </w:rPr>
              <w:t>What is correct CR category, is it B or F</w:t>
            </w: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9A77C6" w:rsidP="0033550D">
            <w:pPr>
              <w:overflowPunct/>
              <w:autoSpaceDE/>
              <w:autoSpaceDN/>
              <w:adjustRightInd/>
              <w:textAlignment w:val="auto"/>
              <w:rPr>
                <w:rFonts w:cs="Arial"/>
                <w:lang w:val="en-US"/>
              </w:rPr>
            </w:pPr>
            <w:hyperlink r:id="rId151"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9A77C6" w:rsidP="0033550D">
            <w:pPr>
              <w:overflowPunct/>
              <w:autoSpaceDE/>
              <w:autoSpaceDN/>
              <w:adjustRightInd/>
              <w:textAlignment w:val="auto"/>
              <w:rPr>
                <w:rFonts w:cs="Arial"/>
                <w:lang w:val="en-US"/>
              </w:rPr>
            </w:pPr>
            <w:hyperlink r:id="rId152"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DD39D" w14:textId="77777777" w:rsidR="0033550D" w:rsidRPr="00D95972" w:rsidRDefault="0033550D" w:rsidP="0033550D">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9A77C6" w:rsidP="0033550D">
            <w:pPr>
              <w:overflowPunct/>
              <w:autoSpaceDE/>
              <w:autoSpaceDN/>
              <w:adjustRightInd/>
              <w:textAlignment w:val="auto"/>
              <w:rPr>
                <w:rFonts w:cs="Arial"/>
                <w:lang w:val="en-US"/>
              </w:rPr>
            </w:pPr>
            <w:hyperlink r:id="rId153"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99D2" w14:textId="7481EA46"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9A77C6" w:rsidP="0033550D">
            <w:pPr>
              <w:overflowPunct/>
              <w:autoSpaceDE/>
              <w:autoSpaceDN/>
              <w:adjustRightInd/>
              <w:textAlignment w:val="auto"/>
              <w:rPr>
                <w:rFonts w:cs="Arial"/>
                <w:lang w:val="en-US"/>
              </w:rPr>
            </w:pPr>
            <w:hyperlink r:id="rId154"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29F21" w14:textId="559FD9A0" w:rsidR="0033550D"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9A77C6" w:rsidP="0033550D">
            <w:pPr>
              <w:overflowPunct/>
              <w:autoSpaceDE/>
              <w:autoSpaceDN/>
              <w:adjustRightInd/>
              <w:textAlignment w:val="auto"/>
              <w:rPr>
                <w:rFonts w:cs="Arial"/>
                <w:lang w:val="en-US"/>
              </w:rPr>
            </w:pPr>
            <w:hyperlink r:id="rId155"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6BADAA74" w14:textId="2DB81B85" w:rsidR="001F077E" w:rsidRPr="00D95972" w:rsidRDefault="001F077E"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9A77C6" w:rsidP="0033550D">
            <w:pPr>
              <w:overflowPunct/>
              <w:autoSpaceDE/>
              <w:autoSpaceDN/>
              <w:adjustRightInd/>
              <w:textAlignment w:val="auto"/>
              <w:rPr>
                <w:rFonts w:cs="Arial"/>
                <w:lang w:val="en-US"/>
              </w:rPr>
            </w:pPr>
            <w:hyperlink r:id="rId156"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F6D5" w14:textId="77777777" w:rsidR="0033550D" w:rsidRPr="00D95972" w:rsidRDefault="0033550D" w:rsidP="0033550D">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16C41E" w14:textId="08395090" w:rsidR="0033550D" w:rsidRPr="00D95972" w:rsidRDefault="009A77C6" w:rsidP="0033550D">
            <w:pPr>
              <w:overflowPunct/>
              <w:autoSpaceDE/>
              <w:autoSpaceDN/>
              <w:adjustRightInd/>
              <w:textAlignment w:val="auto"/>
              <w:rPr>
                <w:rFonts w:cs="Arial"/>
                <w:lang w:val="en-US"/>
              </w:rPr>
            </w:pPr>
            <w:hyperlink r:id="rId157" w:history="1">
              <w:r w:rsidR="0033550D">
                <w:rPr>
                  <w:rStyle w:val="Hyperlink"/>
                </w:rPr>
                <w:t>C1-215923</w:t>
              </w:r>
            </w:hyperlink>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68D2" w14:textId="544F7B96" w:rsidR="0033550D" w:rsidRPr="00D95972" w:rsidRDefault="00EB3164" w:rsidP="0033550D">
            <w:pPr>
              <w:rPr>
                <w:rFonts w:eastAsia="Batang" w:cs="Arial"/>
                <w:lang w:eastAsia="ko-KR"/>
              </w:rPr>
            </w:pPr>
            <w:r w:rsidRPr="00EB3164">
              <w:rPr>
                <w:rFonts w:eastAsia="Batang" w:cs="Arial"/>
                <w:lang w:eastAsia="ko-KR"/>
              </w:rPr>
              <w:t>C1-215923 clashes with C1-215586</w:t>
            </w: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9A77C6" w:rsidP="0033550D">
            <w:pPr>
              <w:overflowPunct/>
              <w:autoSpaceDE/>
              <w:autoSpaceDN/>
              <w:adjustRightInd/>
              <w:textAlignment w:val="auto"/>
              <w:rPr>
                <w:rFonts w:cs="Arial"/>
                <w:lang w:val="en-US"/>
              </w:rPr>
            </w:pPr>
            <w:hyperlink r:id="rId158"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9A77C6" w:rsidP="0033550D">
            <w:pPr>
              <w:overflowPunct/>
              <w:autoSpaceDE/>
              <w:autoSpaceDN/>
              <w:adjustRightInd/>
              <w:textAlignment w:val="auto"/>
              <w:rPr>
                <w:rFonts w:cs="Arial"/>
                <w:lang w:val="en-US"/>
              </w:rPr>
            </w:pPr>
            <w:hyperlink r:id="rId159"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1D49E4" w14:textId="0BBFBC71" w:rsidR="0033550D" w:rsidRPr="00D95972" w:rsidRDefault="009A77C6" w:rsidP="0033550D">
            <w:pPr>
              <w:overflowPunct/>
              <w:autoSpaceDE/>
              <w:autoSpaceDN/>
              <w:adjustRightInd/>
              <w:textAlignment w:val="auto"/>
              <w:rPr>
                <w:rFonts w:cs="Arial"/>
                <w:lang w:val="en-US"/>
              </w:rPr>
            </w:pPr>
            <w:hyperlink r:id="rId160" w:history="1">
              <w:r w:rsidR="0033550D">
                <w:rPr>
                  <w:rStyle w:val="Hyperlink"/>
                </w:rPr>
                <w:t>C1-215973</w:t>
              </w:r>
            </w:hyperlink>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57B09" w14:textId="309D00D3" w:rsidR="0033550D"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9A77C6" w:rsidP="0033550D">
            <w:pPr>
              <w:overflowPunct/>
              <w:autoSpaceDE/>
              <w:autoSpaceDN/>
              <w:adjustRightInd/>
              <w:textAlignment w:val="auto"/>
              <w:rPr>
                <w:rFonts w:cs="Arial"/>
                <w:lang w:val="en-US"/>
              </w:rPr>
            </w:pPr>
            <w:hyperlink r:id="rId161"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122E" w14:textId="061CD719" w:rsidR="0033550D" w:rsidRPr="00D95972" w:rsidRDefault="00F93EA7" w:rsidP="0033550D">
            <w:pPr>
              <w:rPr>
                <w:rFonts w:eastAsia="Batang" w:cs="Arial"/>
                <w:lang w:eastAsia="ko-KR"/>
              </w:rPr>
            </w:pPr>
            <w:r>
              <w:rPr>
                <w:rFonts w:eastAsia="Batang" w:cs="Arial"/>
                <w:lang w:eastAsia="ko-KR"/>
              </w:rPr>
              <w:t>Cover page, CR cat needs update</w:t>
            </w: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9A77C6" w:rsidP="0033550D">
            <w:pPr>
              <w:overflowPunct/>
              <w:autoSpaceDE/>
              <w:autoSpaceDN/>
              <w:adjustRightInd/>
              <w:textAlignment w:val="auto"/>
              <w:rPr>
                <w:rFonts w:cs="Arial"/>
                <w:lang w:val="en-US"/>
              </w:rPr>
            </w:pPr>
            <w:hyperlink r:id="rId162"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A71B" w14:textId="77777777" w:rsidR="0033550D" w:rsidRPr="00D95972" w:rsidRDefault="0033550D" w:rsidP="0033550D">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9A77C6" w:rsidP="0033550D">
            <w:pPr>
              <w:overflowPunct/>
              <w:autoSpaceDE/>
              <w:autoSpaceDN/>
              <w:adjustRightInd/>
              <w:textAlignment w:val="auto"/>
              <w:rPr>
                <w:rFonts w:cs="Arial"/>
                <w:lang w:val="en-US"/>
              </w:rPr>
            </w:pPr>
            <w:hyperlink r:id="rId163"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0589C" w14:textId="77777777" w:rsidR="0033550D" w:rsidRPr="00D95972" w:rsidRDefault="0033550D" w:rsidP="0033550D">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9A77C6" w:rsidP="0033550D">
            <w:pPr>
              <w:overflowPunct/>
              <w:autoSpaceDE/>
              <w:autoSpaceDN/>
              <w:adjustRightInd/>
              <w:textAlignment w:val="auto"/>
              <w:rPr>
                <w:rFonts w:cs="Arial"/>
                <w:lang w:val="en-US"/>
              </w:rPr>
            </w:pPr>
            <w:hyperlink r:id="rId164"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7865C" w14:textId="77777777" w:rsidR="0033550D" w:rsidRPr="00D95972" w:rsidRDefault="0033550D" w:rsidP="0033550D">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416A74">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416A7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416A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416A74">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416A74">
            <w:pPr>
              <w:rPr>
                <w:rFonts w:eastAsia="Batang" w:cs="Arial"/>
                <w:lang w:eastAsia="ko-KR"/>
              </w:rPr>
            </w:pPr>
            <w:ins w:id="12" w:author="Nokia User" w:date="2021-10-08T07:57:00Z">
              <w:r>
                <w:rPr>
                  <w:rFonts w:eastAsia="Batang" w:cs="Arial"/>
                  <w:lang w:eastAsia="ko-KR"/>
                </w:rPr>
                <w:t>Revision of C1-215586</w:t>
              </w:r>
            </w:ins>
          </w:p>
          <w:p w14:paraId="77F5CD45" w14:textId="2BD0BB4A" w:rsidR="00E631C0" w:rsidRDefault="00E631C0" w:rsidP="00416A74">
            <w:pPr>
              <w:rPr>
                <w:rFonts w:eastAsia="Batang" w:cs="Arial"/>
                <w:lang w:eastAsia="ko-KR"/>
              </w:rPr>
            </w:pPr>
          </w:p>
          <w:p w14:paraId="01ADDD07" w14:textId="061D6A80" w:rsidR="00E631C0" w:rsidRDefault="00E631C0" w:rsidP="00416A74">
            <w:pPr>
              <w:rPr>
                <w:ins w:id="13" w:author="Nokia User" w:date="2021-10-08T07:57:00Z"/>
                <w:rFonts w:eastAsia="Batang" w:cs="Arial"/>
                <w:lang w:eastAsia="ko-KR"/>
              </w:rPr>
            </w:pPr>
            <w:r>
              <w:rPr>
                <w:rFonts w:eastAsia="Batang" w:cs="Arial"/>
                <w:lang w:eastAsia="ko-KR"/>
              </w:rPr>
              <w:t>Revised before presentation</w:t>
            </w:r>
          </w:p>
          <w:p w14:paraId="7DF426AB" w14:textId="1A7C6A0E" w:rsidR="00E631C0" w:rsidRDefault="00E631C0" w:rsidP="00416A74">
            <w:pPr>
              <w:rPr>
                <w:ins w:id="14" w:author="Nokia User" w:date="2021-10-08T07:57:00Z"/>
                <w:rFonts w:eastAsia="Batang" w:cs="Arial"/>
                <w:lang w:eastAsia="ko-KR"/>
              </w:rPr>
            </w:pPr>
            <w:ins w:id="15" w:author="Nokia User" w:date="2021-10-08T07:57:00Z">
              <w:r>
                <w:rPr>
                  <w:rFonts w:eastAsia="Batang" w:cs="Arial"/>
                  <w:lang w:eastAsia="ko-KR"/>
                </w:rPr>
                <w:t>_________________________________________</w:t>
              </w:r>
            </w:ins>
          </w:p>
          <w:p w14:paraId="6242FF1C" w14:textId="0F6A5965" w:rsidR="00E631C0" w:rsidRDefault="00E631C0" w:rsidP="00416A74">
            <w:pPr>
              <w:rPr>
                <w:rFonts w:eastAsia="Batang" w:cs="Arial"/>
                <w:lang w:eastAsia="ko-KR"/>
              </w:rPr>
            </w:pPr>
            <w:r>
              <w:rPr>
                <w:rFonts w:eastAsia="Batang" w:cs="Arial"/>
                <w:lang w:eastAsia="ko-KR"/>
              </w:rPr>
              <w:t>Revision of C1-213923</w:t>
            </w:r>
          </w:p>
          <w:p w14:paraId="3F41B30F" w14:textId="77777777" w:rsidR="00E631C0" w:rsidRDefault="00E631C0" w:rsidP="00416A74">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416A74">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9A77C6" w:rsidP="0033550D">
            <w:pPr>
              <w:overflowPunct/>
              <w:autoSpaceDE/>
              <w:autoSpaceDN/>
              <w:adjustRightInd/>
              <w:textAlignment w:val="auto"/>
              <w:rPr>
                <w:rFonts w:cs="Arial"/>
                <w:lang w:val="en-US"/>
              </w:rPr>
            </w:pPr>
            <w:hyperlink r:id="rId165"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9A77C6" w:rsidP="0033550D">
            <w:pPr>
              <w:overflowPunct/>
              <w:autoSpaceDE/>
              <w:autoSpaceDN/>
              <w:adjustRightInd/>
              <w:textAlignment w:val="auto"/>
              <w:rPr>
                <w:rFonts w:cs="Arial"/>
                <w:lang w:val="en-US"/>
              </w:rPr>
            </w:pPr>
            <w:hyperlink r:id="rId166"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9A77C6" w:rsidP="0033550D">
            <w:pPr>
              <w:overflowPunct/>
              <w:autoSpaceDE/>
              <w:autoSpaceDN/>
              <w:adjustRightInd/>
              <w:textAlignment w:val="auto"/>
              <w:rPr>
                <w:rFonts w:cs="Arial"/>
                <w:lang w:val="en-US"/>
              </w:rPr>
            </w:pPr>
            <w:hyperlink r:id="rId167"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435F" w14:textId="7EE26125" w:rsidR="0033550D" w:rsidRPr="00D95972" w:rsidRDefault="002A14BD" w:rsidP="0033550D">
            <w:pPr>
              <w:rPr>
                <w:rFonts w:eastAsia="Batang" w:cs="Arial"/>
                <w:lang w:eastAsia="ko-KR"/>
              </w:rPr>
            </w:pPr>
            <w:r>
              <w:rPr>
                <w:rFonts w:eastAsia="Batang" w:cs="Arial"/>
                <w:lang w:eastAsia="ko-KR"/>
              </w:rPr>
              <w:t>CAT D, no need to tick boxes</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9A77C6" w:rsidP="0033550D">
            <w:pPr>
              <w:overflowPunct/>
              <w:autoSpaceDE/>
              <w:autoSpaceDN/>
              <w:adjustRightInd/>
              <w:textAlignment w:val="auto"/>
              <w:rPr>
                <w:rFonts w:cs="Arial"/>
                <w:lang w:val="en-US"/>
              </w:rPr>
            </w:pPr>
            <w:hyperlink r:id="rId168"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626A" w14:textId="2B9A3BE9" w:rsidR="0033550D" w:rsidRPr="00D95972" w:rsidRDefault="002A14BD" w:rsidP="0033550D">
            <w:pPr>
              <w:rPr>
                <w:rFonts w:eastAsia="Batang" w:cs="Arial"/>
                <w:lang w:eastAsia="ko-KR"/>
              </w:rPr>
            </w:pPr>
            <w:r>
              <w:rPr>
                <w:rFonts w:eastAsia="Batang" w:cs="Arial"/>
                <w:lang w:eastAsia="ko-KR"/>
              </w:rPr>
              <w:t xml:space="preserve">3gu needs to be corrected </w:t>
            </w: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9A77C6" w:rsidP="0033550D">
            <w:pPr>
              <w:overflowPunct/>
              <w:autoSpaceDE/>
              <w:autoSpaceDN/>
              <w:adjustRightInd/>
              <w:textAlignment w:val="auto"/>
              <w:rPr>
                <w:rFonts w:cs="Arial"/>
                <w:lang w:val="en-US"/>
              </w:rPr>
            </w:pPr>
            <w:hyperlink r:id="rId169"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81288" w14:textId="77777777" w:rsidR="0033550D" w:rsidRPr="00D95972" w:rsidRDefault="0033550D" w:rsidP="0033550D">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9A77C6" w:rsidP="0033550D">
            <w:pPr>
              <w:overflowPunct/>
              <w:autoSpaceDE/>
              <w:autoSpaceDN/>
              <w:adjustRightInd/>
              <w:textAlignment w:val="auto"/>
              <w:rPr>
                <w:rFonts w:cs="Arial"/>
                <w:lang w:val="en-US"/>
              </w:rPr>
            </w:pPr>
            <w:hyperlink r:id="rId170"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516" w14:textId="77777777" w:rsidR="0033550D" w:rsidRPr="00D95972" w:rsidRDefault="0033550D" w:rsidP="0033550D">
            <w:pPr>
              <w:rPr>
                <w:rFonts w:eastAsia="Batang" w:cs="Arial"/>
                <w:lang w:eastAsia="ko-KR"/>
              </w:rPr>
            </w:pP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9A77C6" w:rsidP="0033550D">
            <w:pPr>
              <w:overflowPunct/>
              <w:autoSpaceDE/>
              <w:autoSpaceDN/>
              <w:adjustRightInd/>
              <w:textAlignment w:val="auto"/>
              <w:rPr>
                <w:rFonts w:cs="Arial"/>
                <w:lang w:val="en-US"/>
              </w:rPr>
            </w:pPr>
            <w:hyperlink r:id="rId171"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77777777" w:rsidR="0033550D" w:rsidRDefault="0033550D" w:rsidP="0033550D">
            <w:pPr>
              <w:rPr>
                <w:rFonts w:eastAsia="Batang" w:cs="Arial"/>
                <w:lang w:eastAsia="ko-KR"/>
              </w:rPr>
            </w:pPr>
            <w:r>
              <w:rPr>
                <w:rFonts w:eastAsia="Batang" w:cs="Arial"/>
                <w:lang w:eastAsia="ko-KR"/>
              </w:rPr>
              <w:t>Revision of C1-214975</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9A77C6" w:rsidP="0033550D">
            <w:pPr>
              <w:overflowPunct/>
              <w:autoSpaceDE/>
              <w:autoSpaceDN/>
              <w:adjustRightInd/>
              <w:textAlignment w:val="auto"/>
              <w:rPr>
                <w:rFonts w:cs="Arial"/>
                <w:lang w:val="en-US"/>
              </w:rPr>
            </w:pPr>
            <w:hyperlink r:id="rId172"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E5842" w14:textId="77777777" w:rsidR="0033550D" w:rsidRPr="00D95972" w:rsidRDefault="0033550D" w:rsidP="0033550D">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9A77C6" w:rsidP="0033550D">
            <w:pPr>
              <w:overflowPunct/>
              <w:autoSpaceDE/>
              <w:autoSpaceDN/>
              <w:adjustRightInd/>
              <w:textAlignment w:val="auto"/>
              <w:rPr>
                <w:rFonts w:cs="Arial"/>
                <w:lang w:val="en-US"/>
              </w:rPr>
            </w:pPr>
            <w:hyperlink r:id="rId173"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CF0D" w14:textId="206A7787" w:rsidR="0033550D" w:rsidRPr="00D95972" w:rsidRDefault="0033550D" w:rsidP="0033550D">
            <w:pPr>
              <w:rPr>
                <w:rFonts w:eastAsia="Batang" w:cs="Arial"/>
                <w:lang w:eastAsia="ko-KR"/>
              </w:rPr>
            </w:pPr>
            <w:r>
              <w:rPr>
                <w:rFonts w:eastAsia="Batang" w:cs="Arial"/>
                <w:lang w:eastAsia="ko-KR"/>
              </w:rPr>
              <w:t>Revision of C1-215150</w:t>
            </w: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9A77C6" w:rsidP="0033550D">
            <w:pPr>
              <w:overflowPunct/>
              <w:autoSpaceDE/>
              <w:autoSpaceDN/>
              <w:adjustRightInd/>
              <w:textAlignment w:val="auto"/>
              <w:rPr>
                <w:rFonts w:cs="Arial"/>
                <w:lang w:val="en-US"/>
              </w:rPr>
            </w:pPr>
            <w:hyperlink r:id="rId174"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C1EE" w14:textId="5511D2AD" w:rsidR="0033550D" w:rsidRPr="00D95972" w:rsidRDefault="0033550D" w:rsidP="0033550D">
            <w:pPr>
              <w:rPr>
                <w:rFonts w:eastAsia="Batang" w:cs="Arial"/>
                <w:lang w:eastAsia="ko-KR"/>
              </w:rPr>
            </w:pPr>
            <w:r>
              <w:rPr>
                <w:rFonts w:eastAsia="Batang" w:cs="Arial"/>
                <w:lang w:eastAsia="ko-KR"/>
              </w:rPr>
              <w:t>Revision of C1-215184</w:t>
            </w: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9A77C6" w:rsidP="0033550D">
            <w:pPr>
              <w:overflowPunct/>
              <w:autoSpaceDE/>
              <w:autoSpaceDN/>
              <w:adjustRightInd/>
              <w:textAlignment w:val="auto"/>
              <w:rPr>
                <w:rFonts w:cs="Arial"/>
                <w:lang w:val="en-US"/>
              </w:rPr>
            </w:pPr>
            <w:hyperlink r:id="rId175"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F60E5" w14:textId="77777777" w:rsidR="0033550D" w:rsidRPr="00D95972" w:rsidRDefault="0033550D" w:rsidP="0033550D">
            <w:pPr>
              <w:rPr>
                <w:rFonts w:eastAsia="Batang" w:cs="Arial"/>
                <w:lang w:eastAsia="ko-KR"/>
              </w:rPr>
            </w:pPr>
          </w:p>
        </w:tc>
      </w:tr>
      <w:tr w:rsidR="0033550D" w:rsidRPr="00D95972" w14:paraId="792F885C" w14:textId="77777777" w:rsidTr="00681FF2">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9A77C6" w:rsidP="0033550D">
            <w:pPr>
              <w:overflowPunct/>
              <w:autoSpaceDE/>
              <w:autoSpaceDN/>
              <w:adjustRightInd/>
              <w:textAlignment w:val="auto"/>
              <w:rPr>
                <w:rFonts w:cs="Arial"/>
                <w:lang w:val="en-US"/>
              </w:rPr>
            </w:pPr>
            <w:hyperlink r:id="rId176"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52C41" w14:textId="77777777" w:rsidR="0033550D" w:rsidRPr="00D95972" w:rsidRDefault="0033550D" w:rsidP="0033550D">
            <w:pPr>
              <w:rPr>
                <w:rFonts w:eastAsia="Batang" w:cs="Arial"/>
                <w:lang w:eastAsia="ko-KR"/>
              </w:rPr>
            </w:pPr>
          </w:p>
        </w:tc>
      </w:tr>
      <w:tr w:rsidR="0033550D" w:rsidRPr="00D95972" w14:paraId="2F881152" w14:textId="77777777" w:rsidTr="00447D97">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A4BE4A" w14:textId="57C4546A" w:rsidR="0033550D" w:rsidRPr="00D95972" w:rsidRDefault="009A77C6" w:rsidP="0033550D">
            <w:pPr>
              <w:overflowPunct/>
              <w:autoSpaceDE/>
              <w:autoSpaceDN/>
              <w:adjustRightInd/>
              <w:textAlignment w:val="auto"/>
              <w:rPr>
                <w:rFonts w:cs="Arial"/>
                <w:lang w:val="en-US"/>
              </w:rPr>
            </w:pPr>
            <w:hyperlink r:id="rId177"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00"/>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EDFAE" w14:textId="77777777" w:rsidR="0033550D" w:rsidRPr="00D95972" w:rsidRDefault="0033550D" w:rsidP="0033550D">
            <w:pPr>
              <w:rPr>
                <w:rFonts w:eastAsia="Batang" w:cs="Arial"/>
                <w:lang w:eastAsia="ko-KR"/>
              </w:rPr>
            </w:pP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9A77C6" w:rsidP="0033550D">
            <w:pPr>
              <w:overflowPunct/>
              <w:autoSpaceDE/>
              <w:autoSpaceDN/>
              <w:adjustRightInd/>
              <w:textAlignment w:val="auto"/>
              <w:rPr>
                <w:rFonts w:cs="Arial"/>
                <w:lang w:val="en-US"/>
              </w:rPr>
            </w:pPr>
            <w:hyperlink r:id="rId178"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Revision of C1-214245</w:t>
            </w:r>
          </w:p>
          <w:p w14:paraId="76ABF44C" w14:textId="3FF55EC6" w:rsidR="00E87E28" w:rsidRPr="00D95972" w:rsidRDefault="00E87E28" w:rsidP="0033550D">
            <w:pPr>
              <w:rPr>
                <w:rFonts w:eastAsia="Batang" w:cs="Arial"/>
                <w:lang w:eastAsia="ko-KR"/>
              </w:rPr>
            </w:pPr>
            <w:r>
              <w:rPr>
                <w:rFonts w:eastAsia="Batang" w:cs="Arial"/>
                <w:lang w:eastAsia="ko-KR"/>
              </w:rPr>
              <w:t>Chair: CR was agreed in August meeting, not sent to CT plenary by mistake, 5605 to be agreed</w:t>
            </w:r>
          </w:p>
        </w:tc>
      </w:tr>
      <w:tr w:rsidR="0033550D" w:rsidRPr="00D95972" w14:paraId="6252EF03" w14:textId="77777777" w:rsidTr="00681FF2">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2F2CF" w14:textId="7978DF37" w:rsidR="0033550D" w:rsidRPr="00D95972" w:rsidRDefault="009A77C6" w:rsidP="0033550D">
            <w:pPr>
              <w:overflowPunct/>
              <w:autoSpaceDE/>
              <w:autoSpaceDN/>
              <w:adjustRightInd/>
              <w:textAlignment w:val="auto"/>
              <w:rPr>
                <w:rFonts w:cs="Arial"/>
                <w:lang w:val="en-US"/>
              </w:rPr>
            </w:pPr>
            <w:hyperlink r:id="rId179" w:history="1">
              <w:r w:rsidR="0033550D">
                <w:rPr>
                  <w:rStyle w:val="Hyperlink"/>
                </w:rPr>
                <w:t>C1-215632</w:t>
              </w:r>
            </w:hyperlink>
          </w:p>
        </w:tc>
        <w:tc>
          <w:tcPr>
            <w:tcW w:w="4191" w:type="dxa"/>
            <w:gridSpan w:val="3"/>
            <w:tcBorders>
              <w:top w:val="single" w:sz="4" w:space="0" w:color="auto"/>
              <w:bottom w:val="single" w:sz="4" w:space="0" w:color="auto"/>
            </w:tcBorders>
            <w:shd w:val="clear" w:color="auto" w:fill="FFFF00"/>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D1DD" w14:textId="77777777" w:rsidR="0033550D" w:rsidRPr="00D95972" w:rsidRDefault="0033550D" w:rsidP="0033550D">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9A77C6" w:rsidP="0033550D">
            <w:pPr>
              <w:overflowPunct/>
              <w:autoSpaceDE/>
              <w:autoSpaceDN/>
              <w:adjustRightInd/>
              <w:textAlignment w:val="auto"/>
              <w:rPr>
                <w:rFonts w:cs="Arial"/>
                <w:lang w:val="en-US"/>
              </w:rPr>
            </w:pPr>
            <w:hyperlink r:id="rId180"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DF62D" w14:textId="77777777" w:rsidR="0033550D" w:rsidRPr="00D95972" w:rsidRDefault="0033550D" w:rsidP="0033550D">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9A77C6" w:rsidP="0033550D">
            <w:pPr>
              <w:overflowPunct/>
              <w:autoSpaceDE/>
              <w:autoSpaceDN/>
              <w:adjustRightInd/>
              <w:textAlignment w:val="auto"/>
              <w:rPr>
                <w:rFonts w:cs="Arial"/>
                <w:lang w:val="en-US"/>
              </w:rPr>
            </w:pPr>
            <w:hyperlink r:id="rId181"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CF1A" w14:textId="77777777" w:rsidR="0033550D" w:rsidRPr="00D95972" w:rsidRDefault="0033550D" w:rsidP="0033550D">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9A77C6" w:rsidP="0033550D">
            <w:pPr>
              <w:overflowPunct/>
              <w:autoSpaceDE/>
              <w:autoSpaceDN/>
              <w:adjustRightInd/>
              <w:textAlignment w:val="auto"/>
              <w:rPr>
                <w:rFonts w:cs="Arial"/>
                <w:lang w:val="en-US"/>
              </w:rPr>
            </w:pPr>
            <w:hyperlink r:id="rId182"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7BEC0" w14:textId="77777777" w:rsidR="0033550D" w:rsidRPr="00D95972" w:rsidRDefault="0033550D" w:rsidP="0033550D">
            <w:pPr>
              <w:rPr>
                <w:rFonts w:eastAsia="Batang" w:cs="Arial"/>
                <w:lang w:eastAsia="ko-KR"/>
              </w:rPr>
            </w:pPr>
          </w:p>
        </w:tc>
      </w:tr>
      <w:tr w:rsidR="0033550D" w:rsidRPr="00D95972" w14:paraId="4A285F88" w14:textId="77777777" w:rsidTr="00681FF2">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9A77C6" w:rsidP="0033550D">
            <w:pPr>
              <w:overflowPunct/>
              <w:autoSpaceDE/>
              <w:autoSpaceDN/>
              <w:adjustRightInd/>
              <w:textAlignment w:val="auto"/>
              <w:rPr>
                <w:rFonts w:cs="Arial"/>
                <w:lang w:val="en-US"/>
              </w:rPr>
            </w:pPr>
            <w:hyperlink r:id="rId183"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CDF0" w14:textId="77777777" w:rsidR="0033550D" w:rsidRPr="00D95972" w:rsidRDefault="0033550D" w:rsidP="0033550D">
            <w:pPr>
              <w:rPr>
                <w:rFonts w:eastAsia="Batang" w:cs="Arial"/>
                <w:lang w:eastAsia="ko-KR"/>
              </w:rPr>
            </w:pPr>
          </w:p>
        </w:tc>
      </w:tr>
      <w:tr w:rsidR="0033550D" w:rsidRPr="00D95972" w14:paraId="412CDFAE" w14:textId="77777777" w:rsidTr="00681FF2">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622E04" w14:textId="27E08309" w:rsidR="0033550D" w:rsidRPr="00D95972" w:rsidRDefault="009A77C6" w:rsidP="0033550D">
            <w:pPr>
              <w:overflowPunct/>
              <w:autoSpaceDE/>
              <w:autoSpaceDN/>
              <w:adjustRightInd/>
              <w:textAlignment w:val="auto"/>
              <w:rPr>
                <w:rFonts w:cs="Arial"/>
                <w:lang w:val="en-US"/>
              </w:rPr>
            </w:pPr>
            <w:hyperlink r:id="rId184"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00"/>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4F61" w14:textId="77777777" w:rsidR="0033550D" w:rsidRPr="00D95972" w:rsidRDefault="0033550D"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9A77C6" w:rsidP="0033550D">
            <w:pPr>
              <w:overflowPunct/>
              <w:autoSpaceDE/>
              <w:autoSpaceDN/>
              <w:adjustRightInd/>
              <w:textAlignment w:val="auto"/>
              <w:rPr>
                <w:rFonts w:cs="Arial"/>
                <w:lang w:val="en-US"/>
              </w:rPr>
            </w:pPr>
            <w:hyperlink r:id="rId185"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7C5B" w14:textId="34683F8B" w:rsidR="0033550D" w:rsidRPr="00D95972" w:rsidRDefault="0033550D" w:rsidP="0033550D">
            <w:pPr>
              <w:rPr>
                <w:rFonts w:eastAsia="Batang" w:cs="Arial"/>
                <w:lang w:eastAsia="ko-KR"/>
              </w:rPr>
            </w:pPr>
            <w:r>
              <w:rPr>
                <w:rFonts w:eastAsia="Batang" w:cs="Arial"/>
                <w:lang w:eastAsia="ko-KR"/>
              </w:rPr>
              <w:t>Revision of C1-214559</w:t>
            </w:r>
          </w:p>
        </w:tc>
      </w:tr>
      <w:tr w:rsidR="0033550D" w:rsidRPr="00D95972" w14:paraId="5BAFA313" w14:textId="77777777" w:rsidTr="004B1C0F">
        <w:tc>
          <w:tcPr>
            <w:tcW w:w="976" w:type="dxa"/>
            <w:tcBorders>
              <w:top w:val="nil"/>
              <w:left w:val="thinThickThinSmallGap" w:sz="24" w:space="0" w:color="auto"/>
              <w:bottom w:val="nil"/>
            </w:tcBorders>
            <w:shd w:val="clear" w:color="auto" w:fill="auto"/>
          </w:tcPr>
          <w:p w14:paraId="1C67DC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953B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28325D" w14:textId="1733C276" w:rsidR="0033550D" w:rsidRPr="00D95972" w:rsidRDefault="009A77C6" w:rsidP="0033550D">
            <w:pPr>
              <w:overflowPunct/>
              <w:autoSpaceDE/>
              <w:autoSpaceDN/>
              <w:adjustRightInd/>
              <w:textAlignment w:val="auto"/>
              <w:rPr>
                <w:rFonts w:cs="Arial"/>
                <w:lang w:val="en-US"/>
              </w:rPr>
            </w:pPr>
            <w:hyperlink r:id="rId186" w:history="1">
              <w:r w:rsidR="0033550D">
                <w:rPr>
                  <w:rStyle w:val="Hyperlink"/>
                </w:rPr>
                <w:t>C1-215737</w:t>
              </w:r>
            </w:hyperlink>
          </w:p>
        </w:tc>
        <w:tc>
          <w:tcPr>
            <w:tcW w:w="4191" w:type="dxa"/>
            <w:gridSpan w:val="3"/>
            <w:tcBorders>
              <w:top w:val="single" w:sz="4" w:space="0" w:color="auto"/>
              <w:bottom w:val="single" w:sz="4" w:space="0" w:color="auto"/>
            </w:tcBorders>
            <w:shd w:val="clear" w:color="auto" w:fill="FFFF00"/>
          </w:tcPr>
          <w:p w14:paraId="0820CFAA" w14:textId="0B80D8F0" w:rsidR="0033550D" w:rsidRPr="00D95972" w:rsidRDefault="0033550D" w:rsidP="0033550D">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6DCB50DF" w14:textId="690F25F5"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EA69FB" w14:textId="05301FBE" w:rsidR="0033550D" w:rsidRPr="00D95972" w:rsidRDefault="0033550D" w:rsidP="0033550D">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09C79" w14:textId="77777777" w:rsidR="0033550D" w:rsidRPr="00D95972" w:rsidRDefault="0033550D" w:rsidP="0033550D">
            <w:pPr>
              <w:rPr>
                <w:rFonts w:eastAsia="Batang" w:cs="Arial"/>
                <w:lang w:eastAsia="ko-KR"/>
              </w:rPr>
            </w:pPr>
          </w:p>
        </w:tc>
      </w:tr>
      <w:tr w:rsidR="0033550D" w:rsidRPr="00D95972" w14:paraId="74EDC70F" w14:textId="77777777" w:rsidTr="004B1C0F">
        <w:tc>
          <w:tcPr>
            <w:tcW w:w="976" w:type="dxa"/>
            <w:tcBorders>
              <w:top w:val="nil"/>
              <w:left w:val="thinThickThinSmallGap" w:sz="24" w:space="0" w:color="auto"/>
              <w:bottom w:val="nil"/>
            </w:tcBorders>
            <w:shd w:val="clear" w:color="auto" w:fill="auto"/>
          </w:tcPr>
          <w:p w14:paraId="5FB186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77C4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C0031F" w14:textId="06A4552A" w:rsidR="0033550D" w:rsidRPr="00D95972" w:rsidRDefault="009A77C6" w:rsidP="0033550D">
            <w:pPr>
              <w:overflowPunct/>
              <w:autoSpaceDE/>
              <w:autoSpaceDN/>
              <w:adjustRightInd/>
              <w:textAlignment w:val="auto"/>
              <w:rPr>
                <w:rFonts w:cs="Arial"/>
                <w:lang w:val="en-US"/>
              </w:rPr>
            </w:pPr>
            <w:hyperlink r:id="rId187" w:history="1">
              <w:r w:rsidR="0033550D">
                <w:rPr>
                  <w:rStyle w:val="Hyperlink"/>
                </w:rPr>
                <w:t>C1-215741</w:t>
              </w:r>
            </w:hyperlink>
          </w:p>
        </w:tc>
        <w:tc>
          <w:tcPr>
            <w:tcW w:w="4191" w:type="dxa"/>
            <w:gridSpan w:val="3"/>
            <w:tcBorders>
              <w:top w:val="single" w:sz="4" w:space="0" w:color="auto"/>
              <w:bottom w:val="single" w:sz="4" w:space="0" w:color="auto"/>
            </w:tcBorders>
            <w:shd w:val="clear" w:color="auto" w:fill="FFFF00"/>
          </w:tcPr>
          <w:p w14:paraId="1244AEE8" w14:textId="05D703BB" w:rsidR="0033550D" w:rsidRPr="00D95972" w:rsidRDefault="0033550D" w:rsidP="0033550D">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6FF6AA4F" w14:textId="24B6CCB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08318" w14:textId="13D94428" w:rsidR="0033550D" w:rsidRPr="00D95972" w:rsidRDefault="0033550D" w:rsidP="0033550D">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2D38" w14:textId="77777777" w:rsidR="0033550D" w:rsidRPr="00D95972" w:rsidRDefault="0033550D" w:rsidP="0033550D">
            <w:pPr>
              <w:rPr>
                <w:rFonts w:eastAsia="Batang" w:cs="Arial"/>
                <w:lang w:eastAsia="ko-KR"/>
              </w:rPr>
            </w:pPr>
          </w:p>
        </w:tc>
      </w:tr>
      <w:tr w:rsidR="0033550D" w:rsidRPr="00D95972" w14:paraId="3BD30AA0" w14:textId="77777777" w:rsidTr="004B1C0F">
        <w:tc>
          <w:tcPr>
            <w:tcW w:w="976" w:type="dxa"/>
            <w:tcBorders>
              <w:top w:val="nil"/>
              <w:left w:val="thinThickThinSmallGap" w:sz="24" w:space="0" w:color="auto"/>
              <w:bottom w:val="nil"/>
            </w:tcBorders>
            <w:shd w:val="clear" w:color="auto" w:fill="auto"/>
          </w:tcPr>
          <w:p w14:paraId="406134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248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685EB5" w14:textId="53476F83" w:rsidR="0033550D" w:rsidRPr="00D95972" w:rsidRDefault="009A77C6" w:rsidP="0033550D">
            <w:pPr>
              <w:overflowPunct/>
              <w:autoSpaceDE/>
              <w:autoSpaceDN/>
              <w:adjustRightInd/>
              <w:textAlignment w:val="auto"/>
              <w:rPr>
                <w:rFonts w:cs="Arial"/>
                <w:lang w:val="en-US"/>
              </w:rPr>
            </w:pPr>
            <w:hyperlink r:id="rId188" w:history="1">
              <w:r w:rsidR="0033550D">
                <w:rPr>
                  <w:rStyle w:val="Hyperlink"/>
                </w:rPr>
                <w:t>C1-215745</w:t>
              </w:r>
            </w:hyperlink>
          </w:p>
        </w:tc>
        <w:tc>
          <w:tcPr>
            <w:tcW w:w="4191" w:type="dxa"/>
            <w:gridSpan w:val="3"/>
            <w:tcBorders>
              <w:top w:val="single" w:sz="4" w:space="0" w:color="auto"/>
              <w:bottom w:val="single" w:sz="4" w:space="0" w:color="auto"/>
            </w:tcBorders>
            <w:shd w:val="clear" w:color="auto" w:fill="FFFF00"/>
          </w:tcPr>
          <w:p w14:paraId="72063013" w14:textId="2872BF03" w:rsidR="0033550D" w:rsidRPr="00D95972" w:rsidRDefault="0033550D" w:rsidP="0033550D">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726F3F70" w14:textId="5516A523"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E19351" w14:textId="60CA21C1" w:rsidR="0033550D" w:rsidRPr="00D95972" w:rsidRDefault="0033550D" w:rsidP="0033550D">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45FE" w14:textId="77777777" w:rsidR="0033550D" w:rsidRPr="00D95972" w:rsidRDefault="0033550D" w:rsidP="0033550D">
            <w:pPr>
              <w:rPr>
                <w:rFonts w:eastAsia="Batang" w:cs="Arial"/>
                <w:lang w:eastAsia="ko-KR"/>
              </w:rPr>
            </w:pPr>
          </w:p>
        </w:tc>
      </w:tr>
      <w:tr w:rsidR="0033550D" w:rsidRPr="00D95972" w14:paraId="1C665357" w14:textId="77777777" w:rsidTr="004B1C0F">
        <w:tc>
          <w:tcPr>
            <w:tcW w:w="976" w:type="dxa"/>
            <w:tcBorders>
              <w:top w:val="nil"/>
              <w:left w:val="thinThickThinSmallGap" w:sz="24" w:space="0" w:color="auto"/>
              <w:bottom w:val="nil"/>
            </w:tcBorders>
            <w:shd w:val="clear" w:color="auto" w:fill="auto"/>
          </w:tcPr>
          <w:p w14:paraId="2C446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B958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8325D1" w14:textId="336AEDFB" w:rsidR="0033550D" w:rsidRPr="00D95972" w:rsidRDefault="009A77C6" w:rsidP="0033550D">
            <w:pPr>
              <w:overflowPunct/>
              <w:autoSpaceDE/>
              <w:autoSpaceDN/>
              <w:adjustRightInd/>
              <w:textAlignment w:val="auto"/>
              <w:rPr>
                <w:rFonts w:cs="Arial"/>
                <w:lang w:val="en-US"/>
              </w:rPr>
            </w:pPr>
            <w:hyperlink r:id="rId189" w:history="1">
              <w:r w:rsidR="0033550D">
                <w:rPr>
                  <w:rStyle w:val="Hyperlink"/>
                </w:rPr>
                <w:t>C1-215747</w:t>
              </w:r>
            </w:hyperlink>
          </w:p>
        </w:tc>
        <w:tc>
          <w:tcPr>
            <w:tcW w:w="4191" w:type="dxa"/>
            <w:gridSpan w:val="3"/>
            <w:tcBorders>
              <w:top w:val="single" w:sz="4" w:space="0" w:color="auto"/>
              <w:bottom w:val="single" w:sz="4" w:space="0" w:color="auto"/>
            </w:tcBorders>
            <w:shd w:val="clear" w:color="auto" w:fill="FFFF00"/>
          </w:tcPr>
          <w:p w14:paraId="4E4EAE4C" w14:textId="0A57E854" w:rsidR="0033550D" w:rsidRPr="00D95972" w:rsidRDefault="0033550D" w:rsidP="0033550D">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B817EB0" w14:textId="6978A5D8" w:rsidR="0033550D" w:rsidRPr="00B55EBD" w:rsidRDefault="0033550D" w:rsidP="0033550D">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71E6010C" w14:textId="547F4CAC" w:rsidR="0033550D" w:rsidRPr="00D95972" w:rsidRDefault="0033550D" w:rsidP="0033550D">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324C5" w14:textId="77777777" w:rsidR="0033550D" w:rsidRPr="00D95972" w:rsidRDefault="0033550D"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9A77C6" w:rsidP="0033550D">
            <w:pPr>
              <w:overflowPunct/>
              <w:autoSpaceDE/>
              <w:autoSpaceDN/>
              <w:adjustRightInd/>
              <w:textAlignment w:val="auto"/>
              <w:rPr>
                <w:rFonts w:cs="Arial"/>
                <w:lang w:val="en-US"/>
              </w:rPr>
            </w:pPr>
            <w:hyperlink r:id="rId190"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E557" w14:textId="77777777" w:rsidR="0033550D" w:rsidRPr="00D95972" w:rsidRDefault="0033550D" w:rsidP="0033550D">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9A77C6" w:rsidP="0033550D">
            <w:pPr>
              <w:overflowPunct/>
              <w:autoSpaceDE/>
              <w:autoSpaceDN/>
              <w:adjustRightInd/>
              <w:textAlignment w:val="auto"/>
              <w:rPr>
                <w:rFonts w:cs="Arial"/>
                <w:lang w:val="en-US"/>
              </w:rPr>
            </w:pPr>
            <w:hyperlink r:id="rId191"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27076" w14:textId="77777777" w:rsidR="0033550D" w:rsidRPr="00D95972" w:rsidRDefault="0033550D" w:rsidP="0033550D">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9A77C6" w:rsidP="0033550D">
            <w:pPr>
              <w:overflowPunct/>
              <w:autoSpaceDE/>
              <w:autoSpaceDN/>
              <w:adjustRightInd/>
              <w:textAlignment w:val="auto"/>
              <w:rPr>
                <w:rFonts w:cs="Arial"/>
                <w:lang w:val="en-US"/>
              </w:rPr>
            </w:pPr>
            <w:hyperlink r:id="rId192"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D6AB" w14:textId="77777777" w:rsidR="0033550D" w:rsidRPr="00D95972" w:rsidRDefault="0033550D" w:rsidP="0033550D">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9A77C6" w:rsidP="0033550D">
            <w:pPr>
              <w:overflowPunct/>
              <w:autoSpaceDE/>
              <w:autoSpaceDN/>
              <w:adjustRightInd/>
              <w:textAlignment w:val="auto"/>
              <w:rPr>
                <w:rFonts w:cs="Arial"/>
                <w:lang w:val="en-US"/>
              </w:rPr>
            </w:pPr>
            <w:hyperlink r:id="rId193"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8389" w14:textId="77777777" w:rsidR="0033550D" w:rsidRPr="00D95972" w:rsidRDefault="0033550D"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9A77C6" w:rsidP="0033550D">
            <w:pPr>
              <w:overflowPunct/>
              <w:autoSpaceDE/>
              <w:autoSpaceDN/>
              <w:adjustRightInd/>
              <w:textAlignment w:val="auto"/>
              <w:rPr>
                <w:rFonts w:cs="Arial"/>
                <w:lang w:val="en-US"/>
              </w:rPr>
            </w:pPr>
            <w:hyperlink r:id="rId194"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EB856" w14:textId="77777777" w:rsidR="0033550D" w:rsidRPr="00D95972" w:rsidRDefault="0033550D" w:rsidP="0033550D">
            <w:pPr>
              <w:rPr>
                <w:rFonts w:eastAsia="Batang" w:cs="Arial"/>
                <w:lang w:eastAsia="ko-KR"/>
              </w:rPr>
            </w:pPr>
          </w:p>
        </w:tc>
      </w:tr>
      <w:tr w:rsidR="0033550D" w:rsidRPr="00D95972" w14:paraId="17C0937D" w14:textId="77777777" w:rsidTr="00681FF2">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9A77C6" w:rsidP="0033550D">
            <w:pPr>
              <w:overflowPunct/>
              <w:autoSpaceDE/>
              <w:autoSpaceDN/>
              <w:adjustRightInd/>
              <w:textAlignment w:val="auto"/>
              <w:rPr>
                <w:rFonts w:cs="Arial"/>
                <w:lang w:val="en-US"/>
              </w:rPr>
            </w:pPr>
            <w:hyperlink r:id="rId195"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4FCBD" w14:textId="77777777" w:rsidR="0033550D" w:rsidRPr="00D95972" w:rsidRDefault="0033550D" w:rsidP="0033550D">
            <w:pPr>
              <w:rPr>
                <w:rFonts w:eastAsia="Batang" w:cs="Arial"/>
                <w:lang w:eastAsia="ko-KR"/>
              </w:rPr>
            </w:pPr>
          </w:p>
        </w:tc>
      </w:tr>
      <w:tr w:rsidR="0033550D" w:rsidRPr="00D95972" w14:paraId="5EB2663E" w14:textId="77777777" w:rsidTr="00681FF2">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C023CF" w14:textId="67AB5024" w:rsidR="0033550D" w:rsidRPr="00D95972" w:rsidRDefault="009A77C6" w:rsidP="0033550D">
            <w:pPr>
              <w:overflowPunct/>
              <w:autoSpaceDE/>
              <w:autoSpaceDN/>
              <w:adjustRightInd/>
              <w:textAlignment w:val="auto"/>
              <w:rPr>
                <w:rFonts w:cs="Arial"/>
                <w:lang w:val="en-US"/>
              </w:rPr>
            </w:pPr>
            <w:hyperlink r:id="rId196"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00"/>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EB9" w14:textId="77777777" w:rsidR="0033550D" w:rsidRPr="00D95972" w:rsidRDefault="0033550D" w:rsidP="0033550D">
            <w:pPr>
              <w:rPr>
                <w:rFonts w:eastAsia="Batang" w:cs="Arial"/>
                <w:lang w:eastAsia="ko-KR"/>
              </w:rPr>
            </w:pP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9A77C6" w:rsidP="0033550D">
            <w:pPr>
              <w:overflowPunct/>
              <w:autoSpaceDE/>
              <w:autoSpaceDN/>
              <w:adjustRightInd/>
              <w:textAlignment w:val="auto"/>
              <w:rPr>
                <w:rFonts w:cs="Arial"/>
                <w:lang w:val="en-US"/>
              </w:rPr>
            </w:pPr>
            <w:hyperlink r:id="rId197"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6C06" w14:textId="77777777" w:rsidR="0033550D" w:rsidRPr="00D95972" w:rsidRDefault="0033550D" w:rsidP="0033550D">
            <w:pPr>
              <w:rPr>
                <w:rFonts w:eastAsia="Batang" w:cs="Arial"/>
                <w:lang w:eastAsia="ko-KR"/>
              </w:rPr>
            </w:pP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9A77C6" w:rsidP="0033550D">
            <w:pPr>
              <w:overflowPunct/>
              <w:autoSpaceDE/>
              <w:autoSpaceDN/>
              <w:adjustRightInd/>
              <w:textAlignment w:val="auto"/>
              <w:rPr>
                <w:rFonts w:cs="Arial"/>
                <w:lang w:val="en-US"/>
              </w:rPr>
            </w:pPr>
            <w:hyperlink r:id="rId198"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9A77C6" w:rsidP="0033550D">
            <w:pPr>
              <w:overflowPunct/>
              <w:autoSpaceDE/>
              <w:autoSpaceDN/>
              <w:adjustRightInd/>
              <w:textAlignment w:val="auto"/>
              <w:rPr>
                <w:rFonts w:cs="Arial"/>
                <w:lang w:val="en-US"/>
              </w:rPr>
            </w:pPr>
            <w:hyperlink r:id="rId199"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9A77C6" w:rsidP="0033550D">
            <w:pPr>
              <w:overflowPunct/>
              <w:autoSpaceDE/>
              <w:autoSpaceDN/>
              <w:adjustRightInd/>
              <w:textAlignment w:val="auto"/>
              <w:rPr>
                <w:rFonts w:cs="Arial"/>
                <w:lang w:val="en-US"/>
              </w:rPr>
            </w:pPr>
            <w:hyperlink r:id="rId200"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9A77C6" w:rsidP="0033550D">
            <w:pPr>
              <w:overflowPunct/>
              <w:autoSpaceDE/>
              <w:autoSpaceDN/>
              <w:adjustRightInd/>
              <w:textAlignment w:val="auto"/>
              <w:rPr>
                <w:rFonts w:cs="Arial"/>
                <w:lang w:val="en-US"/>
              </w:rPr>
            </w:pPr>
            <w:hyperlink r:id="rId201"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DDB1" w14:textId="77777777" w:rsidR="0033550D" w:rsidRPr="00D95972" w:rsidRDefault="0033550D" w:rsidP="0033550D">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9A77C6" w:rsidP="0033550D">
            <w:pPr>
              <w:overflowPunct/>
              <w:autoSpaceDE/>
              <w:autoSpaceDN/>
              <w:adjustRightInd/>
              <w:textAlignment w:val="auto"/>
              <w:rPr>
                <w:rFonts w:cs="Arial"/>
                <w:lang w:val="en-US"/>
              </w:rPr>
            </w:pPr>
            <w:hyperlink r:id="rId202"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407F" w14:textId="77777777" w:rsidR="0033550D" w:rsidRPr="00D95972" w:rsidRDefault="0033550D" w:rsidP="0033550D">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9A77C6" w:rsidP="0033550D">
            <w:pPr>
              <w:overflowPunct/>
              <w:autoSpaceDE/>
              <w:autoSpaceDN/>
              <w:adjustRightInd/>
              <w:textAlignment w:val="auto"/>
              <w:rPr>
                <w:rFonts w:cs="Arial"/>
                <w:lang w:val="en-US"/>
              </w:rPr>
            </w:pPr>
            <w:hyperlink r:id="rId203"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177F" w14:textId="77777777" w:rsidR="0033550D" w:rsidRPr="00D95972" w:rsidRDefault="0033550D" w:rsidP="0033550D">
            <w:pPr>
              <w:rPr>
                <w:rFonts w:eastAsia="Batang" w:cs="Arial"/>
                <w:lang w:eastAsia="ko-KR"/>
              </w:rPr>
            </w:pP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9A77C6" w:rsidP="0033550D">
            <w:pPr>
              <w:overflowPunct/>
              <w:autoSpaceDE/>
              <w:autoSpaceDN/>
              <w:adjustRightInd/>
              <w:textAlignment w:val="auto"/>
              <w:rPr>
                <w:rFonts w:cs="Arial"/>
                <w:lang w:val="en-US"/>
              </w:rPr>
            </w:pPr>
            <w:hyperlink r:id="rId204"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B8FA8" w14:textId="77777777" w:rsidR="0033550D" w:rsidRPr="00D95972" w:rsidRDefault="0033550D" w:rsidP="0033550D">
            <w:pPr>
              <w:rPr>
                <w:rFonts w:eastAsia="Batang" w:cs="Arial"/>
                <w:lang w:eastAsia="ko-KR"/>
              </w:rPr>
            </w:pP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9A77C6" w:rsidP="0033550D">
            <w:pPr>
              <w:overflowPunct/>
              <w:autoSpaceDE/>
              <w:autoSpaceDN/>
              <w:adjustRightInd/>
              <w:textAlignment w:val="auto"/>
              <w:rPr>
                <w:rFonts w:cs="Arial"/>
                <w:lang w:val="en-US"/>
              </w:rPr>
            </w:pPr>
            <w:hyperlink r:id="rId205"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681FF2">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9A77C6" w:rsidP="0033550D">
            <w:pPr>
              <w:overflowPunct/>
              <w:autoSpaceDE/>
              <w:autoSpaceDN/>
              <w:adjustRightInd/>
              <w:textAlignment w:val="auto"/>
              <w:rPr>
                <w:rFonts w:cs="Arial"/>
                <w:lang w:val="en-US"/>
              </w:rPr>
            </w:pPr>
            <w:hyperlink r:id="rId206"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22DFE" w14:textId="7BD8ADC7" w:rsidR="0033550D" w:rsidRPr="00D95972" w:rsidRDefault="0033550D" w:rsidP="0033550D">
            <w:pPr>
              <w:rPr>
                <w:rFonts w:eastAsia="Batang" w:cs="Arial"/>
                <w:lang w:eastAsia="ko-KR"/>
              </w:rPr>
            </w:pPr>
            <w:r>
              <w:rPr>
                <w:rFonts w:eastAsia="Batang" w:cs="Arial"/>
                <w:lang w:eastAsia="ko-KR"/>
              </w:rPr>
              <w:t>Revision of C1-214977</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4B1C0F">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16"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9A77C6" w:rsidP="0033550D">
            <w:pPr>
              <w:overflowPunct/>
              <w:autoSpaceDE/>
              <w:autoSpaceDN/>
              <w:adjustRightInd/>
              <w:textAlignment w:val="auto"/>
              <w:rPr>
                <w:rFonts w:cs="Arial"/>
                <w:lang w:val="en-US"/>
              </w:rPr>
            </w:pPr>
            <w:hyperlink r:id="rId207"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68D1693D" w:rsidR="0033550D" w:rsidRPr="00D95972" w:rsidRDefault="0033550D" w:rsidP="0033550D">
            <w:pPr>
              <w:rPr>
                <w:rFonts w:eastAsia="Batang" w:cs="Arial"/>
                <w:lang w:eastAsia="ko-KR"/>
              </w:rPr>
            </w:pPr>
          </w:p>
        </w:tc>
      </w:tr>
      <w:tr w:rsidR="0033550D" w:rsidRPr="00D95972" w14:paraId="34FE87BD" w14:textId="77777777" w:rsidTr="004B1C0F">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8C16AE" w14:textId="35604FF7" w:rsidR="0033550D" w:rsidRPr="00D95972" w:rsidRDefault="009A77C6" w:rsidP="0033550D">
            <w:pPr>
              <w:overflowPunct/>
              <w:autoSpaceDE/>
              <w:autoSpaceDN/>
              <w:adjustRightInd/>
              <w:textAlignment w:val="auto"/>
              <w:rPr>
                <w:rFonts w:cs="Arial"/>
                <w:lang w:val="en-US"/>
              </w:rPr>
            </w:pPr>
            <w:hyperlink r:id="rId208"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00"/>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BD49" w14:textId="77777777" w:rsidR="0033550D" w:rsidRPr="00D95972" w:rsidRDefault="0033550D" w:rsidP="0033550D">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9A77C6" w:rsidP="0033550D">
            <w:pPr>
              <w:overflowPunct/>
              <w:autoSpaceDE/>
              <w:autoSpaceDN/>
              <w:adjustRightInd/>
              <w:textAlignment w:val="auto"/>
              <w:rPr>
                <w:rFonts w:cs="Arial"/>
                <w:lang w:val="en-US"/>
              </w:rPr>
            </w:pPr>
            <w:hyperlink r:id="rId209"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CACDB" w14:textId="77777777" w:rsidR="0033550D" w:rsidRPr="00D95972" w:rsidRDefault="0033550D" w:rsidP="0033550D">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9A77C6" w:rsidP="0033550D">
            <w:pPr>
              <w:overflowPunct/>
              <w:autoSpaceDE/>
              <w:autoSpaceDN/>
              <w:adjustRightInd/>
              <w:textAlignment w:val="auto"/>
              <w:rPr>
                <w:rFonts w:cs="Arial"/>
                <w:lang w:val="en-US"/>
              </w:rPr>
            </w:pPr>
            <w:hyperlink r:id="rId210"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5752" w14:textId="70E18124" w:rsidR="0033550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9A77C6" w:rsidP="0033550D">
            <w:pPr>
              <w:overflowPunct/>
              <w:autoSpaceDE/>
              <w:autoSpaceDN/>
              <w:adjustRightInd/>
              <w:textAlignment w:val="auto"/>
              <w:rPr>
                <w:rFonts w:cs="Arial"/>
                <w:lang w:val="en-US"/>
              </w:rPr>
            </w:pPr>
            <w:hyperlink r:id="rId211"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DD88E" w14:textId="77777777" w:rsidR="0033550D" w:rsidRPr="00D95972" w:rsidRDefault="0033550D" w:rsidP="0033550D">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9A77C6" w:rsidP="0033550D">
            <w:pPr>
              <w:overflowPunct/>
              <w:autoSpaceDE/>
              <w:autoSpaceDN/>
              <w:adjustRightInd/>
              <w:textAlignment w:val="auto"/>
              <w:rPr>
                <w:rFonts w:cs="Arial"/>
                <w:lang w:val="en-US"/>
              </w:rPr>
            </w:pPr>
            <w:hyperlink r:id="rId212"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25FA" w14:textId="77777777" w:rsidR="0033550D" w:rsidRPr="00D95972" w:rsidRDefault="0033550D" w:rsidP="0033550D">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9A77C6" w:rsidP="0033550D">
            <w:pPr>
              <w:overflowPunct/>
              <w:autoSpaceDE/>
              <w:autoSpaceDN/>
              <w:adjustRightInd/>
              <w:textAlignment w:val="auto"/>
              <w:rPr>
                <w:rFonts w:cs="Arial"/>
                <w:lang w:val="en-US"/>
              </w:rPr>
            </w:pPr>
            <w:hyperlink r:id="rId213"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5FB14" w14:textId="77777777" w:rsidR="0033550D" w:rsidRPr="00D95972" w:rsidRDefault="0033550D" w:rsidP="0033550D">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9A77C6" w:rsidP="0033550D">
            <w:pPr>
              <w:overflowPunct/>
              <w:autoSpaceDE/>
              <w:autoSpaceDN/>
              <w:adjustRightInd/>
              <w:textAlignment w:val="auto"/>
              <w:rPr>
                <w:rFonts w:cs="Arial"/>
                <w:lang w:val="en-US"/>
              </w:rPr>
            </w:pPr>
            <w:hyperlink r:id="rId214"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8C21A" w14:textId="77777777" w:rsidR="0033550D" w:rsidRPr="00D95972" w:rsidRDefault="0033550D" w:rsidP="0033550D">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9A77C6" w:rsidP="0033550D">
            <w:pPr>
              <w:overflowPunct/>
              <w:autoSpaceDE/>
              <w:autoSpaceDN/>
              <w:adjustRightInd/>
              <w:textAlignment w:val="auto"/>
              <w:rPr>
                <w:rFonts w:cs="Arial"/>
                <w:lang w:val="en-US"/>
              </w:rPr>
            </w:pPr>
            <w:hyperlink r:id="rId215"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8658" w14:textId="77777777" w:rsidR="0033550D" w:rsidRPr="00D95972" w:rsidRDefault="0033550D" w:rsidP="0033550D">
            <w:pPr>
              <w:rPr>
                <w:rFonts w:eastAsia="Batang" w:cs="Arial"/>
                <w:lang w:eastAsia="ko-KR"/>
              </w:rPr>
            </w:pP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9A77C6" w:rsidP="0033550D">
            <w:pPr>
              <w:overflowPunct/>
              <w:autoSpaceDE/>
              <w:autoSpaceDN/>
              <w:adjustRightInd/>
              <w:textAlignment w:val="auto"/>
              <w:rPr>
                <w:rFonts w:cs="Arial"/>
                <w:lang w:val="en-US"/>
              </w:rPr>
            </w:pPr>
            <w:hyperlink r:id="rId216"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99525" w14:textId="77777777" w:rsidR="0033550D" w:rsidRPr="00D95972" w:rsidRDefault="0033550D" w:rsidP="0033550D">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9A77C6" w:rsidP="0033550D">
            <w:pPr>
              <w:overflowPunct/>
              <w:autoSpaceDE/>
              <w:autoSpaceDN/>
              <w:adjustRightInd/>
              <w:textAlignment w:val="auto"/>
              <w:rPr>
                <w:rFonts w:cs="Arial"/>
                <w:lang w:val="en-US"/>
              </w:rPr>
            </w:pPr>
            <w:hyperlink r:id="rId217"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E916" w14:textId="77777777" w:rsidR="0033550D" w:rsidRPr="00D95972" w:rsidRDefault="0033550D" w:rsidP="0033550D">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9A77C6" w:rsidP="0033550D">
            <w:pPr>
              <w:overflowPunct/>
              <w:autoSpaceDE/>
              <w:autoSpaceDN/>
              <w:adjustRightInd/>
              <w:textAlignment w:val="auto"/>
              <w:rPr>
                <w:rFonts w:cs="Arial"/>
                <w:lang w:val="en-US"/>
              </w:rPr>
            </w:pPr>
            <w:hyperlink r:id="rId218"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EF6C" w14:textId="77777777" w:rsidR="0033550D" w:rsidRPr="00D95972" w:rsidRDefault="0033550D" w:rsidP="0033550D">
            <w:pPr>
              <w:rPr>
                <w:rFonts w:eastAsia="Batang" w:cs="Arial"/>
                <w:lang w:eastAsia="ko-KR"/>
              </w:rPr>
            </w:pP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9A77C6" w:rsidP="0033550D">
            <w:pPr>
              <w:overflowPunct/>
              <w:autoSpaceDE/>
              <w:autoSpaceDN/>
              <w:adjustRightInd/>
              <w:textAlignment w:val="auto"/>
              <w:rPr>
                <w:rFonts w:cs="Arial"/>
                <w:lang w:val="en-US"/>
              </w:rPr>
            </w:pPr>
            <w:hyperlink r:id="rId219"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73E8" w14:textId="463AF896"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9A77C6" w:rsidP="0033550D">
            <w:pPr>
              <w:overflowPunct/>
              <w:autoSpaceDE/>
              <w:autoSpaceDN/>
              <w:adjustRightInd/>
              <w:textAlignment w:val="auto"/>
              <w:rPr>
                <w:rFonts w:cs="Arial"/>
                <w:lang w:val="en-US"/>
              </w:rPr>
            </w:pPr>
            <w:hyperlink r:id="rId220"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57F9C" w14:textId="5C8A9B14" w:rsidR="0033550D" w:rsidRPr="00D95972" w:rsidRDefault="0033550D" w:rsidP="0033550D">
            <w:pPr>
              <w:rPr>
                <w:rFonts w:eastAsia="Batang" w:cs="Arial"/>
                <w:lang w:eastAsia="ko-KR"/>
              </w:rPr>
            </w:pPr>
            <w:r>
              <w:rPr>
                <w:rFonts w:eastAsia="Batang" w:cs="Arial"/>
                <w:lang w:eastAsia="ko-KR"/>
              </w:rPr>
              <w:t>Revision of C1-214557</w:t>
            </w: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9A77C6" w:rsidP="0033550D">
            <w:pPr>
              <w:overflowPunct/>
              <w:autoSpaceDE/>
              <w:autoSpaceDN/>
              <w:adjustRightInd/>
              <w:textAlignment w:val="auto"/>
              <w:rPr>
                <w:rFonts w:cs="Arial"/>
                <w:lang w:val="en-US"/>
              </w:rPr>
            </w:pPr>
            <w:hyperlink r:id="rId221"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E56E" w14:textId="77777777" w:rsidR="0033550D" w:rsidRPr="00D95972" w:rsidRDefault="0033550D" w:rsidP="0033550D">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9A77C6" w:rsidP="0033550D">
            <w:pPr>
              <w:overflowPunct/>
              <w:autoSpaceDE/>
              <w:autoSpaceDN/>
              <w:adjustRightInd/>
              <w:textAlignment w:val="auto"/>
              <w:rPr>
                <w:rFonts w:cs="Arial"/>
                <w:lang w:val="en-US"/>
              </w:rPr>
            </w:pPr>
            <w:hyperlink r:id="rId222"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77777777" w:rsidR="0033550D" w:rsidRPr="00D95972" w:rsidRDefault="0033550D" w:rsidP="0033550D">
            <w:pPr>
              <w:rPr>
                <w:rFonts w:eastAsia="Batang" w:cs="Arial"/>
                <w:lang w:eastAsia="ko-KR"/>
              </w:rPr>
            </w:pP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9A77C6" w:rsidP="0033550D">
            <w:pPr>
              <w:overflowPunct/>
              <w:autoSpaceDE/>
              <w:autoSpaceDN/>
              <w:adjustRightInd/>
              <w:textAlignment w:val="auto"/>
              <w:rPr>
                <w:rFonts w:cs="Arial"/>
                <w:lang w:val="en-US"/>
              </w:rPr>
            </w:pPr>
            <w:hyperlink r:id="rId223"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1420F683" w:rsidR="0033550D" w:rsidRPr="00D95972" w:rsidRDefault="00F93EA7" w:rsidP="0033550D">
            <w:pPr>
              <w:rPr>
                <w:rFonts w:eastAsia="Batang" w:cs="Arial"/>
                <w:lang w:eastAsia="ko-KR"/>
              </w:rPr>
            </w:pPr>
            <w:r>
              <w:rPr>
                <w:rFonts w:eastAsia="Batang" w:cs="Arial"/>
                <w:lang w:eastAsia="ko-KR"/>
              </w:rPr>
              <w:t>Cover page, incorrect TS version</w:t>
            </w:r>
          </w:p>
        </w:tc>
      </w:tr>
      <w:bookmarkEnd w:id="16"/>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21DBF770" w14:textId="77777777" w:rsidTr="00F50739">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AF83F01" w14:textId="5617E55B" w:rsidR="0033550D" w:rsidRPr="00D95972" w:rsidRDefault="009A77C6" w:rsidP="0033550D">
            <w:pPr>
              <w:overflowPunct/>
              <w:autoSpaceDE/>
              <w:autoSpaceDN/>
              <w:adjustRightInd/>
              <w:textAlignment w:val="auto"/>
              <w:rPr>
                <w:rFonts w:cs="Arial"/>
                <w:lang w:val="en-US"/>
              </w:rPr>
            </w:pPr>
            <w:hyperlink r:id="rId224" w:history="1">
              <w:r w:rsidR="0033550D">
                <w:rPr>
                  <w:rStyle w:val="Hyperlink"/>
                </w:rPr>
                <w:t>C1-215788</w:t>
              </w:r>
            </w:hyperlink>
          </w:p>
        </w:tc>
        <w:tc>
          <w:tcPr>
            <w:tcW w:w="4191" w:type="dxa"/>
            <w:gridSpan w:val="3"/>
            <w:tcBorders>
              <w:top w:val="single" w:sz="4" w:space="0" w:color="auto"/>
              <w:bottom w:val="single" w:sz="4" w:space="0" w:color="auto"/>
            </w:tcBorders>
            <w:shd w:val="clear" w:color="auto" w:fill="auto"/>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B88957E" w14:textId="17A0EC70" w:rsidR="0033550D" w:rsidRPr="00D95972" w:rsidRDefault="00F50739" w:rsidP="0033550D">
            <w:pPr>
              <w:rPr>
                <w:rFonts w:eastAsia="Batang" w:cs="Arial"/>
                <w:lang w:eastAsia="ko-KR"/>
              </w:rPr>
            </w:pPr>
            <w:r>
              <w:rPr>
                <w:rFonts w:eastAsia="Batang" w:cs="Arial"/>
                <w:lang w:eastAsia="ko-KR"/>
              </w:rPr>
              <w:t>Noted</w:t>
            </w:r>
          </w:p>
        </w:tc>
      </w:tr>
      <w:tr w:rsidR="0033550D" w:rsidRPr="00D95972" w14:paraId="373A76B2" w14:textId="77777777" w:rsidTr="00F50739">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575765" w14:textId="6A751CF0" w:rsidR="0033550D" w:rsidRPr="00D95972" w:rsidRDefault="009A77C6" w:rsidP="0033550D">
            <w:pPr>
              <w:overflowPunct/>
              <w:autoSpaceDE/>
              <w:autoSpaceDN/>
              <w:adjustRightInd/>
              <w:textAlignment w:val="auto"/>
              <w:rPr>
                <w:rFonts w:cs="Arial"/>
                <w:lang w:val="en-US"/>
              </w:rPr>
            </w:pPr>
            <w:hyperlink r:id="rId225" w:history="1">
              <w:r w:rsidR="0033550D">
                <w:rPr>
                  <w:rStyle w:val="Hyperlink"/>
                </w:rPr>
                <w:t>C1-215789</w:t>
              </w:r>
            </w:hyperlink>
          </w:p>
        </w:tc>
        <w:tc>
          <w:tcPr>
            <w:tcW w:w="4191" w:type="dxa"/>
            <w:gridSpan w:val="3"/>
            <w:tcBorders>
              <w:top w:val="single" w:sz="4" w:space="0" w:color="auto"/>
              <w:bottom w:val="single" w:sz="4" w:space="0" w:color="auto"/>
            </w:tcBorders>
            <w:shd w:val="clear" w:color="auto" w:fill="auto"/>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20DAD" w14:textId="77777777" w:rsidR="00F50739" w:rsidRDefault="00F50739" w:rsidP="00695EED">
            <w:pPr>
              <w:rPr>
                <w:rFonts w:eastAsia="Batang" w:cs="Arial"/>
                <w:lang w:eastAsia="ko-KR"/>
              </w:rPr>
            </w:pPr>
            <w:r>
              <w:rPr>
                <w:rFonts w:eastAsia="Batang" w:cs="Arial"/>
                <w:lang w:eastAsia="ko-KR"/>
              </w:rPr>
              <w:t xml:space="preserve">Noted </w:t>
            </w:r>
          </w:p>
          <w:p w14:paraId="733CD731" w14:textId="77777777" w:rsidR="00F50739" w:rsidRDefault="00F50739" w:rsidP="00695EED">
            <w:pPr>
              <w:rPr>
                <w:rFonts w:eastAsia="Batang" w:cs="Arial"/>
                <w:lang w:eastAsia="ko-KR"/>
              </w:rPr>
            </w:pPr>
          </w:p>
          <w:p w14:paraId="661F1537" w14:textId="17F37E31" w:rsidR="00695EED" w:rsidRDefault="00695EED" w:rsidP="00695EED">
            <w:pPr>
              <w:rPr>
                <w:rFonts w:eastAsia="Batang" w:cs="Arial"/>
                <w:lang w:eastAsia="ko-KR"/>
              </w:rPr>
            </w:pPr>
            <w:r>
              <w:rPr>
                <w:rFonts w:eastAsia="Batang" w:cs="Arial"/>
                <w:lang w:eastAsia="ko-KR"/>
              </w:rPr>
              <w:t xml:space="preserve">Christian, Monday, </w:t>
            </w:r>
            <w:r w:rsidR="00486456">
              <w:rPr>
                <w:rFonts w:eastAsia="Batang" w:cs="Arial"/>
                <w:lang w:eastAsia="ko-KR"/>
              </w:rPr>
              <w:t>13:39</w:t>
            </w:r>
          </w:p>
          <w:p w14:paraId="517DD7EA" w14:textId="6FD7D06D" w:rsidR="00695EED" w:rsidRDefault="00695EED" w:rsidP="00695EED">
            <w:pPr>
              <w:rPr>
                <w:rFonts w:eastAsia="Batang" w:cs="Arial"/>
                <w:lang w:eastAsia="ko-KR"/>
              </w:rPr>
            </w:pPr>
            <w:r>
              <w:rPr>
                <w:rFonts w:eastAsia="Batang" w:cs="Arial"/>
                <w:lang w:eastAsia="ko-KR"/>
              </w:rPr>
              <w:t>Provides feedback</w:t>
            </w:r>
          </w:p>
          <w:p w14:paraId="75DCB0F8" w14:textId="77777777" w:rsidR="0033550D" w:rsidRDefault="0033550D" w:rsidP="0033550D">
            <w:pPr>
              <w:rPr>
                <w:rFonts w:eastAsia="Batang" w:cs="Arial"/>
                <w:lang w:eastAsia="ko-KR"/>
              </w:rPr>
            </w:pPr>
          </w:p>
          <w:p w14:paraId="1D4D5610" w14:textId="704E12E4" w:rsidR="00305BC6" w:rsidRDefault="00305BC6" w:rsidP="00305BC6">
            <w:pPr>
              <w:rPr>
                <w:rFonts w:eastAsia="Batang" w:cs="Arial"/>
                <w:lang w:eastAsia="ko-KR"/>
              </w:rPr>
            </w:pPr>
            <w:r>
              <w:rPr>
                <w:rFonts w:eastAsia="Batang" w:cs="Arial"/>
                <w:lang w:eastAsia="ko-KR"/>
              </w:rPr>
              <w:t>Sapan, Monday, 19:24</w:t>
            </w:r>
          </w:p>
          <w:p w14:paraId="3AEB66E0" w14:textId="78A10FDA" w:rsidR="00305BC6" w:rsidRDefault="00305BC6" w:rsidP="00305BC6">
            <w:pPr>
              <w:rPr>
                <w:rFonts w:eastAsia="Batang" w:cs="Arial"/>
                <w:lang w:eastAsia="ko-KR"/>
              </w:rPr>
            </w:pPr>
            <w:r>
              <w:rPr>
                <w:rFonts w:eastAsia="Batang" w:cs="Arial"/>
                <w:lang w:eastAsia="ko-KR"/>
              </w:rPr>
              <w:t>Responds to Christian</w:t>
            </w:r>
          </w:p>
          <w:p w14:paraId="12D5B63B" w14:textId="77777777" w:rsidR="00305BC6" w:rsidRDefault="00305BC6" w:rsidP="0033550D">
            <w:pPr>
              <w:rPr>
                <w:rFonts w:eastAsia="Batang" w:cs="Arial"/>
                <w:lang w:eastAsia="ko-KR"/>
              </w:rPr>
            </w:pPr>
          </w:p>
          <w:p w14:paraId="1DADFFC9" w14:textId="599CE770" w:rsidR="009F3723" w:rsidRPr="00D95972" w:rsidRDefault="009F3723" w:rsidP="0033550D">
            <w:pPr>
              <w:rPr>
                <w:rFonts w:eastAsia="Batang" w:cs="Arial"/>
                <w:lang w:eastAsia="ko-KR"/>
              </w:rPr>
            </w:pPr>
            <w:r>
              <w:rPr>
                <w:rFonts w:eastAsia="Batang" w:cs="Arial"/>
                <w:lang w:eastAsia="ko-KR"/>
              </w:rPr>
              <w:t>&lt;&lt; rest of discussion not captured &gt;&gt;</w:t>
            </w:r>
          </w:p>
        </w:tc>
      </w:tr>
      <w:tr w:rsidR="0033550D" w:rsidRPr="00D95972" w14:paraId="5FE21CFF" w14:textId="77777777" w:rsidTr="00507431">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93BF62B" w14:textId="1401E9CF" w:rsidR="0033550D" w:rsidRPr="00D95972" w:rsidRDefault="009A77C6" w:rsidP="0033550D">
            <w:pPr>
              <w:overflowPunct/>
              <w:autoSpaceDE/>
              <w:autoSpaceDN/>
              <w:adjustRightInd/>
              <w:textAlignment w:val="auto"/>
              <w:rPr>
                <w:rFonts w:cs="Arial"/>
                <w:lang w:val="en-US"/>
              </w:rPr>
            </w:pPr>
            <w:hyperlink r:id="rId226" w:history="1">
              <w:r w:rsidR="0033550D">
                <w:rPr>
                  <w:rStyle w:val="Hyperlink"/>
                </w:rPr>
                <w:t>C1-215790</w:t>
              </w:r>
            </w:hyperlink>
          </w:p>
        </w:tc>
        <w:tc>
          <w:tcPr>
            <w:tcW w:w="4191" w:type="dxa"/>
            <w:gridSpan w:val="3"/>
            <w:tcBorders>
              <w:top w:val="single" w:sz="4" w:space="0" w:color="auto"/>
              <w:bottom w:val="single" w:sz="4" w:space="0" w:color="auto"/>
            </w:tcBorders>
            <w:shd w:val="clear" w:color="auto" w:fill="auto"/>
          </w:tcPr>
          <w:p w14:paraId="7C5F8664" w14:textId="2BC72B6D" w:rsidR="0033550D" w:rsidRPr="00D95972" w:rsidRDefault="0033550D" w:rsidP="0033550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415D23D8" w14:textId="611FAAF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5ABAB4" w14:textId="336B7F78" w:rsidR="00507431" w:rsidRDefault="00507431" w:rsidP="0033550D">
            <w:pPr>
              <w:rPr>
                <w:rFonts w:eastAsia="Batang" w:cs="Arial"/>
                <w:lang w:eastAsia="ko-KR"/>
              </w:rPr>
            </w:pPr>
            <w:r>
              <w:rPr>
                <w:rFonts w:eastAsia="Batang" w:cs="Arial"/>
                <w:lang w:eastAsia="ko-KR"/>
              </w:rPr>
              <w:t>Postponed</w:t>
            </w:r>
          </w:p>
          <w:p w14:paraId="183ED9A6" w14:textId="77777777" w:rsidR="00507431" w:rsidRDefault="00507431" w:rsidP="0033550D">
            <w:pPr>
              <w:rPr>
                <w:rFonts w:eastAsia="Batang" w:cs="Arial"/>
                <w:lang w:eastAsia="ko-KR"/>
              </w:rPr>
            </w:pPr>
          </w:p>
          <w:p w14:paraId="14918D68" w14:textId="5AB97809" w:rsidR="0033550D" w:rsidRDefault="0033550D" w:rsidP="0033550D">
            <w:pPr>
              <w:rPr>
                <w:rFonts w:eastAsia="Batang" w:cs="Arial"/>
                <w:lang w:eastAsia="ko-KR"/>
              </w:rPr>
            </w:pPr>
            <w:r>
              <w:rPr>
                <w:rFonts w:eastAsia="Batang" w:cs="Arial"/>
                <w:lang w:eastAsia="ko-KR"/>
              </w:rPr>
              <w:t>Revision of C1-214999</w:t>
            </w:r>
          </w:p>
          <w:p w14:paraId="76FE1F5A" w14:textId="77777777" w:rsidR="001460C8" w:rsidRDefault="001460C8" w:rsidP="0033550D">
            <w:pPr>
              <w:rPr>
                <w:rFonts w:eastAsia="Batang" w:cs="Arial"/>
                <w:lang w:eastAsia="ko-KR"/>
              </w:rPr>
            </w:pPr>
          </w:p>
          <w:p w14:paraId="0E05AAEC" w14:textId="005A10A8" w:rsidR="001460C8" w:rsidRDefault="001460C8" w:rsidP="001460C8">
            <w:pPr>
              <w:rPr>
                <w:rFonts w:eastAsia="Batang" w:cs="Arial"/>
                <w:lang w:eastAsia="ko-KR"/>
              </w:rPr>
            </w:pPr>
            <w:r>
              <w:rPr>
                <w:rFonts w:eastAsia="Batang" w:cs="Arial"/>
                <w:lang w:eastAsia="ko-KR"/>
              </w:rPr>
              <w:t>Christian, Tuesday, 12:20</w:t>
            </w:r>
          </w:p>
          <w:p w14:paraId="0A7AD084" w14:textId="13BBBA3B" w:rsidR="001460C8" w:rsidRDefault="001460C8" w:rsidP="001460C8">
            <w:pPr>
              <w:rPr>
                <w:rFonts w:eastAsia="Batang" w:cs="Arial"/>
                <w:lang w:eastAsia="ko-KR"/>
              </w:rPr>
            </w:pPr>
            <w:r>
              <w:rPr>
                <w:rFonts w:eastAsia="Batang" w:cs="Arial"/>
                <w:lang w:eastAsia="ko-KR"/>
              </w:rPr>
              <w:t>Revision required</w:t>
            </w:r>
          </w:p>
          <w:p w14:paraId="2D34DBD4" w14:textId="2EEA8BB3" w:rsidR="001460C8" w:rsidRPr="00D95972" w:rsidRDefault="001460C8" w:rsidP="0033550D">
            <w:pPr>
              <w:rPr>
                <w:rFonts w:eastAsia="Batang" w:cs="Arial"/>
                <w:lang w:eastAsia="ko-KR"/>
              </w:rPr>
            </w:pPr>
          </w:p>
        </w:tc>
      </w:tr>
      <w:tr w:rsidR="0033550D" w:rsidRPr="00D95972" w14:paraId="35339EA3" w14:textId="77777777" w:rsidTr="00D529CA">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B3D2B1" w14:textId="122C1968" w:rsidR="0033550D" w:rsidRPr="00D95972" w:rsidRDefault="009A77C6" w:rsidP="0033550D">
            <w:pPr>
              <w:overflowPunct/>
              <w:autoSpaceDE/>
              <w:autoSpaceDN/>
              <w:adjustRightInd/>
              <w:textAlignment w:val="auto"/>
              <w:rPr>
                <w:rFonts w:cs="Arial"/>
                <w:lang w:val="en-US"/>
              </w:rPr>
            </w:pPr>
            <w:hyperlink r:id="rId227" w:history="1">
              <w:r w:rsidR="0033550D">
                <w:rPr>
                  <w:rStyle w:val="Hyperlink"/>
                </w:rPr>
                <w:t>C1-215967</w:t>
              </w:r>
            </w:hyperlink>
          </w:p>
        </w:tc>
        <w:tc>
          <w:tcPr>
            <w:tcW w:w="4191" w:type="dxa"/>
            <w:gridSpan w:val="3"/>
            <w:tcBorders>
              <w:top w:val="single" w:sz="4" w:space="0" w:color="auto"/>
              <w:bottom w:val="single" w:sz="4" w:space="0" w:color="auto"/>
            </w:tcBorders>
            <w:shd w:val="clear" w:color="auto" w:fill="auto"/>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52F220FA" w14:textId="4020866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9851C3" w14:textId="4864CF0E" w:rsidR="00D529CA" w:rsidRDefault="00D529CA" w:rsidP="0033550D">
            <w:pPr>
              <w:rPr>
                <w:rFonts w:eastAsia="Batang" w:cs="Arial"/>
                <w:lang w:eastAsia="ko-KR"/>
              </w:rPr>
            </w:pPr>
            <w:r>
              <w:rPr>
                <w:rFonts w:eastAsia="Batang" w:cs="Arial"/>
                <w:lang w:eastAsia="ko-KR"/>
              </w:rPr>
              <w:t>Postponed</w:t>
            </w:r>
          </w:p>
          <w:p w14:paraId="20668012" w14:textId="77777777" w:rsidR="00D529CA" w:rsidRDefault="00D529CA" w:rsidP="0033550D">
            <w:pPr>
              <w:rPr>
                <w:rFonts w:eastAsia="Batang" w:cs="Arial"/>
                <w:lang w:eastAsia="ko-KR"/>
              </w:rPr>
            </w:pPr>
          </w:p>
          <w:p w14:paraId="1212FBE6" w14:textId="3E8571AB" w:rsidR="0033550D" w:rsidRDefault="005F4589" w:rsidP="0033550D">
            <w:pPr>
              <w:rPr>
                <w:rFonts w:eastAsia="Batang" w:cs="Arial"/>
                <w:lang w:eastAsia="ko-KR"/>
              </w:rPr>
            </w:pPr>
            <w:r>
              <w:rPr>
                <w:rFonts w:eastAsia="Batang" w:cs="Arial"/>
                <w:lang w:eastAsia="ko-KR"/>
              </w:rPr>
              <w:t xml:space="preserve">Ivo, Monday, </w:t>
            </w:r>
            <w:r w:rsidR="00D36742">
              <w:rPr>
                <w:rFonts w:eastAsia="Batang" w:cs="Arial"/>
                <w:lang w:eastAsia="ko-KR"/>
              </w:rPr>
              <w:t>8:30</w:t>
            </w:r>
          </w:p>
          <w:p w14:paraId="13333DCA" w14:textId="77777777" w:rsidR="00D36742" w:rsidRDefault="00D36742" w:rsidP="0033550D">
            <w:pPr>
              <w:rPr>
                <w:rFonts w:eastAsia="Batang" w:cs="Arial"/>
                <w:lang w:eastAsia="ko-KR"/>
              </w:rPr>
            </w:pPr>
            <w:r>
              <w:rPr>
                <w:rFonts w:eastAsia="Batang" w:cs="Arial"/>
                <w:lang w:eastAsia="ko-KR"/>
              </w:rPr>
              <w:t>Objection</w:t>
            </w:r>
          </w:p>
          <w:p w14:paraId="48A39B24" w14:textId="77777777" w:rsidR="00632E4B" w:rsidRDefault="00632E4B" w:rsidP="0033550D">
            <w:pPr>
              <w:rPr>
                <w:rFonts w:eastAsia="Batang" w:cs="Arial"/>
                <w:lang w:eastAsia="ko-KR"/>
              </w:rPr>
            </w:pPr>
          </w:p>
          <w:p w14:paraId="478389DF" w14:textId="5089BA1C" w:rsidR="00632E4B" w:rsidRDefault="00827EDF" w:rsidP="00632E4B">
            <w:pPr>
              <w:rPr>
                <w:rFonts w:eastAsia="Batang" w:cs="Arial"/>
                <w:lang w:eastAsia="ko-KR"/>
              </w:rPr>
            </w:pPr>
            <w:r>
              <w:rPr>
                <w:rFonts w:eastAsia="Batang" w:cs="Arial"/>
                <w:lang w:eastAsia="ko-KR"/>
              </w:rPr>
              <w:t>Sapan</w:t>
            </w:r>
            <w:r w:rsidR="00632E4B">
              <w:rPr>
                <w:rFonts w:eastAsia="Batang" w:cs="Arial"/>
                <w:lang w:eastAsia="ko-KR"/>
              </w:rPr>
              <w:t xml:space="preserve">, </w:t>
            </w:r>
            <w:r>
              <w:rPr>
                <w:rFonts w:eastAsia="Batang" w:cs="Arial"/>
                <w:lang w:eastAsia="ko-KR"/>
              </w:rPr>
              <w:t>Tuesday</w:t>
            </w:r>
            <w:r w:rsidR="00632E4B">
              <w:rPr>
                <w:rFonts w:eastAsia="Batang" w:cs="Arial"/>
                <w:lang w:eastAsia="ko-KR"/>
              </w:rPr>
              <w:t xml:space="preserve">, </w:t>
            </w:r>
            <w:r>
              <w:rPr>
                <w:rFonts w:eastAsia="Batang" w:cs="Arial"/>
                <w:lang w:eastAsia="ko-KR"/>
              </w:rPr>
              <w:t>16:59</w:t>
            </w:r>
          </w:p>
          <w:p w14:paraId="1C4D0907" w14:textId="77777777" w:rsidR="00632E4B" w:rsidRDefault="00632E4B" w:rsidP="00632E4B">
            <w:pPr>
              <w:rPr>
                <w:rFonts w:eastAsia="Batang" w:cs="Arial"/>
                <w:lang w:eastAsia="ko-KR"/>
              </w:rPr>
            </w:pPr>
            <w:r>
              <w:rPr>
                <w:rFonts w:eastAsia="Batang" w:cs="Arial"/>
                <w:lang w:eastAsia="ko-KR"/>
              </w:rPr>
              <w:t>Revision required</w:t>
            </w:r>
          </w:p>
          <w:p w14:paraId="2DE7EB1E" w14:textId="2FD63B09" w:rsidR="00632E4B" w:rsidRPr="00D95972" w:rsidRDefault="00632E4B" w:rsidP="0033550D">
            <w:pPr>
              <w:rPr>
                <w:rFonts w:eastAsia="Batang" w:cs="Arial"/>
                <w:lang w:eastAsia="ko-KR"/>
              </w:rPr>
            </w:pPr>
          </w:p>
        </w:tc>
      </w:tr>
      <w:tr w:rsidR="0033550D" w:rsidRPr="00D95972" w14:paraId="3251B6F8" w14:textId="77777777" w:rsidTr="00AB0495">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485204" w14:textId="04043FA6" w:rsidR="0033550D" w:rsidRPr="00D95972" w:rsidRDefault="009A77C6" w:rsidP="0033550D">
            <w:pPr>
              <w:overflowPunct/>
              <w:autoSpaceDE/>
              <w:autoSpaceDN/>
              <w:adjustRightInd/>
              <w:textAlignment w:val="auto"/>
              <w:rPr>
                <w:rFonts w:cs="Arial"/>
                <w:lang w:val="en-US"/>
              </w:rPr>
            </w:pPr>
            <w:hyperlink r:id="rId228" w:history="1">
              <w:r w:rsidR="0033550D">
                <w:rPr>
                  <w:rStyle w:val="Hyperlink"/>
                </w:rPr>
                <w:t>C1-215980</w:t>
              </w:r>
            </w:hyperlink>
          </w:p>
        </w:tc>
        <w:tc>
          <w:tcPr>
            <w:tcW w:w="4191" w:type="dxa"/>
            <w:gridSpan w:val="3"/>
            <w:tcBorders>
              <w:top w:val="single" w:sz="4" w:space="0" w:color="auto"/>
              <w:bottom w:val="single" w:sz="4" w:space="0" w:color="auto"/>
            </w:tcBorders>
            <w:shd w:val="clear" w:color="auto" w:fill="auto"/>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auto"/>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387C" w14:textId="77777777" w:rsidR="00AB0495" w:rsidRDefault="00AB0495" w:rsidP="00FB0A7E">
            <w:pPr>
              <w:rPr>
                <w:rFonts w:eastAsia="Batang" w:cs="Arial"/>
                <w:lang w:eastAsia="ko-KR"/>
              </w:rPr>
            </w:pPr>
            <w:r>
              <w:rPr>
                <w:rFonts w:eastAsia="Batang" w:cs="Arial"/>
                <w:lang w:eastAsia="ko-KR"/>
              </w:rPr>
              <w:t>Noted</w:t>
            </w:r>
          </w:p>
          <w:p w14:paraId="2560A4FD" w14:textId="77777777" w:rsidR="00AB0495" w:rsidRDefault="00AB0495" w:rsidP="00FB0A7E">
            <w:pPr>
              <w:rPr>
                <w:rFonts w:eastAsia="Batang" w:cs="Arial"/>
                <w:lang w:eastAsia="ko-KR"/>
              </w:rPr>
            </w:pPr>
          </w:p>
          <w:p w14:paraId="448E4DEC" w14:textId="76E0B3DA" w:rsidR="00FB0A7E" w:rsidRDefault="00FB0A7E" w:rsidP="00FB0A7E">
            <w:pPr>
              <w:rPr>
                <w:rFonts w:eastAsia="Batang" w:cs="Arial"/>
                <w:lang w:eastAsia="ko-KR"/>
              </w:rPr>
            </w:pPr>
            <w:r>
              <w:rPr>
                <w:rFonts w:eastAsia="Batang" w:cs="Arial"/>
                <w:lang w:eastAsia="ko-KR"/>
              </w:rPr>
              <w:t>Sunghoon, Monday, 6:53</w:t>
            </w:r>
          </w:p>
          <w:p w14:paraId="225032E6" w14:textId="3C8A8922" w:rsidR="00FB0A7E" w:rsidRDefault="00FB0A7E" w:rsidP="00FB0A7E">
            <w:pPr>
              <w:rPr>
                <w:rFonts w:eastAsia="Batang" w:cs="Arial"/>
                <w:lang w:eastAsia="ko-KR"/>
              </w:rPr>
            </w:pPr>
            <w:r>
              <w:rPr>
                <w:rFonts w:eastAsia="Batang" w:cs="Arial"/>
                <w:lang w:eastAsia="ko-KR"/>
              </w:rPr>
              <w:t>Provides feedback</w:t>
            </w:r>
          </w:p>
          <w:p w14:paraId="007A9D91" w14:textId="77777777" w:rsidR="0033550D" w:rsidRDefault="0033550D" w:rsidP="0033550D">
            <w:pPr>
              <w:rPr>
                <w:rFonts w:eastAsia="Batang" w:cs="Arial"/>
                <w:lang w:eastAsia="ko-KR"/>
              </w:rPr>
            </w:pPr>
          </w:p>
          <w:p w14:paraId="7AFB6E9B" w14:textId="05531244" w:rsidR="00A56783" w:rsidRDefault="00A56783" w:rsidP="00A56783">
            <w:pPr>
              <w:rPr>
                <w:rFonts w:eastAsia="Batang" w:cs="Arial"/>
                <w:lang w:eastAsia="ko-KR"/>
              </w:rPr>
            </w:pPr>
            <w:r>
              <w:rPr>
                <w:rFonts w:eastAsia="Batang" w:cs="Arial"/>
                <w:lang w:eastAsia="ko-KR"/>
              </w:rPr>
              <w:t>Taimoor, Monday, 10:19</w:t>
            </w:r>
          </w:p>
          <w:p w14:paraId="1ACF3396" w14:textId="77777777" w:rsidR="00A56783" w:rsidRDefault="00A56783" w:rsidP="00A56783">
            <w:pPr>
              <w:rPr>
                <w:rFonts w:eastAsia="Batang" w:cs="Arial"/>
                <w:lang w:eastAsia="ko-KR"/>
              </w:rPr>
            </w:pPr>
            <w:r>
              <w:rPr>
                <w:rFonts w:eastAsia="Batang" w:cs="Arial"/>
                <w:lang w:eastAsia="ko-KR"/>
              </w:rPr>
              <w:t>Provides feedback</w:t>
            </w:r>
          </w:p>
          <w:p w14:paraId="3DACF203" w14:textId="77777777" w:rsidR="00A56783" w:rsidRDefault="00A56783" w:rsidP="0033550D">
            <w:pPr>
              <w:rPr>
                <w:rFonts w:eastAsia="Batang" w:cs="Arial"/>
                <w:lang w:eastAsia="ko-KR"/>
              </w:rPr>
            </w:pPr>
          </w:p>
          <w:p w14:paraId="2ECD3CD9" w14:textId="5BC347FE" w:rsidR="00034818" w:rsidRDefault="00034818" w:rsidP="00034818">
            <w:pPr>
              <w:rPr>
                <w:rFonts w:eastAsia="Batang" w:cs="Arial"/>
                <w:lang w:eastAsia="ko-KR"/>
              </w:rPr>
            </w:pPr>
            <w:r>
              <w:rPr>
                <w:rFonts w:eastAsia="Batang" w:cs="Arial"/>
                <w:lang w:eastAsia="ko-KR"/>
              </w:rPr>
              <w:t>Sapan, Monday, 11:11</w:t>
            </w:r>
          </w:p>
          <w:p w14:paraId="12A42FEB" w14:textId="77777777" w:rsidR="00034818" w:rsidRDefault="00034818" w:rsidP="00034818">
            <w:pPr>
              <w:rPr>
                <w:rFonts w:eastAsia="Batang" w:cs="Arial"/>
                <w:lang w:eastAsia="ko-KR"/>
              </w:rPr>
            </w:pPr>
            <w:r>
              <w:rPr>
                <w:rFonts w:eastAsia="Batang" w:cs="Arial"/>
                <w:lang w:eastAsia="ko-KR"/>
              </w:rPr>
              <w:t>Provides feedback</w:t>
            </w:r>
          </w:p>
          <w:p w14:paraId="16E14385" w14:textId="77777777" w:rsidR="00034818" w:rsidRDefault="00034818" w:rsidP="0033550D">
            <w:pPr>
              <w:rPr>
                <w:rFonts w:eastAsia="Batang" w:cs="Arial"/>
                <w:lang w:eastAsia="ko-KR"/>
              </w:rPr>
            </w:pPr>
          </w:p>
          <w:p w14:paraId="0720DBB0" w14:textId="4CBD1298" w:rsidR="003B7CFA" w:rsidRDefault="003B7CFA" w:rsidP="00E50CFE">
            <w:pPr>
              <w:rPr>
                <w:rFonts w:eastAsia="Batang" w:cs="Arial"/>
                <w:lang w:eastAsia="ko-KR"/>
              </w:rPr>
            </w:pPr>
            <w:r>
              <w:rPr>
                <w:rFonts w:eastAsia="Batang" w:cs="Arial"/>
                <w:lang w:eastAsia="ko-KR"/>
              </w:rPr>
              <w:t xml:space="preserve">Christian, </w:t>
            </w:r>
            <w:r w:rsidR="00E50CFE">
              <w:rPr>
                <w:rFonts w:eastAsia="Batang" w:cs="Arial"/>
                <w:lang w:eastAsia="ko-KR"/>
              </w:rPr>
              <w:t>Tuesday</w:t>
            </w:r>
            <w:r>
              <w:rPr>
                <w:rFonts w:eastAsia="Batang" w:cs="Arial"/>
                <w:lang w:eastAsia="ko-KR"/>
              </w:rPr>
              <w:t xml:space="preserve">, </w:t>
            </w:r>
            <w:r w:rsidR="00E50CFE">
              <w:rPr>
                <w:rFonts w:eastAsia="Batang" w:cs="Arial"/>
                <w:lang w:eastAsia="ko-KR"/>
              </w:rPr>
              <w:t>12:46</w:t>
            </w:r>
          </w:p>
          <w:p w14:paraId="1298A9E9" w14:textId="23CE7A79" w:rsidR="003B7CFA" w:rsidRDefault="00E50CFE" w:rsidP="003B7CFA">
            <w:pPr>
              <w:rPr>
                <w:rFonts w:eastAsia="Batang" w:cs="Arial"/>
                <w:lang w:eastAsia="ko-KR"/>
              </w:rPr>
            </w:pPr>
            <w:r>
              <w:rPr>
                <w:rFonts w:eastAsia="Batang" w:cs="Arial"/>
                <w:lang w:eastAsia="ko-KR"/>
              </w:rPr>
              <w:t>Responds to Sapan</w:t>
            </w:r>
          </w:p>
          <w:p w14:paraId="131ECBC3" w14:textId="77777777" w:rsidR="003B7CFA" w:rsidRDefault="003B7CFA" w:rsidP="0033550D">
            <w:pPr>
              <w:rPr>
                <w:rFonts w:eastAsia="Batang" w:cs="Arial"/>
                <w:lang w:eastAsia="ko-KR"/>
              </w:rPr>
            </w:pPr>
          </w:p>
          <w:p w14:paraId="1F7BC5C5" w14:textId="511BB9EB" w:rsidR="00E50CFE" w:rsidRDefault="00E50CFE" w:rsidP="00E50CFE">
            <w:pPr>
              <w:rPr>
                <w:rFonts w:eastAsia="Batang" w:cs="Arial"/>
                <w:lang w:eastAsia="ko-KR"/>
              </w:rPr>
            </w:pPr>
            <w:r>
              <w:rPr>
                <w:rFonts w:eastAsia="Batang" w:cs="Arial"/>
                <w:lang w:eastAsia="ko-KR"/>
              </w:rPr>
              <w:t>Christian, Tuesday, 12:54</w:t>
            </w:r>
          </w:p>
          <w:p w14:paraId="6A5EC671" w14:textId="4F8BE6EB" w:rsidR="00E50CFE" w:rsidRDefault="00E50CFE" w:rsidP="00E50CFE">
            <w:pPr>
              <w:rPr>
                <w:rFonts w:eastAsia="Batang" w:cs="Arial"/>
                <w:lang w:eastAsia="ko-KR"/>
              </w:rPr>
            </w:pPr>
            <w:r>
              <w:rPr>
                <w:rFonts w:eastAsia="Batang" w:cs="Arial"/>
                <w:lang w:eastAsia="ko-KR"/>
              </w:rPr>
              <w:t>Responds to Taimoor</w:t>
            </w:r>
          </w:p>
          <w:p w14:paraId="20F7BD67" w14:textId="77777777" w:rsidR="00E50CFE" w:rsidRDefault="00E50CFE" w:rsidP="0033550D">
            <w:pPr>
              <w:rPr>
                <w:rFonts w:eastAsia="Batang" w:cs="Arial"/>
                <w:lang w:eastAsia="ko-KR"/>
              </w:rPr>
            </w:pPr>
          </w:p>
          <w:p w14:paraId="5B29CF57" w14:textId="08A7B572" w:rsidR="00FA3C5C" w:rsidRDefault="00FA3C5C" w:rsidP="00FA3C5C">
            <w:pPr>
              <w:rPr>
                <w:rFonts w:eastAsia="Batang" w:cs="Arial"/>
                <w:lang w:eastAsia="ko-KR"/>
              </w:rPr>
            </w:pPr>
            <w:r>
              <w:rPr>
                <w:rFonts w:eastAsia="Batang" w:cs="Arial"/>
                <w:lang w:eastAsia="ko-KR"/>
              </w:rPr>
              <w:t>Christian, Tuesday, 13:50</w:t>
            </w:r>
          </w:p>
          <w:p w14:paraId="6E041BE9" w14:textId="0D34CD57" w:rsidR="00FA3C5C" w:rsidRDefault="00FA3C5C" w:rsidP="00FA3C5C">
            <w:pPr>
              <w:rPr>
                <w:rFonts w:eastAsia="Batang" w:cs="Arial"/>
                <w:lang w:eastAsia="ko-KR"/>
              </w:rPr>
            </w:pPr>
            <w:r>
              <w:rPr>
                <w:rFonts w:eastAsia="Batang" w:cs="Arial"/>
                <w:lang w:eastAsia="ko-KR"/>
              </w:rPr>
              <w:t>Responds to Sunghoon</w:t>
            </w:r>
          </w:p>
          <w:p w14:paraId="6E752D62" w14:textId="77777777" w:rsidR="00FA3C5C" w:rsidRDefault="00FA3C5C" w:rsidP="0033550D">
            <w:pPr>
              <w:rPr>
                <w:rFonts w:eastAsia="Batang" w:cs="Arial"/>
                <w:lang w:eastAsia="ko-KR"/>
              </w:rPr>
            </w:pPr>
          </w:p>
          <w:p w14:paraId="205AF40D" w14:textId="51F1D1D3" w:rsidR="00DC2CC5" w:rsidRDefault="00DC2CC5" w:rsidP="00DC2CC5">
            <w:pPr>
              <w:rPr>
                <w:rFonts w:eastAsia="Batang" w:cs="Arial"/>
                <w:lang w:eastAsia="ko-KR"/>
              </w:rPr>
            </w:pPr>
            <w:r>
              <w:rPr>
                <w:rFonts w:eastAsia="Batang" w:cs="Arial"/>
                <w:lang w:eastAsia="ko-KR"/>
              </w:rPr>
              <w:t>Yang, Tuesday, 13:56</w:t>
            </w:r>
          </w:p>
          <w:p w14:paraId="5C515C7B" w14:textId="0B494240" w:rsidR="00DC2CC5" w:rsidRDefault="00DC2CC5" w:rsidP="00DC2CC5">
            <w:pPr>
              <w:rPr>
                <w:rFonts w:eastAsia="Batang" w:cs="Arial"/>
                <w:lang w:eastAsia="ko-KR"/>
              </w:rPr>
            </w:pPr>
            <w:r>
              <w:rPr>
                <w:rFonts w:eastAsia="Batang" w:cs="Arial"/>
                <w:lang w:eastAsia="ko-KR"/>
              </w:rPr>
              <w:t>Provides feedback</w:t>
            </w:r>
          </w:p>
          <w:p w14:paraId="7BF7FF9E" w14:textId="77777777" w:rsidR="00DC2CC5" w:rsidRDefault="00DC2CC5" w:rsidP="0033550D">
            <w:pPr>
              <w:rPr>
                <w:rFonts w:eastAsia="Batang" w:cs="Arial"/>
                <w:lang w:eastAsia="ko-KR"/>
              </w:rPr>
            </w:pPr>
          </w:p>
          <w:p w14:paraId="434467DF" w14:textId="39E2D89F" w:rsidR="00156DA8" w:rsidRPr="00D95972" w:rsidRDefault="00156DA8" w:rsidP="0033550D">
            <w:pPr>
              <w:rPr>
                <w:rFonts w:eastAsia="Batang" w:cs="Arial"/>
                <w:lang w:eastAsia="ko-KR"/>
              </w:rPr>
            </w:pPr>
            <w:r>
              <w:rPr>
                <w:rFonts w:eastAsia="Batang" w:cs="Arial"/>
                <w:lang w:eastAsia="ko-KR"/>
              </w:rPr>
              <w:t>&lt;&lt; rest of discussion not captured &gt;&gt;</w:t>
            </w:r>
          </w:p>
        </w:tc>
      </w:tr>
      <w:tr w:rsidR="0033550D" w:rsidRPr="00D95972" w14:paraId="3363E745" w14:textId="77777777" w:rsidTr="00296393">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D7EB3A" w14:textId="05305F76" w:rsidR="0033550D" w:rsidRPr="00D95972" w:rsidRDefault="009A77C6" w:rsidP="0033550D">
            <w:pPr>
              <w:overflowPunct/>
              <w:autoSpaceDE/>
              <w:autoSpaceDN/>
              <w:adjustRightInd/>
              <w:textAlignment w:val="auto"/>
              <w:rPr>
                <w:rFonts w:cs="Arial"/>
                <w:lang w:val="en-US"/>
              </w:rPr>
            </w:pPr>
            <w:hyperlink r:id="rId229" w:history="1">
              <w:r w:rsidR="0033550D">
                <w:rPr>
                  <w:rStyle w:val="Hyperlink"/>
                </w:rPr>
                <w:t>C1-215981</w:t>
              </w:r>
            </w:hyperlink>
          </w:p>
        </w:tc>
        <w:tc>
          <w:tcPr>
            <w:tcW w:w="4191" w:type="dxa"/>
            <w:gridSpan w:val="3"/>
            <w:tcBorders>
              <w:top w:val="single" w:sz="4" w:space="0" w:color="auto"/>
              <w:bottom w:val="single" w:sz="4" w:space="0" w:color="auto"/>
            </w:tcBorders>
            <w:shd w:val="clear" w:color="auto" w:fill="auto"/>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auto"/>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19D8BB" w14:textId="77777777" w:rsidR="00296393" w:rsidRDefault="00296393" w:rsidP="004D7296">
            <w:pPr>
              <w:rPr>
                <w:rFonts w:eastAsia="Batang" w:cs="Arial"/>
                <w:lang w:eastAsia="ko-KR"/>
              </w:rPr>
            </w:pPr>
            <w:r>
              <w:rPr>
                <w:rFonts w:eastAsia="Batang" w:cs="Arial"/>
                <w:lang w:eastAsia="ko-KR"/>
              </w:rPr>
              <w:t>Noted</w:t>
            </w:r>
          </w:p>
          <w:p w14:paraId="1B170D2B" w14:textId="77777777" w:rsidR="00296393" w:rsidRDefault="00296393" w:rsidP="004D7296">
            <w:pPr>
              <w:rPr>
                <w:rFonts w:eastAsia="Batang" w:cs="Arial"/>
                <w:lang w:eastAsia="ko-KR"/>
              </w:rPr>
            </w:pPr>
          </w:p>
          <w:p w14:paraId="2DCDF9A4" w14:textId="249C4BDC" w:rsidR="004D7296" w:rsidRDefault="004D7296" w:rsidP="004D7296">
            <w:pPr>
              <w:rPr>
                <w:rFonts w:eastAsia="Batang" w:cs="Arial"/>
                <w:lang w:eastAsia="ko-KR"/>
              </w:rPr>
            </w:pPr>
            <w:r>
              <w:rPr>
                <w:rFonts w:eastAsia="Batang" w:cs="Arial"/>
                <w:lang w:eastAsia="ko-KR"/>
              </w:rPr>
              <w:t>Sunghoon, Monday, 6:54</w:t>
            </w:r>
          </w:p>
          <w:p w14:paraId="51EED454" w14:textId="071D1832" w:rsidR="004D7296" w:rsidRDefault="004D7296" w:rsidP="004D7296">
            <w:pPr>
              <w:rPr>
                <w:rFonts w:eastAsia="Batang" w:cs="Arial"/>
                <w:lang w:eastAsia="ko-KR"/>
              </w:rPr>
            </w:pPr>
            <w:r>
              <w:rPr>
                <w:rFonts w:eastAsia="Batang" w:cs="Arial"/>
                <w:lang w:eastAsia="ko-KR"/>
              </w:rPr>
              <w:t>Provides feedback</w:t>
            </w:r>
          </w:p>
          <w:p w14:paraId="0235E107" w14:textId="6806791F" w:rsidR="00780435" w:rsidRDefault="00780435" w:rsidP="004D7296">
            <w:pPr>
              <w:rPr>
                <w:rFonts w:eastAsia="Batang" w:cs="Arial"/>
                <w:lang w:eastAsia="ko-KR"/>
              </w:rPr>
            </w:pPr>
          </w:p>
          <w:p w14:paraId="46A6FB7D" w14:textId="4EA50EA9" w:rsidR="00780435" w:rsidRDefault="00780435" w:rsidP="00780435">
            <w:pPr>
              <w:rPr>
                <w:rFonts w:eastAsia="Batang" w:cs="Arial"/>
                <w:lang w:eastAsia="ko-KR"/>
              </w:rPr>
            </w:pPr>
            <w:r>
              <w:rPr>
                <w:rFonts w:eastAsia="Batang" w:cs="Arial"/>
                <w:lang w:eastAsia="ko-KR"/>
              </w:rPr>
              <w:t>Taimoor, Monday, 10:21</w:t>
            </w:r>
          </w:p>
          <w:p w14:paraId="0F0AC274" w14:textId="77777777" w:rsidR="00780435" w:rsidRDefault="00780435" w:rsidP="00780435">
            <w:pPr>
              <w:rPr>
                <w:rFonts w:eastAsia="Batang" w:cs="Arial"/>
                <w:lang w:eastAsia="ko-KR"/>
              </w:rPr>
            </w:pPr>
            <w:r>
              <w:rPr>
                <w:rFonts w:eastAsia="Batang" w:cs="Arial"/>
                <w:lang w:eastAsia="ko-KR"/>
              </w:rPr>
              <w:t>Provides feedback</w:t>
            </w:r>
          </w:p>
          <w:p w14:paraId="4826B9CF" w14:textId="77777777" w:rsidR="0033550D" w:rsidRDefault="0033550D" w:rsidP="0033550D">
            <w:pPr>
              <w:rPr>
                <w:rFonts w:eastAsia="Batang" w:cs="Arial"/>
                <w:lang w:eastAsia="ko-KR"/>
              </w:rPr>
            </w:pPr>
          </w:p>
          <w:p w14:paraId="10B327E6" w14:textId="77917587" w:rsidR="00114A61" w:rsidRDefault="00114A61" w:rsidP="00114A61">
            <w:pPr>
              <w:rPr>
                <w:rFonts w:eastAsia="Batang" w:cs="Arial"/>
                <w:lang w:eastAsia="ko-KR"/>
              </w:rPr>
            </w:pPr>
            <w:r>
              <w:rPr>
                <w:rFonts w:eastAsia="Batang" w:cs="Arial"/>
                <w:lang w:eastAsia="ko-KR"/>
              </w:rPr>
              <w:t>Sapan, Monday, 11:12</w:t>
            </w:r>
          </w:p>
          <w:p w14:paraId="440E5309" w14:textId="77777777" w:rsidR="00114A61" w:rsidRDefault="00114A61" w:rsidP="00114A61">
            <w:pPr>
              <w:rPr>
                <w:rFonts w:eastAsia="Batang" w:cs="Arial"/>
                <w:lang w:eastAsia="ko-KR"/>
              </w:rPr>
            </w:pPr>
            <w:r>
              <w:rPr>
                <w:rFonts w:eastAsia="Batang" w:cs="Arial"/>
                <w:lang w:eastAsia="ko-KR"/>
              </w:rPr>
              <w:t>Provides feedback</w:t>
            </w:r>
          </w:p>
          <w:p w14:paraId="1F440F6D" w14:textId="77777777" w:rsidR="00114A61" w:rsidRDefault="00114A61" w:rsidP="0033550D">
            <w:pPr>
              <w:rPr>
                <w:rFonts w:eastAsia="Batang" w:cs="Arial"/>
                <w:lang w:eastAsia="ko-KR"/>
              </w:rPr>
            </w:pPr>
          </w:p>
          <w:p w14:paraId="11109374" w14:textId="39193F3C" w:rsidR="004F6E44" w:rsidRDefault="004F6E44" w:rsidP="004F6E44">
            <w:pPr>
              <w:rPr>
                <w:rFonts w:eastAsia="Batang" w:cs="Arial"/>
                <w:lang w:eastAsia="ko-KR"/>
              </w:rPr>
            </w:pPr>
            <w:r>
              <w:rPr>
                <w:rFonts w:eastAsia="Batang" w:cs="Arial"/>
                <w:lang w:eastAsia="ko-KR"/>
              </w:rPr>
              <w:t>Christian, Tuesday, 12:55</w:t>
            </w:r>
          </w:p>
          <w:p w14:paraId="43F58E39" w14:textId="77777777" w:rsidR="004F6E44" w:rsidRDefault="004F6E44" w:rsidP="004F6E44">
            <w:pPr>
              <w:rPr>
                <w:rFonts w:eastAsia="Batang" w:cs="Arial"/>
                <w:lang w:eastAsia="ko-KR"/>
              </w:rPr>
            </w:pPr>
            <w:r>
              <w:rPr>
                <w:rFonts w:eastAsia="Batang" w:cs="Arial"/>
                <w:lang w:eastAsia="ko-KR"/>
              </w:rPr>
              <w:t>Responds to Taimoor</w:t>
            </w:r>
          </w:p>
          <w:p w14:paraId="1B6F0069" w14:textId="77777777" w:rsidR="004F6E44" w:rsidRDefault="004F6E44" w:rsidP="0033550D">
            <w:pPr>
              <w:rPr>
                <w:rFonts w:eastAsia="Batang" w:cs="Arial"/>
                <w:lang w:eastAsia="ko-KR"/>
              </w:rPr>
            </w:pPr>
          </w:p>
          <w:p w14:paraId="0C6F740B" w14:textId="52E2B0D3" w:rsidR="00AD3902" w:rsidRDefault="00AD3902" w:rsidP="00AD3902">
            <w:pPr>
              <w:rPr>
                <w:rFonts w:eastAsia="Batang" w:cs="Arial"/>
                <w:lang w:eastAsia="ko-KR"/>
              </w:rPr>
            </w:pPr>
            <w:r>
              <w:rPr>
                <w:rFonts w:eastAsia="Batang" w:cs="Arial"/>
                <w:lang w:eastAsia="ko-KR"/>
              </w:rPr>
              <w:t>Christian, Tuesday, 14:58</w:t>
            </w:r>
          </w:p>
          <w:p w14:paraId="2AC390CE" w14:textId="23CFED75" w:rsidR="00AD3902" w:rsidRDefault="00AD3902" w:rsidP="00AD3902">
            <w:pPr>
              <w:rPr>
                <w:rFonts w:eastAsia="Batang" w:cs="Arial"/>
                <w:lang w:eastAsia="ko-KR"/>
              </w:rPr>
            </w:pPr>
            <w:r>
              <w:rPr>
                <w:rFonts w:eastAsia="Batang" w:cs="Arial"/>
                <w:lang w:eastAsia="ko-KR"/>
              </w:rPr>
              <w:t>Responds to Sunghoon</w:t>
            </w:r>
          </w:p>
          <w:p w14:paraId="2D304B8B" w14:textId="77777777" w:rsidR="00AD3902" w:rsidRDefault="00AD3902" w:rsidP="0033550D">
            <w:pPr>
              <w:rPr>
                <w:rFonts w:eastAsia="Batang" w:cs="Arial"/>
                <w:lang w:eastAsia="ko-KR"/>
              </w:rPr>
            </w:pPr>
          </w:p>
          <w:p w14:paraId="30CEE339" w14:textId="5EFA3BA1" w:rsidR="00AA12CE" w:rsidRDefault="00AA12CE" w:rsidP="00AA12CE">
            <w:pPr>
              <w:rPr>
                <w:rFonts w:eastAsia="Batang" w:cs="Arial"/>
                <w:lang w:eastAsia="ko-KR"/>
              </w:rPr>
            </w:pPr>
            <w:r>
              <w:rPr>
                <w:rFonts w:eastAsia="Batang" w:cs="Arial"/>
                <w:lang w:eastAsia="ko-KR"/>
              </w:rPr>
              <w:t>Christian, Tuesday, 15:21</w:t>
            </w:r>
          </w:p>
          <w:p w14:paraId="0BEFBF60" w14:textId="11E2FEFF" w:rsidR="00AA12CE" w:rsidRDefault="00AA12CE" w:rsidP="00AA12CE">
            <w:pPr>
              <w:rPr>
                <w:rFonts w:eastAsia="Batang" w:cs="Arial"/>
                <w:lang w:eastAsia="ko-KR"/>
              </w:rPr>
            </w:pPr>
            <w:r>
              <w:rPr>
                <w:rFonts w:eastAsia="Batang" w:cs="Arial"/>
                <w:lang w:eastAsia="ko-KR"/>
              </w:rPr>
              <w:t>Responds to Sapan</w:t>
            </w:r>
          </w:p>
          <w:p w14:paraId="3100F69B" w14:textId="77777777" w:rsidR="00AA12CE" w:rsidRDefault="00AA12CE" w:rsidP="0033550D">
            <w:pPr>
              <w:rPr>
                <w:rFonts w:eastAsia="Batang" w:cs="Arial"/>
                <w:lang w:eastAsia="ko-KR"/>
              </w:rPr>
            </w:pPr>
          </w:p>
          <w:p w14:paraId="312D56B3" w14:textId="0D017081" w:rsidR="00B65663" w:rsidRPr="00D95972" w:rsidRDefault="00B65663" w:rsidP="0033550D">
            <w:pPr>
              <w:rPr>
                <w:rFonts w:eastAsia="Batang" w:cs="Arial"/>
                <w:lang w:eastAsia="ko-KR"/>
              </w:rPr>
            </w:pPr>
            <w:r>
              <w:rPr>
                <w:rFonts w:eastAsia="Batang" w:cs="Arial"/>
                <w:lang w:eastAsia="ko-KR"/>
              </w:rPr>
              <w:t>&lt;&lt; rest of discussion not captured &gt;&gt;</w:t>
            </w:r>
          </w:p>
        </w:tc>
      </w:tr>
      <w:tr w:rsidR="0033550D" w:rsidRPr="00D95972" w14:paraId="6C0593A8" w14:textId="77777777" w:rsidTr="00296393">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C34887" w14:textId="33D565E4" w:rsidR="0033550D" w:rsidRPr="00D95972" w:rsidRDefault="009A77C6" w:rsidP="0033550D">
            <w:pPr>
              <w:overflowPunct/>
              <w:autoSpaceDE/>
              <w:autoSpaceDN/>
              <w:adjustRightInd/>
              <w:textAlignment w:val="auto"/>
              <w:rPr>
                <w:rFonts w:cs="Arial"/>
                <w:lang w:val="en-US"/>
              </w:rPr>
            </w:pPr>
            <w:hyperlink r:id="rId230" w:history="1">
              <w:r w:rsidR="0033550D">
                <w:rPr>
                  <w:rStyle w:val="Hyperlink"/>
                </w:rPr>
                <w:t>C1-215982</w:t>
              </w:r>
            </w:hyperlink>
          </w:p>
        </w:tc>
        <w:tc>
          <w:tcPr>
            <w:tcW w:w="4191" w:type="dxa"/>
            <w:gridSpan w:val="3"/>
            <w:tcBorders>
              <w:top w:val="single" w:sz="4" w:space="0" w:color="auto"/>
              <w:bottom w:val="single" w:sz="4" w:space="0" w:color="auto"/>
            </w:tcBorders>
            <w:shd w:val="clear" w:color="auto" w:fill="auto"/>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auto"/>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99D23A" w14:textId="1F0D494F" w:rsidR="00296393" w:rsidRDefault="00296393" w:rsidP="0097263C">
            <w:pPr>
              <w:rPr>
                <w:rFonts w:eastAsia="Batang" w:cs="Arial"/>
                <w:lang w:eastAsia="ko-KR"/>
              </w:rPr>
            </w:pPr>
            <w:r>
              <w:rPr>
                <w:rFonts w:eastAsia="Batang" w:cs="Arial"/>
                <w:lang w:eastAsia="ko-KR"/>
              </w:rPr>
              <w:t>Noted</w:t>
            </w:r>
          </w:p>
          <w:p w14:paraId="099F1130" w14:textId="77777777" w:rsidR="00296393" w:rsidRDefault="00296393" w:rsidP="0097263C">
            <w:pPr>
              <w:rPr>
                <w:rFonts w:eastAsia="Batang" w:cs="Arial"/>
                <w:lang w:eastAsia="ko-KR"/>
              </w:rPr>
            </w:pPr>
          </w:p>
          <w:p w14:paraId="2BE3F79E" w14:textId="3922DDAD" w:rsidR="0097263C" w:rsidRDefault="0097263C" w:rsidP="0097263C">
            <w:pPr>
              <w:rPr>
                <w:rFonts w:eastAsia="Batang" w:cs="Arial"/>
                <w:lang w:eastAsia="ko-KR"/>
              </w:rPr>
            </w:pPr>
            <w:r>
              <w:rPr>
                <w:rFonts w:eastAsia="Batang" w:cs="Arial"/>
                <w:lang w:eastAsia="ko-KR"/>
              </w:rPr>
              <w:t>Sunghoon, Monday, 6:59</w:t>
            </w:r>
          </w:p>
          <w:p w14:paraId="639F37AC" w14:textId="77777777" w:rsidR="0097263C" w:rsidRDefault="0097263C" w:rsidP="0097263C">
            <w:pPr>
              <w:rPr>
                <w:rFonts w:eastAsia="Batang" w:cs="Arial"/>
                <w:lang w:eastAsia="ko-KR"/>
              </w:rPr>
            </w:pPr>
            <w:r>
              <w:rPr>
                <w:rFonts w:eastAsia="Batang" w:cs="Arial"/>
                <w:lang w:eastAsia="ko-KR"/>
              </w:rPr>
              <w:t>Provides feedback</w:t>
            </w:r>
          </w:p>
          <w:p w14:paraId="79F14DCC" w14:textId="77777777" w:rsidR="0033550D" w:rsidRDefault="0033550D" w:rsidP="0033550D">
            <w:pPr>
              <w:rPr>
                <w:rFonts w:eastAsia="Batang" w:cs="Arial"/>
                <w:lang w:eastAsia="ko-KR"/>
              </w:rPr>
            </w:pPr>
          </w:p>
          <w:p w14:paraId="394289AA" w14:textId="53ED4BCA" w:rsidR="00DB5BDA" w:rsidRDefault="00DB5BDA" w:rsidP="00DB5BDA">
            <w:pPr>
              <w:rPr>
                <w:rFonts w:eastAsia="Batang" w:cs="Arial"/>
                <w:lang w:eastAsia="ko-KR"/>
              </w:rPr>
            </w:pPr>
            <w:r>
              <w:rPr>
                <w:rFonts w:eastAsia="Batang" w:cs="Arial"/>
                <w:lang w:eastAsia="ko-KR"/>
              </w:rPr>
              <w:t>Sapan, Monday, 11:1</w:t>
            </w:r>
            <w:r w:rsidR="00E76E4A">
              <w:rPr>
                <w:rFonts w:eastAsia="Batang" w:cs="Arial"/>
                <w:lang w:eastAsia="ko-KR"/>
              </w:rPr>
              <w:t>5</w:t>
            </w:r>
          </w:p>
          <w:p w14:paraId="48A810A7" w14:textId="77777777" w:rsidR="00DB5BDA" w:rsidRDefault="00DB5BDA" w:rsidP="00DB5BDA">
            <w:pPr>
              <w:rPr>
                <w:rFonts w:eastAsia="Batang" w:cs="Arial"/>
                <w:lang w:eastAsia="ko-KR"/>
              </w:rPr>
            </w:pPr>
            <w:r>
              <w:rPr>
                <w:rFonts w:eastAsia="Batang" w:cs="Arial"/>
                <w:lang w:eastAsia="ko-KR"/>
              </w:rPr>
              <w:t>Provides feedback</w:t>
            </w:r>
          </w:p>
          <w:p w14:paraId="0C12CC2C" w14:textId="77777777" w:rsidR="00DB5BDA" w:rsidRDefault="00DB5BDA" w:rsidP="0033550D">
            <w:pPr>
              <w:rPr>
                <w:rFonts w:eastAsia="Batang" w:cs="Arial"/>
                <w:lang w:eastAsia="ko-KR"/>
              </w:rPr>
            </w:pPr>
          </w:p>
          <w:p w14:paraId="482F764C" w14:textId="488524B9" w:rsidR="004F6E44" w:rsidRDefault="004F6E44" w:rsidP="004F6E44">
            <w:pPr>
              <w:rPr>
                <w:rFonts w:eastAsia="Batang" w:cs="Arial"/>
                <w:lang w:eastAsia="ko-KR"/>
              </w:rPr>
            </w:pPr>
            <w:r>
              <w:rPr>
                <w:rFonts w:eastAsia="Batang" w:cs="Arial"/>
                <w:lang w:eastAsia="ko-KR"/>
              </w:rPr>
              <w:t>Christian, Tuesday, 12:50</w:t>
            </w:r>
          </w:p>
          <w:p w14:paraId="5FDA11EE" w14:textId="77777777" w:rsidR="004F6E44" w:rsidRDefault="004F6E44" w:rsidP="004F6E44">
            <w:pPr>
              <w:rPr>
                <w:rFonts w:eastAsia="Batang" w:cs="Arial"/>
                <w:lang w:eastAsia="ko-KR"/>
              </w:rPr>
            </w:pPr>
            <w:r>
              <w:rPr>
                <w:rFonts w:eastAsia="Batang" w:cs="Arial"/>
                <w:lang w:eastAsia="ko-KR"/>
              </w:rPr>
              <w:t>Responds to Sapan</w:t>
            </w:r>
          </w:p>
          <w:p w14:paraId="4C03CF0B" w14:textId="77777777" w:rsidR="004F6E44" w:rsidRDefault="004F6E44" w:rsidP="0033550D">
            <w:pPr>
              <w:rPr>
                <w:rFonts w:eastAsia="Batang" w:cs="Arial"/>
                <w:lang w:eastAsia="ko-KR"/>
              </w:rPr>
            </w:pPr>
          </w:p>
          <w:p w14:paraId="492AC87D" w14:textId="755319BC" w:rsidR="00B5232B" w:rsidRDefault="00B5232B" w:rsidP="00B5232B">
            <w:pPr>
              <w:rPr>
                <w:rFonts w:eastAsia="Batang" w:cs="Arial"/>
                <w:lang w:eastAsia="ko-KR"/>
              </w:rPr>
            </w:pPr>
            <w:r>
              <w:rPr>
                <w:rFonts w:eastAsia="Batang" w:cs="Arial"/>
                <w:lang w:eastAsia="ko-KR"/>
              </w:rPr>
              <w:t>Christian, Tuesday, 13:07</w:t>
            </w:r>
          </w:p>
          <w:p w14:paraId="095A480B" w14:textId="0779B280" w:rsidR="00B5232B" w:rsidRDefault="00B5232B" w:rsidP="00B5232B">
            <w:pPr>
              <w:rPr>
                <w:rFonts w:eastAsia="Batang" w:cs="Arial"/>
                <w:lang w:eastAsia="ko-KR"/>
              </w:rPr>
            </w:pPr>
            <w:r>
              <w:rPr>
                <w:rFonts w:eastAsia="Batang" w:cs="Arial"/>
                <w:lang w:eastAsia="ko-KR"/>
              </w:rPr>
              <w:t>Responds to Sunghoon</w:t>
            </w:r>
          </w:p>
          <w:p w14:paraId="0B8A211E" w14:textId="77777777" w:rsidR="00B5232B" w:rsidRDefault="00B5232B" w:rsidP="0033550D">
            <w:pPr>
              <w:rPr>
                <w:rFonts w:eastAsia="Batang" w:cs="Arial"/>
                <w:lang w:eastAsia="ko-KR"/>
              </w:rPr>
            </w:pPr>
          </w:p>
          <w:p w14:paraId="379BB899" w14:textId="4D2541E2" w:rsidR="00B65663" w:rsidRPr="00D95972" w:rsidRDefault="00B65663" w:rsidP="0033550D">
            <w:pPr>
              <w:rPr>
                <w:rFonts w:eastAsia="Batang" w:cs="Arial"/>
                <w:lang w:eastAsia="ko-KR"/>
              </w:rPr>
            </w:pPr>
            <w:r>
              <w:rPr>
                <w:rFonts w:eastAsia="Batang" w:cs="Arial"/>
                <w:lang w:eastAsia="ko-KR"/>
              </w:rPr>
              <w:t>&lt;&lt; rest of discussion not captured &gt;&gt;</w:t>
            </w:r>
          </w:p>
        </w:tc>
      </w:tr>
      <w:tr w:rsidR="00832472" w:rsidRPr="00D95972" w14:paraId="1B48967E" w14:textId="77777777" w:rsidTr="00495674">
        <w:tc>
          <w:tcPr>
            <w:tcW w:w="976" w:type="dxa"/>
            <w:tcBorders>
              <w:top w:val="nil"/>
              <w:left w:val="thinThickThinSmallGap" w:sz="24" w:space="0" w:color="auto"/>
              <w:bottom w:val="nil"/>
            </w:tcBorders>
            <w:shd w:val="clear" w:color="auto" w:fill="auto"/>
          </w:tcPr>
          <w:p w14:paraId="76C905B6" w14:textId="77777777" w:rsidR="00832472" w:rsidRPr="00D95972" w:rsidRDefault="00832472" w:rsidP="00832472">
            <w:pPr>
              <w:rPr>
                <w:rFonts w:cs="Arial"/>
              </w:rPr>
            </w:pPr>
          </w:p>
        </w:tc>
        <w:tc>
          <w:tcPr>
            <w:tcW w:w="1317" w:type="dxa"/>
            <w:gridSpan w:val="2"/>
            <w:tcBorders>
              <w:top w:val="nil"/>
              <w:bottom w:val="nil"/>
            </w:tcBorders>
            <w:shd w:val="clear" w:color="auto" w:fill="auto"/>
          </w:tcPr>
          <w:p w14:paraId="18ED14A0" w14:textId="77777777" w:rsidR="00832472" w:rsidRPr="00D95972" w:rsidRDefault="00832472" w:rsidP="00832472">
            <w:pPr>
              <w:rPr>
                <w:rFonts w:cs="Arial"/>
              </w:rPr>
            </w:pPr>
          </w:p>
        </w:tc>
        <w:tc>
          <w:tcPr>
            <w:tcW w:w="1088" w:type="dxa"/>
            <w:tcBorders>
              <w:top w:val="single" w:sz="4" w:space="0" w:color="auto"/>
              <w:bottom w:val="single" w:sz="4" w:space="0" w:color="auto"/>
            </w:tcBorders>
            <w:shd w:val="clear" w:color="auto" w:fill="FFFF00"/>
          </w:tcPr>
          <w:p w14:paraId="5A3CFB31" w14:textId="2723BEB6" w:rsidR="00832472" w:rsidRPr="0063720C" w:rsidRDefault="00832472" w:rsidP="00832472">
            <w:pPr>
              <w:overflowPunct/>
              <w:autoSpaceDE/>
              <w:autoSpaceDN/>
              <w:adjustRightInd/>
              <w:textAlignment w:val="auto"/>
            </w:pPr>
            <w:r w:rsidRPr="00495674">
              <w:t>C1-216089</w:t>
            </w:r>
          </w:p>
        </w:tc>
        <w:tc>
          <w:tcPr>
            <w:tcW w:w="4191" w:type="dxa"/>
            <w:gridSpan w:val="3"/>
            <w:tcBorders>
              <w:top w:val="single" w:sz="4" w:space="0" w:color="auto"/>
              <w:bottom w:val="single" w:sz="4" w:space="0" w:color="auto"/>
            </w:tcBorders>
            <w:shd w:val="clear" w:color="auto" w:fill="FFFF00"/>
          </w:tcPr>
          <w:p w14:paraId="707D6210" w14:textId="21581B05" w:rsidR="00832472" w:rsidRDefault="00832472" w:rsidP="00832472">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27E2CC" w14:textId="4C114C8F" w:rsidR="00832472" w:rsidRDefault="00832472" w:rsidP="00832472">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345DA3" w14:textId="4EB2D733" w:rsidR="00832472" w:rsidRDefault="00832472" w:rsidP="00832472">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58B3" w14:textId="77777777" w:rsidR="00941B47" w:rsidRDefault="00941B47" w:rsidP="00941B47">
            <w:pPr>
              <w:rPr>
                <w:rFonts w:cs="Arial"/>
              </w:rPr>
            </w:pPr>
            <w:r w:rsidRPr="00335E76">
              <w:rPr>
                <w:rFonts w:cs="Arial"/>
                <w:b/>
                <w:bCs/>
              </w:rPr>
              <w:t>Current status:</w:t>
            </w:r>
            <w:r>
              <w:rPr>
                <w:rFonts w:cs="Arial"/>
              </w:rPr>
              <w:t xml:space="preserve"> Agreed</w:t>
            </w:r>
          </w:p>
          <w:p w14:paraId="3DF6A3C8" w14:textId="77777777" w:rsidR="00832472" w:rsidRDefault="00832472" w:rsidP="00832472">
            <w:pPr>
              <w:rPr>
                <w:rFonts w:eastAsia="Batang" w:cs="Arial"/>
                <w:lang w:eastAsia="ko-KR"/>
              </w:rPr>
            </w:pPr>
            <w:r>
              <w:rPr>
                <w:rFonts w:eastAsia="Batang" w:cs="Arial"/>
                <w:lang w:eastAsia="ko-KR"/>
              </w:rPr>
              <w:t>Revision of C1-215718</w:t>
            </w:r>
          </w:p>
          <w:p w14:paraId="39F60AD8" w14:textId="77777777" w:rsidR="00832472" w:rsidRDefault="00832472" w:rsidP="00832472">
            <w:pPr>
              <w:rPr>
                <w:rFonts w:eastAsia="Batang" w:cs="Arial"/>
                <w:lang w:eastAsia="ko-KR"/>
              </w:rPr>
            </w:pPr>
          </w:p>
          <w:p w14:paraId="2F0ADC7B" w14:textId="77777777" w:rsidR="00832472" w:rsidRDefault="00832472" w:rsidP="00832472">
            <w:pPr>
              <w:rPr>
                <w:rFonts w:eastAsia="Batang" w:cs="Arial"/>
                <w:lang w:eastAsia="ko-KR"/>
              </w:rPr>
            </w:pPr>
            <w:r>
              <w:rPr>
                <w:rFonts w:eastAsia="Batang" w:cs="Arial"/>
                <w:lang w:eastAsia="ko-KR"/>
              </w:rPr>
              <w:t>-----------------------------------------------------</w:t>
            </w:r>
          </w:p>
          <w:p w14:paraId="4EB9369F" w14:textId="77777777" w:rsidR="00832472" w:rsidRDefault="00832472" w:rsidP="00832472">
            <w:pPr>
              <w:rPr>
                <w:rFonts w:eastAsia="Batang" w:cs="Arial"/>
                <w:lang w:eastAsia="ko-KR"/>
              </w:rPr>
            </w:pPr>
            <w:r>
              <w:rPr>
                <w:rFonts w:eastAsia="Batang" w:cs="Arial"/>
                <w:lang w:eastAsia="ko-KR"/>
              </w:rPr>
              <w:t>Revision of C1-215075</w:t>
            </w:r>
          </w:p>
          <w:p w14:paraId="327146BB" w14:textId="77777777" w:rsidR="00832472" w:rsidRDefault="00832472" w:rsidP="00832472">
            <w:pPr>
              <w:rPr>
                <w:rFonts w:eastAsia="Batang" w:cs="Arial"/>
                <w:lang w:eastAsia="ko-KR"/>
              </w:rPr>
            </w:pPr>
          </w:p>
          <w:p w14:paraId="3EB34D06" w14:textId="77777777" w:rsidR="00832472" w:rsidRDefault="00832472" w:rsidP="00832472">
            <w:pPr>
              <w:rPr>
                <w:rFonts w:eastAsia="Batang" w:cs="Arial"/>
                <w:lang w:eastAsia="ko-KR"/>
              </w:rPr>
            </w:pPr>
            <w:r>
              <w:rPr>
                <w:rFonts w:eastAsia="Batang" w:cs="Arial"/>
                <w:lang w:eastAsia="ko-KR"/>
              </w:rPr>
              <w:t>Sapan, Monday, 11:09</w:t>
            </w:r>
          </w:p>
          <w:p w14:paraId="7F9EB7E4" w14:textId="77777777" w:rsidR="00832472" w:rsidRDefault="00832472" w:rsidP="00832472">
            <w:pPr>
              <w:rPr>
                <w:rFonts w:eastAsia="Batang" w:cs="Arial"/>
                <w:lang w:eastAsia="ko-KR"/>
              </w:rPr>
            </w:pPr>
            <w:r>
              <w:rPr>
                <w:rFonts w:eastAsia="Batang" w:cs="Arial"/>
                <w:lang w:eastAsia="ko-KR"/>
              </w:rPr>
              <w:t>Question for clarification</w:t>
            </w:r>
          </w:p>
          <w:p w14:paraId="0701A86F" w14:textId="77777777" w:rsidR="00832472" w:rsidRDefault="00832472" w:rsidP="00832472">
            <w:pPr>
              <w:rPr>
                <w:rFonts w:eastAsia="Batang" w:cs="Arial"/>
                <w:lang w:eastAsia="ko-KR"/>
              </w:rPr>
            </w:pPr>
          </w:p>
          <w:p w14:paraId="65A74E83" w14:textId="77777777" w:rsidR="00832472" w:rsidRDefault="00832472" w:rsidP="00832472">
            <w:pPr>
              <w:rPr>
                <w:rFonts w:eastAsia="Batang" w:cs="Arial"/>
                <w:lang w:eastAsia="ko-KR"/>
              </w:rPr>
            </w:pPr>
            <w:r>
              <w:rPr>
                <w:rFonts w:eastAsia="Batang" w:cs="Arial"/>
                <w:lang w:eastAsia="ko-KR"/>
              </w:rPr>
              <w:t>Christian, Tuesday, 11:39</w:t>
            </w:r>
          </w:p>
          <w:p w14:paraId="5E7BED87" w14:textId="77777777" w:rsidR="00832472" w:rsidRDefault="00832472" w:rsidP="00832472">
            <w:pPr>
              <w:rPr>
                <w:rFonts w:eastAsia="Batang" w:cs="Arial"/>
                <w:lang w:eastAsia="ko-KR"/>
              </w:rPr>
            </w:pPr>
            <w:r>
              <w:rPr>
                <w:rFonts w:eastAsia="Batang" w:cs="Arial"/>
                <w:lang w:eastAsia="ko-KR"/>
              </w:rPr>
              <w:t xml:space="preserve">Supports the </w:t>
            </w:r>
            <w:proofErr w:type="spellStart"/>
            <w:r>
              <w:rPr>
                <w:rFonts w:eastAsia="Batang" w:cs="Arial"/>
                <w:lang w:eastAsia="ko-KR"/>
              </w:rPr>
              <w:t>pCR</w:t>
            </w:r>
            <w:proofErr w:type="spellEnd"/>
          </w:p>
          <w:p w14:paraId="53542A22" w14:textId="77777777" w:rsidR="00832472" w:rsidRDefault="00832472" w:rsidP="00832472">
            <w:pPr>
              <w:rPr>
                <w:rFonts w:eastAsia="Batang" w:cs="Arial"/>
                <w:lang w:eastAsia="ko-KR"/>
              </w:rPr>
            </w:pPr>
          </w:p>
          <w:p w14:paraId="5EE14F3D" w14:textId="77777777" w:rsidR="00832472" w:rsidRDefault="00832472" w:rsidP="00832472">
            <w:pPr>
              <w:rPr>
                <w:rFonts w:eastAsia="Batang" w:cs="Arial"/>
                <w:lang w:eastAsia="ko-KR"/>
              </w:rPr>
            </w:pPr>
            <w:r>
              <w:rPr>
                <w:rFonts w:eastAsia="Batang" w:cs="Arial"/>
                <w:lang w:eastAsia="ko-KR"/>
              </w:rPr>
              <w:t>Taimoor, Tuesday, 17:16</w:t>
            </w:r>
          </w:p>
          <w:p w14:paraId="04A9BECA" w14:textId="77777777" w:rsidR="00832472" w:rsidRDefault="00832472" w:rsidP="00832472">
            <w:pPr>
              <w:rPr>
                <w:rFonts w:eastAsia="Batang" w:cs="Arial"/>
                <w:lang w:eastAsia="ko-KR"/>
              </w:rPr>
            </w:pPr>
            <w:r>
              <w:rPr>
                <w:rFonts w:eastAsia="Batang" w:cs="Arial"/>
                <w:lang w:eastAsia="ko-KR"/>
              </w:rPr>
              <w:t>Agrees with Christian</w:t>
            </w:r>
          </w:p>
          <w:p w14:paraId="7F0906DF" w14:textId="77777777" w:rsidR="00832472" w:rsidRDefault="00832472" w:rsidP="00832472">
            <w:pPr>
              <w:rPr>
                <w:rFonts w:eastAsia="Batang" w:cs="Arial"/>
                <w:lang w:eastAsia="ko-KR"/>
              </w:rPr>
            </w:pPr>
          </w:p>
          <w:p w14:paraId="1859A1C2" w14:textId="77777777" w:rsidR="00832472" w:rsidRDefault="00832472" w:rsidP="00832472">
            <w:pPr>
              <w:rPr>
                <w:rFonts w:eastAsia="Batang" w:cs="Arial"/>
                <w:lang w:eastAsia="ko-KR"/>
              </w:rPr>
            </w:pPr>
            <w:r>
              <w:rPr>
                <w:rFonts w:eastAsia="Batang" w:cs="Arial"/>
                <w:lang w:eastAsia="ko-KR"/>
              </w:rPr>
              <w:t>Sapan, Wednesday, 6:15</w:t>
            </w:r>
          </w:p>
          <w:p w14:paraId="419F55FC" w14:textId="77777777" w:rsidR="00832472" w:rsidRDefault="00832472" w:rsidP="00832472">
            <w:pPr>
              <w:rPr>
                <w:rFonts w:eastAsia="Batang" w:cs="Arial"/>
                <w:lang w:eastAsia="ko-KR"/>
              </w:rPr>
            </w:pPr>
            <w:r>
              <w:rPr>
                <w:rFonts w:eastAsia="Batang" w:cs="Arial"/>
                <w:lang w:eastAsia="ko-KR"/>
              </w:rPr>
              <w:t>Responds to Taimoor and Christian</w:t>
            </w:r>
          </w:p>
          <w:p w14:paraId="18B27B77" w14:textId="77777777" w:rsidR="00832472" w:rsidRDefault="00832472" w:rsidP="00832472">
            <w:pPr>
              <w:rPr>
                <w:rFonts w:eastAsia="Batang" w:cs="Arial"/>
                <w:lang w:eastAsia="ko-KR"/>
              </w:rPr>
            </w:pPr>
          </w:p>
          <w:p w14:paraId="123752AF" w14:textId="77777777" w:rsidR="00832472" w:rsidRDefault="00832472" w:rsidP="00832472">
            <w:pPr>
              <w:rPr>
                <w:rFonts w:eastAsia="Batang" w:cs="Arial"/>
                <w:lang w:eastAsia="ko-KR"/>
              </w:rPr>
            </w:pPr>
            <w:r>
              <w:rPr>
                <w:rFonts w:eastAsia="Batang" w:cs="Arial"/>
                <w:lang w:eastAsia="ko-KR"/>
              </w:rPr>
              <w:t>Christian, Wednesday, 13:31</w:t>
            </w:r>
          </w:p>
          <w:p w14:paraId="6F6BBDDE" w14:textId="77777777" w:rsidR="00832472" w:rsidRDefault="00832472" w:rsidP="00832472">
            <w:pPr>
              <w:rPr>
                <w:rFonts w:eastAsia="Batang" w:cs="Arial"/>
                <w:lang w:eastAsia="ko-KR"/>
              </w:rPr>
            </w:pPr>
            <w:r>
              <w:rPr>
                <w:rFonts w:eastAsia="Batang" w:cs="Arial"/>
                <w:lang w:eastAsia="ko-KR"/>
              </w:rPr>
              <w:t>Responds to Sapan</w:t>
            </w:r>
          </w:p>
          <w:p w14:paraId="135FD3A1" w14:textId="77777777" w:rsidR="00832472" w:rsidRDefault="00832472" w:rsidP="00832472">
            <w:pPr>
              <w:rPr>
                <w:rFonts w:eastAsia="Batang" w:cs="Arial"/>
                <w:lang w:eastAsia="ko-KR"/>
              </w:rPr>
            </w:pPr>
          </w:p>
          <w:p w14:paraId="5E468334" w14:textId="77777777" w:rsidR="00832472" w:rsidRDefault="00832472" w:rsidP="00832472">
            <w:pPr>
              <w:rPr>
                <w:rFonts w:eastAsia="Batang" w:cs="Arial"/>
                <w:lang w:eastAsia="ko-KR"/>
              </w:rPr>
            </w:pPr>
            <w:r>
              <w:rPr>
                <w:rFonts w:eastAsia="Batang" w:cs="Arial"/>
                <w:lang w:eastAsia="ko-KR"/>
              </w:rPr>
              <w:t>Taimoor, Wednesday, 15:49</w:t>
            </w:r>
          </w:p>
          <w:p w14:paraId="5224592D" w14:textId="77777777" w:rsidR="00832472" w:rsidRDefault="00832472" w:rsidP="00832472">
            <w:pPr>
              <w:rPr>
                <w:rFonts w:eastAsia="Batang" w:cs="Arial"/>
                <w:lang w:eastAsia="ko-KR"/>
              </w:rPr>
            </w:pPr>
            <w:r>
              <w:rPr>
                <w:rFonts w:eastAsia="Batang" w:cs="Arial"/>
                <w:lang w:eastAsia="ko-KR"/>
              </w:rPr>
              <w:t>Responds to Sapan</w:t>
            </w:r>
          </w:p>
          <w:p w14:paraId="577DF3C7" w14:textId="77777777" w:rsidR="00832472" w:rsidRDefault="00832472" w:rsidP="00832472">
            <w:pPr>
              <w:rPr>
                <w:rFonts w:eastAsia="Batang" w:cs="Arial"/>
                <w:lang w:eastAsia="ko-KR"/>
              </w:rPr>
            </w:pPr>
          </w:p>
          <w:p w14:paraId="15FE10BB" w14:textId="77777777" w:rsidR="00832472" w:rsidRDefault="00832472" w:rsidP="00832472">
            <w:pPr>
              <w:rPr>
                <w:rFonts w:eastAsia="Batang" w:cs="Arial"/>
                <w:lang w:eastAsia="ko-KR"/>
              </w:rPr>
            </w:pPr>
            <w:r>
              <w:rPr>
                <w:rFonts w:eastAsia="Batang" w:cs="Arial"/>
                <w:lang w:eastAsia="ko-KR"/>
              </w:rPr>
              <w:t>Sapan, Wednesday, 22:06</w:t>
            </w:r>
          </w:p>
          <w:p w14:paraId="4ED49DF0" w14:textId="77777777" w:rsidR="00832472" w:rsidRDefault="00832472" w:rsidP="00832472">
            <w:pPr>
              <w:rPr>
                <w:rFonts w:eastAsia="Batang" w:cs="Arial"/>
                <w:lang w:eastAsia="ko-KR"/>
              </w:rPr>
            </w:pPr>
            <w:r>
              <w:rPr>
                <w:rFonts w:eastAsia="Batang" w:cs="Arial"/>
                <w:lang w:eastAsia="ko-KR"/>
              </w:rPr>
              <w:t>Responds to Christian</w:t>
            </w:r>
          </w:p>
          <w:p w14:paraId="4DBBEF61" w14:textId="77777777" w:rsidR="00832472" w:rsidRDefault="00832472" w:rsidP="00832472">
            <w:pPr>
              <w:rPr>
                <w:rFonts w:eastAsia="Batang" w:cs="Arial"/>
                <w:lang w:eastAsia="ko-KR"/>
              </w:rPr>
            </w:pPr>
          </w:p>
          <w:p w14:paraId="3DDB4B5B" w14:textId="77777777" w:rsidR="00832472" w:rsidRDefault="00832472" w:rsidP="00832472">
            <w:pPr>
              <w:rPr>
                <w:rFonts w:eastAsia="Batang" w:cs="Arial"/>
                <w:lang w:eastAsia="ko-KR"/>
              </w:rPr>
            </w:pPr>
            <w:r>
              <w:rPr>
                <w:rFonts w:eastAsia="Batang" w:cs="Arial"/>
                <w:lang w:eastAsia="ko-KR"/>
              </w:rPr>
              <w:t>Sapan, Wednesday, 22:07</w:t>
            </w:r>
          </w:p>
          <w:p w14:paraId="20E6CA36" w14:textId="77777777" w:rsidR="00832472" w:rsidRDefault="00832472" w:rsidP="00832472">
            <w:pPr>
              <w:rPr>
                <w:rFonts w:eastAsia="Batang" w:cs="Arial"/>
                <w:lang w:eastAsia="ko-KR"/>
              </w:rPr>
            </w:pPr>
            <w:r>
              <w:rPr>
                <w:rFonts w:eastAsia="Batang" w:cs="Arial"/>
                <w:lang w:eastAsia="ko-KR"/>
              </w:rPr>
              <w:t>Responds to Taimoor</w:t>
            </w:r>
          </w:p>
          <w:p w14:paraId="50E83F86" w14:textId="77777777" w:rsidR="00832472" w:rsidRDefault="00832472" w:rsidP="00832472">
            <w:pPr>
              <w:rPr>
                <w:rFonts w:eastAsia="Batang" w:cs="Arial"/>
                <w:lang w:eastAsia="ko-KR"/>
              </w:rPr>
            </w:pPr>
          </w:p>
          <w:p w14:paraId="78D9E393" w14:textId="77777777" w:rsidR="00832472" w:rsidRDefault="00832472" w:rsidP="00832472">
            <w:pPr>
              <w:rPr>
                <w:rFonts w:eastAsia="Batang" w:cs="Arial"/>
                <w:lang w:eastAsia="ko-KR"/>
              </w:rPr>
            </w:pPr>
            <w:r>
              <w:rPr>
                <w:rFonts w:eastAsia="Batang" w:cs="Arial"/>
                <w:lang w:eastAsia="ko-KR"/>
              </w:rPr>
              <w:t>Taimoor, Thursday, 1:04</w:t>
            </w:r>
          </w:p>
          <w:p w14:paraId="59FC6DD2" w14:textId="77777777" w:rsidR="00832472" w:rsidRDefault="00832472" w:rsidP="00832472">
            <w:pPr>
              <w:rPr>
                <w:rFonts w:eastAsia="Batang" w:cs="Arial"/>
                <w:lang w:eastAsia="ko-KR"/>
              </w:rPr>
            </w:pPr>
            <w:r>
              <w:rPr>
                <w:rFonts w:eastAsia="Batang" w:cs="Arial"/>
                <w:lang w:eastAsia="ko-KR"/>
              </w:rPr>
              <w:t>Responds to Sapan</w:t>
            </w:r>
          </w:p>
          <w:p w14:paraId="440DEF06" w14:textId="77777777" w:rsidR="00832472" w:rsidRDefault="00832472" w:rsidP="00832472">
            <w:pPr>
              <w:rPr>
                <w:rFonts w:eastAsia="Batang" w:cs="Arial"/>
                <w:lang w:eastAsia="ko-KR"/>
              </w:rPr>
            </w:pPr>
          </w:p>
          <w:p w14:paraId="65979BEF" w14:textId="77777777" w:rsidR="00832472" w:rsidRDefault="00832472" w:rsidP="00832472">
            <w:pPr>
              <w:rPr>
                <w:rFonts w:eastAsia="Batang" w:cs="Arial"/>
                <w:lang w:eastAsia="ko-KR"/>
              </w:rPr>
            </w:pPr>
            <w:r>
              <w:rPr>
                <w:rFonts w:eastAsia="Batang" w:cs="Arial"/>
                <w:lang w:eastAsia="ko-KR"/>
              </w:rPr>
              <w:t>Sapan, Thursday, 6:41</w:t>
            </w:r>
          </w:p>
          <w:p w14:paraId="0446091A" w14:textId="77777777" w:rsidR="00832472" w:rsidRDefault="00832472" w:rsidP="00832472">
            <w:pPr>
              <w:rPr>
                <w:rFonts w:eastAsia="Batang" w:cs="Arial"/>
                <w:lang w:eastAsia="ko-KR"/>
              </w:rPr>
            </w:pPr>
            <w:r>
              <w:rPr>
                <w:rFonts w:eastAsia="Batang" w:cs="Arial"/>
                <w:lang w:eastAsia="ko-KR"/>
              </w:rPr>
              <w:t>Ok with Taimoor’s response</w:t>
            </w:r>
          </w:p>
          <w:p w14:paraId="11F91288" w14:textId="77777777" w:rsidR="00832472" w:rsidRDefault="00832472" w:rsidP="00832472">
            <w:pPr>
              <w:rPr>
                <w:rFonts w:eastAsia="Batang" w:cs="Arial"/>
                <w:lang w:eastAsia="ko-KR"/>
              </w:rPr>
            </w:pPr>
          </w:p>
        </w:tc>
      </w:tr>
      <w:tr w:rsidR="00832472" w:rsidRPr="00D95972" w14:paraId="5C75D409" w14:textId="77777777" w:rsidTr="00495674">
        <w:tc>
          <w:tcPr>
            <w:tcW w:w="976" w:type="dxa"/>
            <w:tcBorders>
              <w:top w:val="nil"/>
              <w:left w:val="thinThickThinSmallGap" w:sz="24" w:space="0" w:color="auto"/>
              <w:bottom w:val="nil"/>
            </w:tcBorders>
            <w:shd w:val="clear" w:color="auto" w:fill="auto"/>
          </w:tcPr>
          <w:p w14:paraId="472B7836" w14:textId="77777777" w:rsidR="00832472" w:rsidRPr="00D95972" w:rsidRDefault="00832472" w:rsidP="00832472">
            <w:pPr>
              <w:rPr>
                <w:rFonts w:cs="Arial"/>
              </w:rPr>
            </w:pPr>
          </w:p>
        </w:tc>
        <w:tc>
          <w:tcPr>
            <w:tcW w:w="1317" w:type="dxa"/>
            <w:gridSpan w:val="2"/>
            <w:tcBorders>
              <w:top w:val="nil"/>
              <w:bottom w:val="nil"/>
            </w:tcBorders>
            <w:shd w:val="clear" w:color="auto" w:fill="auto"/>
          </w:tcPr>
          <w:p w14:paraId="69AF90DF" w14:textId="77777777" w:rsidR="00832472" w:rsidRPr="00D95972" w:rsidRDefault="00832472" w:rsidP="00832472">
            <w:pPr>
              <w:rPr>
                <w:rFonts w:cs="Arial"/>
              </w:rPr>
            </w:pPr>
          </w:p>
        </w:tc>
        <w:tc>
          <w:tcPr>
            <w:tcW w:w="1088" w:type="dxa"/>
            <w:tcBorders>
              <w:top w:val="single" w:sz="4" w:space="0" w:color="auto"/>
              <w:bottom w:val="single" w:sz="4" w:space="0" w:color="auto"/>
            </w:tcBorders>
            <w:shd w:val="clear" w:color="auto" w:fill="FFFF00"/>
          </w:tcPr>
          <w:p w14:paraId="0F55B260" w14:textId="68E0BCF9" w:rsidR="00832472" w:rsidRPr="00495674" w:rsidRDefault="00832472" w:rsidP="00832472">
            <w:pPr>
              <w:overflowPunct/>
              <w:autoSpaceDE/>
              <w:autoSpaceDN/>
              <w:adjustRightInd/>
              <w:textAlignment w:val="auto"/>
            </w:pPr>
            <w:r w:rsidRPr="0063720C">
              <w:t>C1-216</w:t>
            </w:r>
            <w:r>
              <w:t>2</w:t>
            </w:r>
            <w:r w:rsidRPr="0063720C">
              <w:t>05</w:t>
            </w:r>
          </w:p>
        </w:tc>
        <w:tc>
          <w:tcPr>
            <w:tcW w:w="4191" w:type="dxa"/>
            <w:gridSpan w:val="3"/>
            <w:tcBorders>
              <w:top w:val="single" w:sz="4" w:space="0" w:color="auto"/>
              <w:bottom w:val="single" w:sz="4" w:space="0" w:color="auto"/>
            </w:tcBorders>
            <w:shd w:val="clear" w:color="auto" w:fill="FFFF00"/>
          </w:tcPr>
          <w:p w14:paraId="65A8CDE9" w14:textId="3C9767E9" w:rsidR="00832472" w:rsidRDefault="00832472" w:rsidP="00832472">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7F056F6" w14:textId="177A1F87" w:rsidR="00832472" w:rsidRDefault="00832472" w:rsidP="0083247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44E3BF" w14:textId="43183544" w:rsidR="00832472" w:rsidRDefault="00832472" w:rsidP="00832472">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3C299" w14:textId="77777777" w:rsidR="00941B47" w:rsidRDefault="00941B47" w:rsidP="00941B47">
            <w:pPr>
              <w:rPr>
                <w:rFonts w:cs="Arial"/>
              </w:rPr>
            </w:pPr>
            <w:r w:rsidRPr="00335E76">
              <w:rPr>
                <w:rFonts w:cs="Arial"/>
                <w:b/>
                <w:bCs/>
              </w:rPr>
              <w:t>Current status:</w:t>
            </w:r>
            <w:r>
              <w:rPr>
                <w:rFonts w:cs="Arial"/>
              </w:rPr>
              <w:t xml:space="preserve"> Agreed</w:t>
            </w:r>
          </w:p>
          <w:p w14:paraId="12C04686" w14:textId="77777777" w:rsidR="00832472" w:rsidRDefault="00832472" w:rsidP="00832472">
            <w:pPr>
              <w:rPr>
                <w:rFonts w:eastAsia="Batang" w:cs="Arial"/>
                <w:lang w:eastAsia="ko-KR"/>
              </w:rPr>
            </w:pPr>
            <w:r>
              <w:rPr>
                <w:rFonts w:eastAsia="Batang" w:cs="Arial"/>
                <w:lang w:eastAsia="ko-KR"/>
              </w:rPr>
              <w:t>Revision of C1-215791</w:t>
            </w:r>
          </w:p>
          <w:p w14:paraId="755E4DD4" w14:textId="77777777" w:rsidR="00832472" w:rsidRDefault="00832472" w:rsidP="00832472">
            <w:pPr>
              <w:rPr>
                <w:rFonts w:eastAsia="Batang" w:cs="Arial"/>
                <w:lang w:eastAsia="ko-KR"/>
              </w:rPr>
            </w:pPr>
          </w:p>
          <w:p w14:paraId="3DDCC556" w14:textId="77777777" w:rsidR="00832472" w:rsidRDefault="00832472" w:rsidP="00832472">
            <w:pPr>
              <w:rPr>
                <w:rFonts w:eastAsia="Batang" w:cs="Arial"/>
                <w:lang w:eastAsia="ko-KR"/>
              </w:rPr>
            </w:pPr>
            <w:r>
              <w:rPr>
                <w:rFonts w:eastAsia="Batang" w:cs="Arial"/>
                <w:lang w:eastAsia="ko-KR"/>
              </w:rPr>
              <w:t>--------------------------------------------------------</w:t>
            </w:r>
          </w:p>
          <w:p w14:paraId="598B4FE1" w14:textId="77777777" w:rsidR="00832472" w:rsidRDefault="00832472" w:rsidP="00832472">
            <w:pPr>
              <w:rPr>
                <w:rFonts w:eastAsia="Batang" w:cs="Arial"/>
                <w:lang w:eastAsia="ko-KR"/>
              </w:rPr>
            </w:pPr>
            <w:r>
              <w:rPr>
                <w:rFonts w:eastAsia="Batang" w:cs="Arial"/>
                <w:lang w:eastAsia="ko-KR"/>
              </w:rPr>
              <w:t>Christian, Tuesday, 11:19</w:t>
            </w:r>
          </w:p>
          <w:p w14:paraId="50844A32" w14:textId="77777777" w:rsidR="00832472" w:rsidRDefault="00832472" w:rsidP="00832472">
            <w:pPr>
              <w:rPr>
                <w:rFonts w:eastAsia="Batang" w:cs="Arial"/>
                <w:lang w:eastAsia="ko-KR"/>
              </w:rPr>
            </w:pPr>
            <w:r>
              <w:rPr>
                <w:rFonts w:eastAsia="Batang" w:cs="Arial"/>
                <w:lang w:eastAsia="ko-KR"/>
              </w:rPr>
              <w:t>Request to postpone</w:t>
            </w:r>
          </w:p>
          <w:p w14:paraId="7E1F49BC" w14:textId="77777777" w:rsidR="00832472" w:rsidRDefault="00832472" w:rsidP="00832472">
            <w:pPr>
              <w:rPr>
                <w:rFonts w:eastAsia="Batang" w:cs="Arial"/>
                <w:lang w:eastAsia="ko-KR"/>
              </w:rPr>
            </w:pPr>
          </w:p>
          <w:p w14:paraId="115CAEE1" w14:textId="77777777" w:rsidR="00832472" w:rsidRDefault="00832472" w:rsidP="00832472">
            <w:pPr>
              <w:rPr>
                <w:rFonts w:eastAsia="Batang" w:cs="Arial"/>
                <w:lang w:eastAsia="ko-KR"/>
              </w:rPr>
            </w:pPr>
            <w:r>
              <w:rPr>
                <w:rFonts w:eastAsia="Batang" w:cs="Arial"/>
                <w:lang w:eastAsia="ko-KR"/>
              </w:rPr>
              <w:t>Sapan, Wednesday, 6:16</w:t>
            </w:r>
          </w:p>
          <w:p w14:paraId="2BADB1B3" w14:textId="77777777" w:rsidR="00832472" w:rsidRDefault="00832472" w:rsidP="00832472">
            <w:pPr>
              <w:rPr>
                <w:rFonts w:eastAsia="Batang" w:cs="Arial"/>
                <w:lang w:eastAsia="ko-KR"/>
              </w:rPr>
            </w:pPr>
            <w:r>
              <w:rPr>
                <w:rFonts w:eastAsia="Batang" w:cs="Arial"/>
                <w:lang w:eastAsia="ko-KR"/>
              </w:rPr>
              <w:t>Disagrees with Christian</w:t>
            </w:r>
          </w:p>
          <w:p w14:paraId="3FE2020F" w14:textId="77777777" w:rsidR="00832472" w:rsidRDefault="00832472" w:rsidP="00832472">
            <w:pPr>
              <w:rPr>
                <w:rFonts w:eastAsia="Batang" w:cs="Arial"/>
                <w:lang w:eastAsia="ko-KR"/>
              </w:rPr>
            </w:pPr>
          </w:p>
        </w:tc>
      </w:tr>
      <w:tr w:rsidR="00832472" w:rsidRPr="00D95972" w14:paraId="6F739D39" w14:textId="77777777" w:rsidTr="00495674">
        <w:tc>
          <w:tcPr>
            <w:tcW w:w="976" w:type="dxa"/>
            <w:tcBorders>
              <w:top w:val="nil"/>
              <w:left w:val="thinThickThinSmallGap" w:sz="24" w:space="0" w:color="auto"/>
              <w:bottom w:val="nil"/>
            </w:tcBorders>
            <w:shd w:val="clear" w:color="auto" w:fill="auto"/>
          </w:tcPr>
          <w:p w14:paraId="1BFA24F5" w14:textId="77777777" w:rsidR="00832472" w:rsidRPr="00D95972" w:rsidRDefault="00832472" w:rsidP="00832472">
            <w:pPr>
              <w:rPr>
                <w:rFonts w:cs="Arial"/>
              </w:rPr>
            </w:pPr>
          </w:p>
        </w:tc>
        <w:tc>
          <w:tcPr>
            <w:tcW w:w="1317" w:type="dxa"/>
            <w:gridSpan w:val="2"/>
            <w:tcBorders>
              <w:top w:val="nil"/>
              <w:bottom w:val="nil"/>
            </w:tcBorders>
            <w:shd w:val="clear" w:color="auto" w:fill="auto"/>
          </w:tcPr>
          <w:p w14:paraId="666883CC" w14:textId="77777777" w:rsidR="00832472" w:rsidRPr="00D95972" w:rsidRDefault="00832472" w:rsidP="00832472">
            <w:pPr>
              <w:rPr>
                <w:rFonts w:cs="Arial"/>
              </w:rPr>
            </w:pPr>
          </w:p>
        </w:tc>
        <w:tc>
          <w:tcPr>
            <w:tcW w:w="1088" w:type="dxa"/>
            <w:tcBorders>
              <w:top w:val="single" w:sz="4" w:space="0" w:color="auto"/>
              <w:bottom w:val="single" w:sz="4" w:space="0" w:color="auto"/>
            </w:tcBorders>
            <w:shd w:val="clear" w:color="auto" w:fill="FFFF00"/>
          </w:tcPr>
          <w:p w14:paraId="52951D2C" w14:textId="05AABC56" w:rsidR="00832472" w:rsidRPr="00495674" w:rsidRDefault="00832472" w:rsidP="00832472">
            <w:pPr>
              <w:overflowPunct/>
              <w:autoSpaceDE/>
              <w:autoSpaceDN/>
              <w:adjustRightInd/>
              <w:textAlignment w:val="auto"/>
            </w:pPr>
            <w:r w:rsidRPr="005B073F">
              <w:t>C1-216207</w:t>
            </w:r>
          </w:p>
        </w:tc>
        <w:tc>
          <w:tcPr>
            <w:tcW w:w="4191" w:type="dxa"/>
            <w:gridSpan w:val="3"/>
            <w:tcBorders>
              <w:top w:val="single" w:sz="4" w:space="0" w:color="auto"/>
              <w:bottom w:val="single" w:sz="4" w:space="0" w:color="auto"/>
            </w:tcBorders>
            <w:shd w:val="clear" w:color="auto" w:fill="FFFF00"/>
          </w:tcPr>
          <w:p w14:paraId="3D8D08B0" w14:textId="0A909DE3" w:rsidR="00832472" w:rsidRDefault="00832472" w:rsidP="00832472">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6930A66" w14:textId="6905D372" w:rsidR="00832472" w:rsidRDefault="00832472" w:rsidP="0083247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202C951" w14:textId="1F8DAF48" w:rsidR="00832472" w:rsidRDefault="00832472" w:rsidP="00832472">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7D2D" w14:textId="77777777" w:rsidR="00941B47" w:rsidRDefault="00941B47" w:rsidP="00941B47">
            <w:pPr>
              <w:rPr>
                <w:rFonts w:cs="Arial"/>
              </w:rPr>
            </w:pPr>
            <w:r w:rsidRPr="00335E76">
              <w:rPr>
                <w:rFonts w:cs="Arial"/>
                <w:b/>
                <w:bCs/>
              </w:rPr>
              <w:t>Current status:</w:t>
            </w:r>
            <w:r>
              <w:rPr>
                <w:rFonts w:cs="Arial"/>
              </w:rPr>
              <w:t xml:space="preserve"> Agreed</w:t>
            </w:r>
          </w:p>
          <w:p w14:paraId="198A2218" w14:textId="77777777" w:rsidR="00832472" w:rsidRDefault="00832472" w:rsidP="00832472">
            <w:pPr>
              <w:rPr>
                <w:rFonts w:eastAsia="Batang" w:cs="Arial"/>
                <w:lang w:eastAsia="ko-KR"/>
              </w:rPr>
            </w:pPr>
            <w:r>
              <w:rPr>
                <w:rFonts w:eastAsia="Batang" w:cs="Arial"/>
                <w:lang w:eastAsia="ko-KR"/>
              </w:rPr>
              <w:t>Revision of C1-215792</w:t>
            </w:r>
          </w:p>
          <w:p w14:paraId="634AAA63" w14:textId="77777777" w:rsidR="00832472" w:rsidRDefault="00832472" w:rsidP="00832472">
            <w:pPr>
              <w:rPr>
                <w:rFonts w:eastAsia="Batang" w:cs="Arial"/>
                <w:lang w:eastAsia="ko-KR"/>
              </w:rPr>
            </w:pPr>
          </w:p>
          <w:p w14:paraId="42779698" w14:textId="77777777" w:rsidR="00832472" w:rsidRDefault="00832472" w:rsidP="00832472">
            <w:pPr>
              <w:rPr>
                <w:rFonts w:eastAsia="Batang" w:cs="Arial"/>
                <w:lang w:eastAsia="ko-KR"/>
              </w:rPr>
            </w:pPr>
            <w:r>
              <w:rPr>
                <w:rFonts w:eastAsia="Batang" w:cs="Arial"/>
                <w:lang w:eastAsia="ko-KR"/>
              </w:rPr>
              <w:t>-----------------------------------------------------------</w:t>
            </w:r>
          </w:p>
          <w:p w14:paraId="00D91E03" w14:textId="77777777" w:rsidR="00832472" w:rsidRDefault="00832472" w:rsidP="00832472">
            <w:pPr>
              <w:rPr>
                <w:rFonts w:eastAsia="Batang" w:cs="Arial"/>
                <w:lang w:eastAsia="ko-KR"/>
              </w:rPr>
            </w:pPr>
            <w:r>
              <w:rPr>
                <w:rFonts w:eastAsia="Batang" w:cs="Arial"/>
                <w:lang w:eastAsia="ko-KR"/>
              </w:rPr>
              <w:t>Taimoor, Monday, 10:34</w:t>
            </w:r>
          </w:p>
          <w:p w14:paraId="246115EF" w14:textId="77777777" w:rsidR="00832472" w:rsidRDefault="00832472" w:rsidP="00832472">
            <w:pPr>
              <w:rPr>
                <w:rFonts w:eastAsia="Batang" w:cs="Arial"/>
                <w:lang w:eastAsia="ko-KR"/>
              </w:rPr>
            </w:pPr>
            <w:r>
              <w:rPr>
                <w:rFonts w:eastAsia="Batang" w:cs="Arial"/>
                <w:lang w:eastAsia="ko-KR"/>
              </w:rPr>
              <w:t>Revision required</w:t>
            </w:r>
          </w:p>
          <w:p w14:paraId="3B93382F" w14:textId="77777777" w:rsidR="00832472" w:rsidRDefault="00832472" w:rsidP="00832472">
            <w:pPr>
              <w:rPr>
                <w:rFonts w:eastAsia="Batang" w:cs="Arial"/>
                <w:lang w:eastAsia="ko-KR"/>
              </w:rPr>
            </w:pPr>
          </w:p>
          <w:p w14:paraId="19DF378F" w14:textId="77777777" w:rsidR="00832472" w:rsidRDefault="00832472" w:rsidP="00832472">
            <w:pPr>
              <w:rPr>
                <w:rFonts w:eastAsia="Batang" w:cs="Arial"/>
                <w:lang w:eastAsia="ko-KR"/>
              </w:rPr>
            </w:pPr>
            <w:r>
              <w:rPr>
                <w:rFonts w:eastAsia="Batang" w:cs="Arial"/>
                <w:lang w:eastAsia="ko-KR"/>
              </w:rPr>
              <w:t>Sapan, Tuesday, 6:12</w:t>
            </w:r>
          </w:p>
          <w:p w14:paraId="236327E4" w14:textId="77777777" w:rsidR="00832472" w:rsidRDefault="00832472" w:rsidP="00832472">
            <w:pPr>
              <w:rPr>
                <w:rFonts w:eastAsia="Batang" w:cs="Arial"/>
                <w:lang w:eastAsia="ko-KR"/>
              </w:rPr>
            </w:pPr>
            <w:r>
              <w:rPr>
                <w:rFonts w:eastAsia="Batang" w:cs="Arial"/>
                <w:lang w:eastAsia="ko-KR"/>
              </w:rPr>
              <w:t>Agrees with Taimoor’s comments</w:t>
            </w:r>
          </w:p>
          <w:p w14:paraId="2DFE1F7C" w14:textId="77777777" w:rsidR="00832472" w:rsidRDefault="00832472" w:rsidP="00832472">
            <w:pPr>
              <w:rPr>
                <w:rFonts w:eastAsia="Batang" w:cs="Arial"/>
                <w:lang w:eastAsia="ko-KR"/>
              </w:rPr>
            </w:pPr>
          </w:p>
          <w:p w14:paraId="090AA0BB" w14:textId="77777777" w:rsidR="00832472" w:rsidRDefault="00832472" w:rsidP="00832472">
            <w:pPr>
              <w:rPr>
                <w:rFonts w:eastAsia="Batang" w:cs="Arial"/>
                <w:lang w:eastAsia="ko-KR"/>
              </w:rPr>
            </w:pPr>
            <w:r>
              <w:rPr>
                <w:rFonts w:eastAsia="Batang" w:cs="Arial"/>
                <w:lang w:eastAsia="ko-KR"/>
              </w:rPr>
              <w:t>Tsuyoshi, Tuesday, 7:51</w:t>
            </w:r>
          </w:p>
          <w:p w14:paraId="77C4E0C0" w14:textId="77777777" w:rsidR="00832472" w:rsidRDefault="00832472" w:rsidP="00832472">
            <w:pPr>
              <w:rPr>
                <w:rFonts w:eastAsia="Batang" w:cs="Arial"/>
                <w:lang w:eastAsia="ko-KR"/>
              </w:rPr>
            </w:pPr>
            <w:r>
              <w:rPr>
                <w:rFonts w:eastAsia="Batang" w:cs="Arial"/>
                <w:lang w:eastAsia="ko-KR"/>
              </w:rPr>
              <w:t>Revision required</w:t>
            </w:r>
          </w:p>
          <w:p w14:paraId="56EF1624" w14:textId="77777777" w:rsidR="00832472" w:rsidRDefault="00832472" w:rsidP="00832472">
            <w:pPr>
              <w:rPr>
                <w:rFonts w:eastAsia="Batang" w:cs="Arial"/>
                <w:lang w:eastAsia="ko-KR"/>
              </w:rPr>
            </w:pPr>
          </w:p>
          <w:p w14:paraId="2D314E9A" w14:textId="77777777" w:rsidR="00832472" w:rsidRDefault="00832472" w:rsidP="00832472">
            <w:pPr>
              <w:rPr>
                <w:rFonts w:eastAsia="Batang" w:cs="Arial"/>
                <w:lang w:eastAsia="ko-KR"/>
              </w:rPr>
            </w:pPr>
            <w:r>
              <w:rPr>
                <w:rFonts w:eastAsia="Batang" w:cs="Arial"/>
                <w:lang w:eastAsia="ko-KR"/>
              </w:rPr>
              <w:t>Sapan, Wednesday, 6:10</w:t>
            </w:r>
          </w:p>
          <w:p w14:paraId="57A13685" w14:textId="77777777" w:rsidR="00832472" w:rsidRDefault="00832472" w:rsidP="00832472">
            <w:pPr>
              <w:rPr>
                <w:rFonts w:eastAsia="Batang" w:cs="Arial"/>
                <w:lang w:eastAsia="ko-KR"/>
              </w:rPr>
            </w:pPr>
            <w:r>
              <w:rPr>
                <w:rFonts w:eastAsia="Batang" w:cs="Arial"/>
                <w:lang w:eastAsia="ko-KR"/>
              </w:rPr>
              <w:t>Provides draft revision</w:t>
            </w:r>
          </w:p>
          <w:p w14:paraId="5EB57E95" w14:textId="77777777" w:rsidR="00832472" w:rsidRDefault="00832472" w:rsidP="00832472">
            <w:pPr>
              <w:rPr>
                <w:rFonts w:eastAsia="Batang" w:cs="Arial"/>
                <w:lang w:eastAsia="ko-KR"/>
              </w:rPr>
            </w:pPr>
          </w:p>
          <w:p w14:paraId="73C5F40A" w14:textId="77777777" w:rsidR="00832472" w:rsidRDefault="00832472" w:rsidP="00832472">
            <w:pPr>
              <w:rPr>
                <w:rFonts w:eastAsia="Batang" w:cs="Arial"/>
                <w:lang w:eastAsia="ko-KR"/>
              </w:rPr>
            </w:pPr>
            <w:r>
              <w:rPr>
                <w:rFonts w:eastAsia="Batang" w:cs="Arial"/>
                <w:lang w:eastAsia="ko-KR"/>
              </w:rPr>
              <w:t>Tsuyoshi, Wednesday, 8:29</w:t>
            </w:r>
          </w:p>
          <w:p w14:paraId="0C3022A4" w14:textId="77777777" w:rsidR="00832472" w:rsidRDefault="00832472" w:rsidP="00832472">
            <w:pPr>
              <w:rPr>
                <w:rFonts w:eastAsia="Batang" w:cs="Arial"/>
                <w:lang w:eastAsia="ko-KR"/>
              </w:rPr>
            </w:pPr>
            <w:r>
              <w:rPr>
                <w:rFonts w:eastAsia="Batang" w:cs="Arial"/>
                <w:lang w:eastAsia="ko-KR"/>
              </w:rPr>
              <w:t>Ok with draft revision</w:t>
            </w:r>
          </w:p>
          <w:p w14:paraId="2DAD9C8F" w14:textId="77777777" w:rsidR="00832472" w:rsidRDefault="00832472" w:rsidP="00832472">
            <w:pPr>
              <w:rPr>
                <w:rFonts w:eastAsia="Batang" w:cs="Arial"/>
                <w:lang w:eastAsia="ko-KR"/>
              </w:rPr>
            </w:pPr>
          </w:p>
          <w:p w14:paraId="785BEF84" w14:textId="77777777" w:rsidR="00832472" w:rsidRDefault="00832472" w:rsidP="00832472">
            <w:pPr>
              <w:rPr>
                <w:rFonts w:eastAsia="Batang" w:cs="Arial"/>
                <w:lang w:eastAsia="ko-KR"/>
              </w:rPr>
            </w:pPr>
            <w:r>
              <w:rPr>
                <w:rFonts w:eastAsia="Batang" w:cs="Arial"/>
                <w:lang w:eastAsia="ko-KR"/>
              </w:rPr>
              <w:t>Christian, Wednesday, 10:41</w:t>
            </w:r>
          </w:p>
          <w:p w14:paraId="7A00856C" w14:textId="77777777" w:rsidR="00832472" w:rsidRDefault="00832472" w:rsidP="00832472">
            <w:pPr>
              <w:rPr>
                <w:rFonts w:eastAsia="Batang" w:cs="Arial"/>
                <w:lang w:eastAsia="ko-KR"/>
              </w:rPr>
            </w:pPr>
            <w:r>
              <w:rPr>
                <w:rFonts w:eastAsia="Batang" w:cs="Arial"/>
                <w:lang w:eastAsia="ko-KR"/>
              </w:rPr>
              <w:t>Revision required</w:t>
            </w:r>
          </w:p>
          <w:p w14:paraId="010B84C9" w14:textId="77777777" w:rsidR="00832472" w:rsidRDefault="00832472" w:rsidP="00832472">
            <w:pPr>
              <w:rPr>
                <w:rFonts w:eastAsia="Batang" w:cs="Arial"/>
                <w:lang w:eastAsia="ko-KR"/>
              </w:rPr>
            </w:pPr>
          </w:p>
          <w:p w14:paraId="31F1D2EF" w14:textId="77777777" w:rsidR="00832472" w:rsidRDefault="00832472" w:rsidP="00832472">
            <w:pPr>
              <w:rPr>
                <w:rFonts w:eastAsia="Batang" w:cs="Arial"/>
                <w:lang w:eastAsia="ko-KR"/>
              </w:rPr>
            </w:pPr>
            <w:r>
              <w:rPr>
                <w:rFonts w:eastAsia="Batang" w:cs="Arial"/>
                <w:lang w:eastAsia="ko-KR"/>
              </w:rPr>
              <w:t>Sapan, Thursday, 6:51</w:t>
            </w:r>
          </w:p>
          <w:p w14:paraId="2535F258" w14:textId="77777777" w:rsidR="00832472" w:rsidRDefault="00832472" w:rsidP="00832472">
            <w:pPr>
              <w:rPr>
                <w:rFonts w:eastAsia="Batang" w:cs="Arial"/>
                <w:lang w:eastAsia="ko-KR"/>
              </w:rPr>
            </w:pPr>
            <w:r>
              <w:rPr>
                <w:rFonts w:eastAsia="Batang" w:cs="Arial"/>
                <w:lang w:eastAsia="ko-KR"/>
              </w:rPr>
              <w:t>Provides draft revision</w:t>
            </w:r>
          </w:p>
          <w:p w14:paraId="2FF1EF3C" w14:textId="77777777" w:rsidR="00832472" w:rsidRDefault="00832472" w:rsidP="00832472">
            <w:pPr>
              <w:rPr>
                <w:rFonts w:eastAsia="Batang" w:cs="Arial"/>
                <w:lang w:eastAsia="ko-KR"/>
              </w:rPr>
            </w:pPr>
          </w:p>
        </w:tc>
      </w:tr>
      <w:tr w:rsidR="007E670B" w:rsidRPr="00D95972" w14:paraId="1C12F76B" w14:textId="77777777" w:rsidTr="007E670B">
        <w:tc>
          <w:tcPr>
            <w:tcW w:w="976" w:type="dxa"/>
            <w:tcBorders>
              <w:top w:val="nil"/>
              <w:left w:val="thinThickThinSmallGap" w:sz="24" w:space="0" w:color="auto"/>
              <w:bottom w:val="nil"/>
            </w:tcBorders>
            <w:shd w:val="clear" w:color="auto" w:fill="auto"/>
          </w:tcPr>
          <w:p w14:paraId="1364659A" w14:textId="77777777" w:rsidR="007E670B" w:rsidRPr="00D95972" w:rsidRDefault="007E670B" w:rsidP="007E670B">
            <w:pPr>
              <w:rPr>
                <w:rFonts w:cs="Arial"/>
              </w:rPr>
            </w:pPr>
          </w:p>
        </w:tc>
        <w:tc>
          <w:tcPr>
            <w:tcW w:w="1317" w:type="dxa"/>
            <w:gridSpan w:val="2"/>
            <w:tcBorders>
              <w:top w:val="nil"/>
              <w:bottom w:val="nil"/>
            </w:tcBorders>
            <w:shd w:val="clear" w:color="auto" w:fill="auto"/>
          </w:tcPr>
          <w:p w14:paraId="0D9A8636" w14:textId="77777777" w:rsidR="007E670B" w:rsidRPr="00D95972" w:rsidRDefault="007E670B" w:rsidP="007E670B">
            <w:pPr>
              <w:rPr>
                <w:rFonts w:cs="Arial"/>
              </w:rPr>
            </w:pPr>
          </w:p>
        </w:tc>
        <w:tc>
          <w:tcPr>
            <w:tcW w:w="1088" w:type="dxa"/>
            <w:tcBorders>
              <w:top w:val="single" w:sz="4" w:space="0" w:color="auto"/>
              <w:bottom w:val="single" w:sz="4" w:space="0" w:color="auto"/>
            </w:tcBorders>
            <w:shd w:val="clear" w:color="auto" w:fill="FFFF00"/>
          </w:tcPr>
          <w:p w14:paraId="7C1B811B" w14:textId="17F89DFD" w:rsidR="007E670B" w:rsidRPr="00D95972" w:rsidRDefault="007E670B" w:rsidP="007E670B">
            <w:pPr>
              <w:overflowPunct/>
              <w:autoSpaceDE/>
              <w:autoSpaceDN/>
              <w:adjustRightInd/>
              <w:textAlignment w:val="auto"/>
              <w:rPr>
                <w:rFonts w:cs="Arial"/>
                <w:lang w:val="en-US"/>
              </w:rPr>
            </w:pPr>
            <w:r w:rsidRPr="007E670B">
              <w:t>C1-216209</w:t>
            </w:r>
          </w:p>
        </w:tc>
        <w:tc>
          <w:tcPr>
            <w:tcW w:w="4191" w:type="dxa"/>
            <w:gridSpan w:val="3"/>
            <w:tcBorders>
              <w:top w:val="single" w:sz="4" w:space="0" w:color="auto"/>
              <w:bottom w:val="single" w:sz="4" w:space="0" w:color="auto"/>
            </w:tcBorders>
            <w:shd w:val="clear" w:color="auto" w:fill="FFFF00"/>
          </w:tcPr>
          <w:p w14:paraId="4634F18D" w14:textId="6E83E4E9" w:rsidR="007E670B" w:rsidRPr="00D95972" w:rsidRDefault="007E670B" w:rsidP="007E670B">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8239B17" w14:textId="54F1B0C2" w:rsidR="007E670B" w:rsidRPr="00D95972" w:rsidRDefault="007E670B" w:rsidP="007E670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01BEA4" w14:textId="5716F4E4" w:rsidR="007E670B" w:rsidRPr="00D95972" w:rsidRDefault="007E670B" w:rsidP="007E670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24FA7" w14:textId="77777777" w:rsidR="00941B47" w:rsidRDefault="00941B47" w:rsidP="00941B47">
            <w:pPr>
              <w:rPr>
                <w:rFonts w:cs="Arial"/>
              </w:rPr>
            </w:pPr>
            <w:r w:rsidRPr="00335E76">
              <w:rPr>
                <w:rFonts w:cs="Arial"/>
                <w:b/>
                <w:bCs/>
              </w:rPr>
              <w:t>Current status:</w:t>
            </w:r>
            <w:r>
              <w:rPr>
                <w:rFonts w:cs="Arial"/>
              </w:rPr>
              <w:t xml:space="preserve"> Agreed</w:t>
            </w:r>
          </w:p>
          <w:p w14:paraId="26BDB6AE" w14:textId="77777777" w:rsidR="007E670B" w:rsidRDefault="007E670B" w:rsidP="007E670B">
            <w:pPr>
              <w:rPr>
                <w:rFonts w:eastAsia="Batang" w:cs="Arial"/>
                <w:lang w:eastAsia="ko-KR"/>
              </w:rPr>
            </w:pPr>
            <w:r>
              <w:rPr>
                <w:rFonts w:eastAsia="Batang" w:cs="Arial"/>
                <w:lang w:eastAsia="ko-KR"/>
              </w:rPr>
              <w:t>Revision of C1-215960</w:t>
            </w:r>
          </w:p>
          <w:p w14:paraId="5716019C" w14:textId="77777777" w:rsidR="007E670B" w:rsidRDefault="007E670B" w:rsidP="007E670B">
            <w:pPr>
              <w:rPr>
                <w:rFonts w:eastAsia="Batang" w:cs="Arial"/>
                <w:lang w:eastAsia="ko-KR"/>
              </w:rPr>
            </w:pPr>
          </w:p>
          <w:p w14:paraId="024893B2" w14:textId="77777777" w:rsidR="007E670B" w:rsidRDefault="007E670B" w:rsidP="007E670B">
            <w:pPr>
              <w:rPr>
                <w:rFonts w:eastAsia="Batang" w:cs="Arial"/>
                <w:lang w:eastAsia="ko-KR"/>
              </w:rPr>
            </w:pPr>
            <w:r>
              <w:rPr>
                <w:rFonts w:eastAsia="Batang" w:cs="Arial"/>
                <w:lang w:eastAsia="ko-KR"/>
              </w:rPr>
              <w:t>---------------------------------------------------</w:t>
            </w:r>
          </w:p>
          <w:p w14:paraId="3556B4DC" w14:textId="77777777" w:rsidR="007E670B" w:rsidRDefault="007E670B" w:rsidP="007E670B">
            <w:pPr>
              <w:rPr>
                <w:rFonts w:eastAsia="Batang" w:cs="Arial"/>
                <w:lang w:eastAsia="ko-KR"/>
              </w:rPr>
            </w:pPr>
            <w:r>
              <w:rPr>
                <w:rFonts w:eastAsia="Batang" w:cs="Arial"/>
                <w:lang w:eastAsia="ko-KR"/>
              </w:rPr>
              <w:t>Christian, Wednesday, 10:50</w:t>
            </w:r>
          </w:p>
          <w:p w14:paraId="5A65214E" w14:textId="77777777" w:rsidR="007E670B" w:rsidRDefault="007E670B" w:rsidP="007E670B">
            <w:pPr>
              <w:rPr>
                <w:rFonts w:eastAsia="Batang" w:cs="Arial"/>
                <w:lang w:eastAsia="ko-KR"/>
              </w:rPr>
            </w:pPr>
            <w:r>
              <w:rPr>
                <w:rFonts w:eastAsia="Batang" w:cs="Arial"/>
                <w:lang w:eastAsia="ko-KR"/>
              </w:rPr>
              <w:t>Revision required</w:t>
            </w:r>
          </w:p>
          <w:p w14:paraId="74BBA5D1" w14:textId="77777777" w:rsidR="007E670B" w:rsidRDefault="007E670B" w:rsidP="007E670B">
            <w:pPr>
              <w:rPr>
                <w:rFonts w:eastAsia="Batang" w:cs="Arial"/>
                <w:lang w:eastAsia="ko-KR"/>
              </w:rPr>
            </w:pPr>
          </w:p>
          <w:p w14:paraId="5DD54620" w14:textId="77777777" w:rsidR="007E670B" w:rsidRDefault="007E670B" w:rsidP="007E670B">
            <w:pPr>
              <w:rPr>
                <w:rFonts w:eastAsia="Batang" w:cs="Arial"/>
                <w:lang w:eastAsia="ko-KR"/>
              </w:rPr>
            </w:pPr>
            <w:r>
              <w:rPr>
                <w:rFonts w:eastAsia="Batang" w:cs="Arial"/>
                <w:lang w:eastAsia="ko-KR"/>
              </w:rPr>
              <w:t>Sapan, Thursday, 7:27</w:t>
            </w:r>
          </w:p>
          <w:p w14:paraId="59F01590" w14:textId="77777777" w:rsidR="007E670B" w:rsidRDefault="007E670B" w:rsidP="007E670B">
            <w:pPr>
              <w:rPr>
                <w:rFonts w:eastAsia="Batang" w:cs="Arial"/>
                <w:lang w:eastAsia="ko-KR"/>
              </w:rPr>
            </w:pPr>
            <w:r>
              <w:rPr>
                <w:rFonts w:eastAsia="Batang" w:cs="Arial"/>
                <w:lang w:eastAsia="ko-KR"/>
              </w:rPr>
              <w:t>Provides draft revision</w:t>
            </w:r>
          </w:p>
          <w:p w14:paraId="22FB41AB" w14:textId="3FDFF99E" w:rsidR="007E670B" w:rsidRPr="00D95972" w:rsidRDefault="007E670B" w:rsidP="007E670B">
            <w:pPr>
              <w:rPr>
                <w:rFonts w:eastAsia="Batang" w:cs="Arial"/>
                <w:lang w:eastAsia="ko-KR"/>
              </w:rPr>
            </w:pPr>
          </w:p>
        </w:tc>
      </w:tr>
      <w:tr w:rsidR="00687FD6" w:rsidRPr="00D95972" w14:paraId="19DFD9E3" w14:textId="77777777" w:rsidTr="00687FD6">
        <w:tc>
          <w:tcPr>
            <w:tcW w:w="976" w:type="dxa"/>
            <w:tcBorders>
              <w:top w:val="nil"/>
              <w:left w:val="thinThickThinSmallGap" w:sz="24" w:space="0" w:color="auto"/>
              <w:bottom w:val="nil"/>
            </w:tcBorders>
            <w:shd w:val="clear" w:color="auto" w:fill="auto"/>
          </w:tcPr>
          <w:p w14:paraId="4290CB7A" w14:textId="77777777" w:rsidR="00687FD6" w:rsidRPr="00D95972" w:rsidRDefault="00687FD6" w:rsidP="00687FD6">
            <w:pPr>
              <w:rPr>
                <w:rFonts w:cs="Arial"/>
              </w:rPr>
            </w:pPr>
          </w:p>
        </w:tc>
        <w:tc>
          <w:tcPr>
            <w:tcW w:w="1317" w:type="dxa"/>
            <w:gridSpan w:val="2"/>
            <w:tcBorders>
              <w:top w:val="nil"/>
              <w:bottom w:val="nil"/>
            </w:tcBorders>
            <w:shd w:val="clear" w:color="auto" w:fill="auto"/>
          </w:tcPr>
          <w:p w14:paraId="47DAE368" w14:textId="77777777" w:rsidR="00687FD6" w:rsidRPr="00D95972" w:rsidRDefault="00687FD6" w:rsidP="00687FD6">
            <w:pPr>
              <w:rPr>
                <w:rFonts w:cs="Arial"/>
              </w:rPr>
            </w:pPr>
          </w:p>
        </w:tc>
        <w:tc>
          <w:tcPr>
            <w:tcW w:w="1088" w:type="dxa"/>
            <w:tcBorders>
              <w:top w:val="single" w:sz="4" w:space="0" w:color="auto"/>
              <w:bottom w:val="single" w:sz="4" w:space="0" w:color="auto"/>
            </w:tcBorders>
            <w:shd w:val="clear" w:color="auto" w:fill="FFFF00"/>
          </w:tcPr>
          <w:p w14:paraId="3352EFB0" w14:textId="6898643F" w:rsidR="00687FD6" w:rsidRDefault="00687FD6" w:rsidP="00687FD6">
            <w:pPr>
              <w:overflowPunct/>
              <w:autoSpaceDE/>
              <w:autoSpaceDN/>
              <w:adjustRightInd/>
              <w:textAlignment w:val="auto"/>
              <w:rPr>
                <w:rFonts w:cs="Arial"/>
                <w:lang w:val="en-US"/>
              </w:rPr>
            </w:pPr>
            <w:r w:rsidRPr="00687FD6">
              <w:t>C1-216210</w:t>
            </w:r>
          </w:p>
        </w:tc>
        <w:tc>
          <w:tcPr>
            <w:tcW w:w="4191" w:type="dxa"/>
            <w:gridSpan w:val="3"/>
            <w:tcBorders>
              <w:top w:val="single" w:sz="4" w:space="0" w:color="auto"/>
              <w:bottom w:val="single" w:sz="4" w:space="0" w:color="auto"/>
            </w:tcBorders>
            <w:shd w:val="clear" w:color="auto" w:fill="FFFF00"/>
          </w:tcPr>
          <w:p w14:paraId="0FC203CA" w14:textId="5C320038" w:rsidR="00687FD6" w:rsidRDefault="00687FD6" w:rsidP="00687FD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1180F7C" w14:textId="053F5BBF" w:rsidR="00687FD6" w:rsidRDefault="00687FD6" w:rsidP="00687FD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16DD3E" w14:textId="6AAF5FB0" w:rsidR="00687FD6" w:rsidRDefault="00687FD6" w:rsidP="00687FD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7C3BB" w14:textId="77777777" w:rsidR="00941B47" w:rsidRDefault="00941B47" w:rsidP="00941B47">
            <w:pPr>
              <w:rPr>
                <w:rFonts w:cs="Arial"/>
              </w:rPr>
            </w:pPr>
            <w:r w:rsidRPr="00335E76">
              <w:rPr>
                <w:rFonts w:cs="Arial"/>
                <w:b/>
                <w:bCs/>
              </w:rPr>
              <w:t>Current status:</w:t>
            </w:r>
            <w:r>
              <w:rPr>
                <w:rFonts w:cs="Arial"/>
              </w:rPr>
              <w:t xml:space="preserve"> Agreed</w:t>
            </w:r>
          </w:p>
          <w:p w14:paraId="64F6D0B5" w14:textId="77777777" w:rsidR="00687FD6" w:rsidRDefault="00687FD6" w:rsidP="00687FD6">
            <w:pPr>
              <w:rPr>
                <w:rFonts w:eastAsia="Batang" w:cs="Arial"/>
                <w:lang w:eastAsia="ko-KR"/>
              </w:rPr>
            </w:pPr>
            <w:r>
              <w:rPr>
                <w:rFonts w:eastAsia="Batang" w:cs="Arial"/>
                <w:lang w:eastAsia="ko-KR"/>
              </w:rPr>
              <w:t>Revision of C1-215961</w:t>
            </w:r>
          </w:p>
          <w:p w14:paraId="6BB18D90" w14:textId="77777777" w:rsidR="00687FD6" w:rsidRDefault="00687FD6" w:rsidP="00687FD6">
            <w:pPr>
              <w:rPr>
                <w:rFonts w:eastAsia="Batang" w:cs="Arial"/>
                <w:lang w:eastAsia="ko-KR"/>
              </w:rPr>
            </w:pPr>
          </w:p>
          <w:p w14:paraId="1590B70A" w14:textId="77777777" w:rsidR="00687FD6" w:rsidRDefault="00687FD6" w:rsidP="00687FD6">
            <w:pPr>
              <w:rPr>
                <w:rFonts w:eastAsia="Batang" w:cs="Arial"/>
                <w:lang w:eastAsia="ko-KR"/>
              </w:rPr>
            </w:pPr>
            <w:r>
              <w:rPr>
                <w:rFonts w:eastAsia="Batang" w:cs="Arial"/>
                <w:lang w:eastAsia="ko-KR"/>
              </w:rPr>
              <w:t>---------------------------------------------------------</w:t>
            </w:r>
          </w:p>
          <w:p w14:paraId="6BCAB97F" w14:textId="77777777" w:rsidR="00687FD6" w:rsidRDefault="00687FD6" w:rsidP="00687FD6">
            <w:pPr>
              <w:rPr>
                <w:rFonts w:eastAsia="Batang" w:cs="Arial"/>
                <w:lang w:eastAsia="ko-KR"/>
              </w:rPr>
            </w:pPr>
            <w:r>
              <w:rPr>
                <w:rFonts w:eastAsia="Batang" w:cs="Arial"/>
                <w:lang w:eastAsia="ko-KR"/>
              </w:rPr>
              <w:t>Christian, Wednesday, 11:29</w:t>
            </w:r>
          </w:p>
          <w:p w14:paraId="5B3B262F" w14:textId="77777777" w:rsidR="00687FD6" w:rsidRDefault="00687FD6" w:rsidP="00687FD6">
            <w:pPr>
              <w:rPr>
                <w:rFonts w:eastAsia="Batang" w:cs="Arial"/>
                <w:lang w:eastAsia="ko-KR"/>
              </w:rPr>
            </w:pPr>
            <w:r>
              <w:rPr>
                <w:rFonts w:eastAsia="Batang" w:cs="Arial"/>
                <w:lang w:eastAsia="ko-KR"/>
              </w:rPr>
              <w:t>Revision required</w:t>
            </w:r>
          </w:p>
          <w:p w14:paraId="0734CC65" w14:textId="77777777" w:rsidR="00687FD6" w:rsidRDefault="00687FD6" w:rsidP="00687FD6">
            <w:pPr>
              <w:rPr>
                <w:rFonts w:eastAsia="Batang" w:cs="Arial"/>
                <w:lang w:eastAsia="ko-KR"/>
              </w:rPr>
            </w:pPr>
          </w:p>
          <w:p w14:paraId="0F91E0B6" w14:textId="77777777" w:rsidR="00687FD6" w:rsidRDefault="00687FD6" w:rsidP="00687FD6">
            <w:pPr>
              <w:rPr>
                <w:rFonts w:eastAsia="Batang" w:cs="Arial"/>
                <w:lang w:eastAsia="ko-KR"/>
              </w:rPr>
            </w:pPr>
            <w:r>
              <w:rPr>
                <w:rFonts w:eastAsia="Batang" w:cs="Arial"/>
                <w:lang w:eastAsia="ko-KR"/>
              </w:rPr>
              <w:t>Sapan, Thursday, 7:57</w:t>
            </w:r>
          </w:p>
          <w:p w14:paraId="6A666B6C" w14:textId="77777777" w:rsidR="00687FD6" w:rsidRDefault="00687FD6" w:rsidP="00687FD6">
            <w:pPr>
              <w:rPr>
                <w:rFonts w:eastAsia="Batang" w:cs="Arial"/>
                <w:lang w:eastAsia="ko-KR"/>
              </w:rPr>
            </w:pPr>
            <w:r>
              <w:rPr>
                <w:rFonts w:eastAsia="Batang" w:cs="Arial"/>
                <w:lang w:eastAsia="ko-KR"/>
              </w:rPr>
              <w:t>Provides draft revision</w:t>
            </w:r>
          </w:p>
          <w:p w14:paraId="0F325B28" w14:textId="77777777" w:rsidR="00687FD6" w:rsidRPr="00D95972" w:rsidRDefault="00687FD6" w:rsidP="00687FD6">
            <w:pPr>
              <w:rPr>
                <w:rFonts w:eastAsia="Batang" w:cs="Arial"/>
                <w:lang w:eastAsia="ko-KR"/>
              </w:rPr>
            </w:pPr>
          </w:p>
        </w:tc>
      </w:tr>
      <w:tr w:rsidR="000C1783" w:rsidRPr="00D95972" w14:paraId="08AE966E" w14:textId="77777777" w:rsidTr="000C1783">
        <w:tc>
          <w:tcPr>
            <w:tcW w:w="976" w:type="dxa"/>
            <w:tcBorders>
              <w:top w:val="nil"/>
              <w:left w:val="thinThickThinSmallGap" w:sz="24" w:space="0" w:color="auto"/>
              <w:bottom w:val="nil"/>
            </w:tcBorders>
            <w:shd w:val="clear" w:color="auto" w:fill="auto"/>
          </w:tcPr>
          <w:p w14:paraId="03F5701E" w14:textId="77777777" w:rsidR="000C1783" w:rsidRPr="00D95972" w:rsidRDefault="000C1783" w:rsidP="000C1783">
            <w:pPr>
              <w:rPr>
                <w:rFonts w:cs="Arial"/>
              </w:rPr>
            </w:pPr>
          </w:p>
        </w:tc>
        <w:tc>
          <w:tcPr>
            <w:tcW w:w="1317" w:type="dxa"/>
            <w:gridSpan w:val="2"/>
            <w:tcBorders>
              <w:top w:val="nil"/>
              <w:bottom w:val="nil"/>
            </w:tcBorders>
            <w:shd w:val="clear" w:color="auto" w:fill="auto"/>
          </w:tcPr>
          <w:p w14:paraId="79DAD4E2" w14:textId="77777777" w:rsidR="000C1783" w:rsidRPr="00D95972" w:rsidRDefault="000C1783" w:rsidP="000C1783">
            <w:pPr>
              <w:rPr>
                <w:rFonts w:cs="Arial"/>
              </w:rPr>
            </w:pPr>
          </w:p>
        </w:tc>
        <w:tc>
          <w:tcPr>
            <w:tcW w:w="1088" w:type="dxa"/>
            <w:tcBorders>
              <w:top w:val="single" w:sz="4" w:space="0" w:color="auto"/>
              <w:bottom w:val="single" w:sz="4" w:space="0" w:color="auto"/>
            </w:tcBorders>
            <w:shd w:val="clear" w:color="auto" w:fill="FFFF00"/>
          </w:tcPr>
          <w:p w14:paraId="5B25E5D3" w14:textId="249F4450" w:rsidR="000C1783" w:rsidRDefault="000C1783" w:rsidP="000C1783">
            <w:pPr>
              <w:overflowPunct/>
              <w:autoSpaceDE/>
              <w:autoSpaceDN/>
              <w:adjustRightInd/>
              <w:textAlignment w:val="auto"/>
              <w:rPr>
                <w:rFonts w:cs="Arial"/>
                <w:lang w:val="en-US"/>
              </w:rPr>
            </w:pPr>
            <w:r w:rsidRPr="000C1783">
              <w:t>C1-216212</w:t>
            </w:r>
          </w:p>
        </w:tc>
        <w:tc>
          <w:tcPr>
            <w:tcW w:w="4191" w:type="dxa"/>
            <w:gridSpan w:val="3"/>
            <w:tcBorders>
              <w:top w:val="single" w:sz="4" w:space="0" w:color="auto"/>
              <w:bottom w:val="single" w:sz="4" w:space="0" w:color="auto"/>
            </w:tcBorders>
            <w:shd w:val="clear" w:color="auto" w:fill="FFFF00"/>
          </w:tcPr>
          <w:p w14:paraId="57EEB614" w14:textId="04038E74" w:rsidR="000C1783" w:rsidRDefault="000C1783" w:rsidP="000C1783">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BCC02B7" w14:textId="177CB609" w:rsidR="000C1783" w:rsidRDefault="000C1783" w:rsidP="000C17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91246F" w14:textId="26602C19" w:rsidR="000C1783" w:rsidRDefault="000C1783" w:rsidP="000C178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EE70" w14:textId="77777777" w:rsidR="00941B47" w:rsidRDefault="00941B47" w:rsidP="00941B47">
            <w:pPr>
              <w:rPr>
                <w:rFonts w:cs="Arial"/>
              </w:rPr>
            </w:pPr>
            <w:r w:rsidRPr="00335E76">
              <w:rPr>
                <w:rFonts w:cs="Arial"/>
                <w:b/>
                <w:bCs/>
              </w:rPr>
              <w:t>Current status:</w:t>
            </w:r>
            <w:r>
              <w:rPr>
                <w:rFonts w:cs="Arial"/>
              </w:rPr>
              <w:t xml:space="preserve"> Agreed</w:t>
            </w:r>
          </w:p>
          <w:p w14:paraId="528870BB" w14:textId="77777777" w:rsidR="000C1783" w:rsidRDefault="000C1783" w:rsidP="000C1783">
            <w:pPr>
              <w:rPr>
                <w:rFonts w:eastAsia="Batang" w:cs="Arial"/>
                <w:lang w:eastAsia="ko-KR"/>
              </w:rPr>
            </w:pPr>
            <w:r>
              <w:rPr>
                <w:rFonts w:eastAsia="Batang" w:cs="Arial"/>
                <w:lang w:eastAsia="ko-KR"/>
              </w:rPr>
              <w:t>Revision of C1-215962</w:t>
            </w:r>
          </w:p>
          <w:p w14:paraId="575991DF" w14:textId="77777777" w:rsidR="000C1783" w:rsidRDefault="000C1783" w:rsidP="000C1783">
            <w:pPr>
              <w:rPr>
                <w:rFonts w:eastAsia="Batang" w:cs="Arial"/>
                <w:lang w:eastAsia="ko-KR"/>
              </w:rPr>
            </w:pPr>
          </w:p>
          <w:p w14:paraId="223DECFC" w14:textId="77777777" w:rsidR="000C1783" w:rsidRDefault="000C1783" w:rsidP="000C1783">
            <w:pPr>
              <w:rPr>
                <w:rFonts w:eastAsia="Batang" w:cs="Arial"/>
                <w:lang w:eastAsia="ko-KR"/>
              </w:rPr>
            </w:pPr>
            <w:r>
              <w:rPr>
                <w:rFonts w:eastAsia="Batang" w:cs="Arial"/>
                <w:lang w:eastAsia="ko-KR"/>
              </w:rPr>
              <w:t>-----------------------------------------------------</w:t>
            </w:r>
          </w:p>
          <w:p w14:paraId="3CB93246" w14:textId="77777777" w:rsidR="000C1783" w:rsidRDefault="000C1783" w:rsidP="000C1783">
            <w:pPr>
              <w:rPr>
                <w:rFonts w:eastAsia="Batang" w:cs="Arial"/>
                <w:lang w:eastAsia="ko-KR"/>
              </w:rPr>
            </w:pPr>
            <w:r>
              <w:rPr>
                <w:rFonts w:eastAsia="Batang" w:cs="Arial"/>
                <w:lang w:eastAsia="ko-KR"/>
              </w:rPr>
              <w:t>Christian, Wednesday, 11:20</w:t>
            </w:r>
          </w:p>
          <w:p w14:paraId="27CA8026" w14:textId="77777777" w:rsidR="000C1783" w:rsidRDefault="000C1783" w:rsidP="000C1783">
            <w:pPr>
              <w:rPr>
                <w:rFonts w:eastAsia="Batang" w:cs="Arial"/>
                <w:lang w:eastAsia="ko-KR"/>
              </w:rPr>
            </w:pPr>
            <w:r>
              <w:rPr>
                <w:rFonts w:eastAsia="Batang" w:cs="Arial"/>
                <w:lang w:eastAsia="ko-KR"/>
              </w:rPr>
              <w:t>Revision required</w:t>
            </w:r>
          </w:p>
          <w:p w14:paraId="1EA2E7AE" w14:textId="77777777" w:rsidR="000C1783" w:rsidRDefault="000C1783" w:rsidP="000C1783">
            <w:pPr>
              <w:rPr>
                <w:rFonts w:eastAsia="Batang" w:cs="Arial"/>
                <w:lang w:eastAsia="ko-KR"/>
              </w:rPr>
            </w:pPr>
          </w:p>
          <w:p w14:paraId="6A9EC8B0" w14:textId="77777777" w:rsidR="000C1783" w:rsidRDefault="000C1783" w:rsidP="000C1783">
            <w:pPr>
              <w:rPr>
                <w:rFonts w:eastAsia="Batang" w:cs="Arial"/>
                <w:lang w:eastAsia="ko-KR"/>
              </w:rPr>
            </w:pPr>
            <w:r>
              <w:rPr>
                <w:rFonts w:eastAsia="Batang" w:cs="Arial"/>
                <w:lang w:eastAsia="ko-KR"/>
              </w:rPr>
              <w:t>Sapan, Thursday, 9:23</w:t>
            </w:r>
          </w:p>
          <w:p w14:paraId="6885F6E7" w14:textId="77777777" w:rsidR="000C1783" w:rsidRDefault="000C1783" w:rsidP="000C1783">
            <w:pPr>
              <w:rPr>
                <w:rFonts w:eastAsia="Batang" w:cs="Arial"/>
                <w:lang w:eastAsia="ko-KR"/>
              </w:rPr>
            </w:pPr>
            <w:r>
              <w:rPr>
                <w:rFonts w:eastAsia="Batang" w:cs="Arial"/>
                <w:lang w:eastAsia="ko-KR"/>
              </w:rPr>
              <w:t>Provides draft revision</w:t>
            </w:r>
          </w:p>
          <w:p w14:paraId="472F9D33" w14:textId="77777777" w:rsidR="000C1783" w:rsidRPr="00D95972" w:rsidRDefault="000C1783" w:rsidP="000C1783">
            <w:pPr>
              <w:rPr>
                <w:rFonts w:eastAsia="Batang" w:cs="Arial"/>
                <w:lang w:eastAsia="ko-KR"/>
              </w:rPr>
            </w:pPr>
          </w:p>
        </w:tc>
      </w:tr>
      <w:tr w:rsidR="00B005AD" w:rsidRPr="00D95972" w14:paraId="5F0CDDEC" w14:textId="77777777" w:rsidTr="00B005AD">
        <w:tc>
          <w:tcPr>
            <w:tcW w:w="976" w:type="dxa"/>
            <w:tcBorders>
              <w:top w:val="nil"/>
              <w:left w:val="thinThickThinSmallGap" w:sz="24" w:space="0" w:color="auto"/>
              <w:bottom w:val="nil"/>
            </w:tcBorders>
            <w:shd w:val="clear" w:color="auto" w:fill="auto"/>
          </w:tcPr>
          <w:p w14:paraId="033A882B"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77868154"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00"/>
          </w:tcPr>
          <w:p w14:paraId="7E1C7E0F" w14:textId="7E5532C9" w:rsidR="00B005AD" w:rsidRPr="00D95972" w:rsidRDefault="00B005AD" w:rsidP="00B005AD">
            <w:pPr>
              <w:overflowPunct/>
              <w:autoSpaceDE/>
              <w:autoSpaceDN/>
              <w:adjustRightInd/>
              <w:textAlignment w:val="auto"/>
              <w:rPr>
                <w:rFonts w:cs="Arial"/>
                <w:lang w:val="en-US"/>
              </w:rPr>
            </w:pPr>
            <w:r w:rsidRPr="00B005AD">
              <w:t>C1-216213</w:t>
            </w:r>
          </w:p>
        </w:tc>
        <w:tc>
          <w:tcPr>
            <w:tcW w:w="4191" w:type="dxa"/>
            <w:gridSpan w:val="3"/>
            <w:tcBorders>
              <w:top w:val="single" w:sz="4" w:space="0" w:color="auto"/>
              <w:bottom w:val="single" w:sz="4" w:space="0" w:color="auto"/>
            </w:tcBorders>
            <w:shd w:val="clear" w:color="auto" w:fill="FFFF00"/>
          </w:tcPr>
          <w:p w14:paraId="261CF0AC" w14:textId="6D219A2A" w:rsidR="00B005AD" w:rsidRPr="00D95972" w:rsidRDefault="00B005AD" w:rsidP="00B005A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F49CDA0" w14:textId="3D243691" w:rsidR="00B005AD" w:rsidRPr="00D95972" w:rsidRDefault="00B005AD" w:rsidP="00B005A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62567C" w14:textId="314E3583" w:rsidR="00B005AD" w:rsidRPr="00D95972" w:rsidRDefault="00B005AD" w:rsidP="00B005A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675C" w14:textId="77777777" w:rsidR="00941B47" w:rsidRDefault="00941B47" w:rsidP="00941B47">
            <w:pPr>
              <w:rPr>
                <w:rFonts w:cs="Arial"/>
              </w:rPr>
            </w:pPr>
            <w:r w:rsidRPr="00335E76">
              <w:rPr>
                <w:rFonts w:cs="Arial"/>
                <w:b/>
                <w:bCs/>
              </w:rPr>
              <w:t>Current status:</w:t>
            </w:r>
            <w:r>
              <w:rPr>
                <w:rFonts w:cs="Arial"/>
              </w:rPr>
              <w:t xml:space="preserve"> Agreed</w:t>
            </w:r>
          </w:p>
          <w:p w14:paraId="2067BE74" w14:textId="77777777" w:rsidR="00B005AD" w:rsidRDefault="00B005AD" w:rsidP="00B005AD">
            <w:pPr>
              <w:rPr>
                <w:rFonts w:eastAsia="Batang" w:cs="Arial"/>
                <w:lang w:eastAsia="ko-KR"/>
              </w:rPr>
            </w:pPr>
            <w:r>
              <w:rPr>
                <w:rFonts w:eastAsia="Batang" w:cs="Arial"/>
                <w:lang w:eastAsia="ko-KR"/>
              </w:rPr>
              <w:t>Revision of C1-215963</w:t>
            </w:r>
          </w:p>
          <w:p w14:paraId="47023624" w14:textId="77777777" w:rsidR="00B005AD" w:rsidRDefault="00B005AD" w:rsidP="00B005AD">
            <w:pPr>
              <w:rPr>
                <w:rFonts w:eastAsia="Batang" w:cs="Arial"/>
                <w:lang w:eastAsia="ko-KR"/>
              </w:rPr>
            </w:pPr>
          </w:p>
          <w:p w14:paraId="3AE3E04A" w14:textId="77777777" w:rsidR="00B005AD" w:rsidRDefault="00B005AD" w:rsidP="00B005AD">
            <w:pPr>
              <w:rPr>
                <w:rFonts w:eastAsia="Batang" w:cs="Arial"/>
                <w:lang w:eastAsia="ko-KR"/>
              </w:rPr>
            </w:pPr>
            <w:r>
              <w:rPr>
                <w:rFonts w:eastAsia="Batang" w:cs="Arial"/>
                <w:lang w:eastAsia="ko-KR"/>
              </w:rPr>
              <w:t>----------------------------------------------------</w:t>
            </w:r>
          </w:p>
          <w:p w14:paraId="53204F39" w14:textId="77777777" w:rsidR="00B005AD" w:rsidRDefault="00B005AD" w:rsidP="00B005AD">
            <w:pPr>
              <w:rPr>
                <w:rFonts w:eastAsia="Batang" w:cs="Arial"/>
                <w:lang w:eastAsia="ko-KR"/>
              </w:rPr>
            </w:pPr>
            <w:r>
              <w:rPr>
                <w:rFonts w:eastAsia="Batang" w:cs="Arial"/>
                <w:lang w:eastAsia="ko-KR"/>
              </w:rPr>
              <w:t>Christian, Wednesday, 11:01</w:t>
            </w:r>
          </w:p>
          <w:p w14:paraId="198C1D78" w14:textId="77777777" w:rsidR="00B005AD" w:rsidRDefault="00B005AD" w:rsidP="00B005AD">
            <w:pPr>
              <w:rPr>
                <w:rFonts w:eastAsia="Batang" w:cs="Arial"/>
                <w:lang w:eastAsia="ko-KR"/>
              </w:rPr>
            </w:pPr>
            <w:r>
              <w:rPr>
                <w:rFonts w:eastAsia="Batang" w:cs="Arial"/>
                <w:lang w:eastAsia="ko-KR"/>
              </w:rPr>
              <w:t>Revision required</w:t>
            </w:r>
          </w:p>
          <w:p w14:paraId="2F533D51" w14:textId="77777777" w:rsidR="00B005AD" w:rsidRDefault="00B005AD" w:rsidP="00B005AD">
            <w:pPr>
              <w:rPr>
                <w:rFonts w:eastAsia="Batang" w:cs="Arial"/>
                <w:lang w:eastAsia="ko-KR"/>
              </w:rPr>
            </w:pPr>
          </w:p>
          <w:p w14:paraId="27641329" w14:textId="77777777" w:rsidR="00B005AD" w:rsidRDefault="00B005AD" w:rsidP="00B005AD">
            <w:pPr>
              <w:rPr>
                <w:rFonts w:eastAsia="Batang" w:cs="Arial"/>
                <w:lang w:eastAsia="ko-KR"/>
              </w:rPr>
            </w:pPr>
            <w:r>
              <w:rPr>
                <w:rFonts w:eastAsia="Batang" w:cs="Arial"/>
                <w:lang w:eastAsia="ko-KR"/>
              </w:rPr>
              <w:t>Sapan, Thursday, 9:48</w:t>
            </w:r>
          </w:p>
          <w:p w14:paraId="453FD15A" w14:textId="77777777" w:rsidR="00B005AD" w:rsidRDefault="00B005AD" w:rsidP="00B005AD">
            <w:pPr>
              <w:rPr>
                <w:rFonts w:eastAsia="Batang" w:cs="Arial"/>
                <w:lang w:eastAsia="ko-KR"/>
              </w:rPr>
            </w:pPr>
            <w:r>
              <w:rPr>
                <w:rFonts w:eastAsia="Batang" w:cs="Arial"/>
                <w:lang w:eastAsia="ko-KR"/>
              </w:rPr>
              <w:t>Provides draft revision</w:t>
            </w:r>
          </w:p>
          <w:p w14:paraId="109C80FB" w14:textId="77777777" w:rsidR="00B005AD" w:rsidRPr="00D95972" w:rsidRDefault="00B005AD" w:rsidP="00B005AD">
            <w:pPr>
              <w:rPr>
                <w:rFonts w:eastAsia="Batang" w:cs="Arial"/>
                <w:lang w:eastAsia="ko-KR"/>
              </w:rPr>
            </w:pPr>
          </w:p>
        </w:tc>
      </w:tr>
      <w:tr w:rsidR="00B005AD" w:rsidRPr="00D95972" w14:paraId="3E0A4280" w14:textId="77777777" w:rsidTr="00366DCF">
        <w:tc>
          <w:tcPr>
            <w:tcW w:w="976" w:type="dxa"/>
            <w:tcBorders>
              <w:top w:val="nil"/>
              <w:left w:val="thinThickThinSmallGap" w:sz="24" w:space="0" w:color="auto"/>
              <w:bottom w:val="nil"/>
            </w:tcBorders>
            <w:shd w:val="clear" w:color="auto" w:fill="auto"/>
          </w:tcPr>
          <w:p w14:paraId="05DC4CEB"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6F7F9A1A"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0D47C345"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AF03B"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457EC9D2"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2C115495"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6A30F" w14:textId="77777777" w:rsidR="00B005AD" w:rsidRPr="00D95972" w:rsidRDefault="00B005AD" w:rsidP="00B005AD">
            <w:pPr>
              <w:rPr>
                <w:rFonts w:eastAsia="Batang" w:cs="Arial"/>
                <w:lang w:eastAsia="ko-KR"/>
              </w:rPr>
            </w:pPr>
          </w:p>
        </w:tc>
      </w:tr>
      <w:tr w:rsidR="00B005AD" w:rsidRPr="00D95972" w14:paraId="6FEE3095" w14:textId="77777777" w:rsidTr="00366DCF">
        <w:tc>
          <w:tcPr>
            <w:tcW w:w="976" w:type="dxa"/>
            <w:tcBorders>
              <w:top w:val="nil"/>
              <w:left w:val="thinThickThinSmallGap" w:sz="24" w:space="0" w:color="auto"/>
              <w:bottom w:val="nil"/>
            </w:tcBorders>
            <w:shd w:val="clear" w:color="auto" w:fill="auto"/>
          </w:tcPr>
          <w:p w14:paraId="0FEFE013"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00740209"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7D7ED188"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94C71"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023637A3"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75011E9C"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41EE" w14:textId="77777777" w:rsidR="00B005AD" w:rsidRPr="00D95972" w:rsidRDefault="00B005AD" w:rsidP="00B005AD">
            <w:pPr>
              <w:rPr>
                <w:rFonts w:eastAsia="Batang" w:cs="Arial"/>
                <w:lang w:eastAsia="ko-KR"/>
              </w:rPr>
            </w:pPr>
          </w:p>
        </w:tc>
      </w:tr>
      <w:tr w:rsidR="00B005AD" w:rsidRPr="00D95972" w14:paraId="03311E08" w14:textId="77777777" w:rsidTr="00366DCF">
        <w:tc>
          <w:tcPr>
            <w:tcW w:w="976" w:type="dxa"/>
            <w:tcBorders>
              <w:top w:val="nil"/>
              <w:left w:val="thinThickThinSmallGap" w:sz="24" w:space="0" w:color="auto"/>
              <w:bottom w:val="nil"/>
            </w:tcBorders>
            <w:shd w:val="clear" w:color="auto" w:fill="auto"/>
          </w:tcPr>
          <w:p w14:paraId="1C3B5AE6"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2C1ADD08"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1D9E4D95"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0027"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3CF9CCC2"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5630FA3A"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756A" w14:textId="77777777" w:rsidR="00B005AD" w:rsidRPr="00D95972" w:rsidRDefault="00B005AD" w:rsidP="00B005AD">
            <w:pPr>
              <w:rPr>
                <w:rFonts w:eastAsia="Batang" w:cs="Arial"/>
                <w:lang w:eastAsia="ko-KR"/>
              </w:rPr>
            </w:pPr>
          </w:p>
        </w:tc>
      </w:tr>
      <w:tr w:rsidR="00B005AD" w:rsidRPr="00D95972" w14:paraId="5A3DAED8" w14:textId="77777777" w:rsidTr="00366DCF">
        <w:tc>
          <w:tcPr>
            <w:tcW w:w="976" w:type="dxa"/>
            <w:tcBorders>
              <w:top w:val="nil"/>
              <w:left w:val="thinThickThinSmallGap" w:sz="24" w:space="0" w:color="auto"/>
              <w:bottom w:val="nil"/>
            </w:tcBorders>
            <w:shd w:val="clear" w:color="auto" w:fill="auto"/>
          </w:tcPr>
          <w:p w14:paraId="160508BA"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5A2C83E3"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78CC7DC5"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01D465"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593DFAD6"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39CCBCE8"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EFF6" w14:textId="77777777" w:rsidR="00B005AD" w:rsidRPr="00D95972" w:rsidRDefault="00B005AD" w:rsidP="00B005AD">
            <w:pPr>
              <w:rPr>
                <w:rFonts w:eastAsia="Batang" w:cs="Arial"/>
                <w:lang w:eastAsia="ko-KR"/>
              </w:rPr>
            </w:pPr>
          </w:p>
        </w:tc>
      </w:tr>
      <w:tr w:rsidR="00B005AD" w:rsidRPr="00D95972" w14:paraId="0873FA87" w14:textId="77777777" w:rsidTr="00366DCF">
        <w:tc>
          <w:tcPr>
            <w:tcW w:w="976" w:type="dxa"/>
            <w:tcBorders>
              <w:top w:val="nil"/>
              <w:left w:val="thinThickThinSmallGap" w:sz="24" w:space="0" w:color="auto"/>
              <w:bottom w:val="nil"/>
            </w:tcBorders>
            <w:shd w:val="clear" w:color="auto" w:fill="auto"/>
          </w:tcPr>
          <w:p w14:paraId="0D7DE909"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3261BAE3"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6A4B6E47"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957F"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2BBE2512"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38A0E7CD"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96929" w14:textId="77777777" w:rsidR="00B005AD" w:rsidRPr="00D95972" w:rsidRDefault="00B005AD" w:rsidP="00B005AD">
            <w:pPr>
              <w:rPr>
                <w:rFonts w:eastAsia="Batang" w:cs="Arial"/>
                <w:lang w:eastAsia="ko-KR"/>
              </w:rPr>
            </w:pPr>
          </w:p>
        </w:tc>
      </w:tr>
      <w:tr w:rsidR="00B005AD" w:rsidRPr="00D95972" w14:paraId="6E65E39B" w14:textId="77777777" w:rsidTr="00366DCF">
        <w:tc>
          <w:tcPr>
            <w:tcW w:w="976" w:type="dxa"/>
            <w:tcBorders>
              <w:top w:val="nil"/>
              <w:left w:val="thinThickThinSmallGap" w:sz="24" w:space="0" w:color="auto"/>
              <w:bottom w:val="nil"/>
            </w:tcBorders>
            <w:shd w:val="clear" w:color="auto" w:fill="auto"/>
          </w:tcPr>
          <w:p w14:paraId="50EAFBE4"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61CE4307"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40EE3E48"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828BA"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159F0F83"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1222C0F3"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0F222" w14:textId="77777777" w:rsidR="00B005AD" w:rsidRPr="00D95972" w:rsidRDefault="00B005AD" w:rsidP="00B005AD">
            <w:pPr>
              <w:rPr>
                <w:rFonts w:eastAsia="Batang" w:cs="Arial"/>
                <w:lang w:eastAsia="ko-KR"/>
              </w:rPr>
            </w:pPr>
          </w:p>
        </w:tc>
      </w:tr>
      <w:tr w:rsidR="00B005A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1C40DCB5"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FF"/>
          </w:tcPr>
          <w:p w14:paraId="7F5FD927" w14:textId="77777777" w:rsidR="00B005AD" w:rsidRPr="00D95972" w:rsidRDefault="00B005AD" w:rsidP="00B005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B005AD" w:rsidRPr="00D95972" w:rsidRDefault="00B005AD" w:rsidP="00B005AD">
            <w:pPr>
              <w:rPr>
                <w:rFonts w:cs="Arial"/>
              </w:rPr>
            </w:pPr>
          </w:p>
        </w:tc>
        <w:tc>
          <w:tcPr>
            <w:tcW w:w="1767" w:type="dxa"/>
            <w:tcBorders>
              <w:top w:val="single" w:sz="4" w:space="0" w:color="auto"/>
              <w:bottom w:val="single" w:sz="4" w:space="0" w:color="auto"/>
            </w:tcBorders>
            <w:shd w:val="clear" w:color="auto" w:fill="FFFFFF"/>
          </w:tcPr>
          <w:p w14:paraId="67605F5E" w14:textId="77777777" w:rsidR="00B005AD" w:rsidRPr="00D95972" w:rsidRDefault="00B005AD" w:rsidP="00B005AD">
            <w:pPr>
              <w:rPr>
                <w:rFonts w:cs="Arial"/>
              </w:rPr>
            </w:pPr>
          </w:p>
        </w:tc>
        <w:tc>
          <w:tcPr>
            <w:tcW w:w="826" w:type="dxa"/>
            <w:tcBorders>
              <w:top w:val="single" w:sz="4" w:space="0" w:color="auto"/>
              <w:bottom w:val="single" w:sz="4" w:space="0" w:color="auto"/>
            </w:tcBorders>
            <w:shd w:val="clear" w:color="auto" w:fill="FFFFFF"/>
          </w:tcPr>
          <w:p w14:paraId="773775E8"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B005AD" w:rsidRPr="00D95972" w:rsidRDefault="00B005AD" w:rsidP="00B005AD">
            <w:pPr>
              <w:rPr>
                <w:rFonts w:eastAsia="Batang" w:cs="Arial"/>
                <w:lang w:eastAsia="ko-KR"/>
              </w:rPr>
            </w:pPr>
          </w:p>
        </w:tc>
      </w:tr>
      <w:tr w:rsidR="00B005A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B005AD" w:rsidRPr="00D95972" w:rsidRDefault="00B005AD" w:rsidP="00B005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B005AD" w:rsidRPr="00D95972" w:rsidRDefault="00B005AD" w:rsidP="00B005AD">
            <w:pPr>
              <w:rPr>
                <w:rFonts w:cs="Arial"/>
              </w:rPr>
            </w:pPr>
            <w:r>
              <w:t>ID_UAS</w:t>
            </w:r>
          </w:p>
        </w:tc>
        <w:tc>
          <w:tcPr>
            <w:tcW w:w="1088" w:type="dxa"/>
            <w:tcBorders>
              <w:top w:val="single" w:sz="4" w:space="0" w:color="auto"/>
              <w:bottom w:val="single" w:sz="4" w:space="0" w:color="auto"/>
            </w:tcBorders>
          </w:tcPr>
          <w:p w14:paraId="17747219" w14:textId="77777777" w:rsidR="00B005AD" w:rsidRPr="00D95972" w:rsidRDefault="00B005AD" w:rsidP="00B005AD">
            <w:pPr>
              <w:rPr>
                <w:rFonts w:cs="Arial"/>
              </w:rPr>
            </w:pPr>
          </w:p>
        </w:tc>
        <w:tc>
          <w:tcPr>
            <w:tcW w:w="4191" w:type="dxa"/>
            <w:gridSpan w:val="3"/>
            <w:tcBorders>
              <w:top w:val="single" w:sz="4" w:space="0" w:color="auto"/>
              <w:bottom w:val="single" w:sz="4" w:space="0" w:color="auto"/>
            </w:tcBorders>
          </w:tcPr>
          <w:p w14:paraId="6949FA3A" w14:textId="77777777" w:rsidR="00B005AD" w:rsidRPr="00D95972" w:rsidRDefault="00B005AD" w:rsidP="00B005A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B005AD" w:rsidRPr="00D95972" w:rsidRDefault="00B005AD" w:rsidP="00B005AD">
            <w:pPr>
              <w:rPr>
                <w:rFonts w:cs="Arial"/>
              </w:rPr>
            </w:pPr>
          </w:p>
        </w:tc>
        <w:tc>
          <w:tcPr>
            <w:tcW w:w="826" w:type="dxa"/>
            <w:tcBorders>
              <w:top w:val="single" w:sz="4" w:space="0" w:color="auto"/>
              <w:bottom w:val="single" w:sz="4" w:space="0" w:color="auto"/>
            </w:tcBorders>
          </w:tcPr>
          <w:p w14:paraId="774518DA" w14:textId="77777777" w:rsidR="00B005AD" w:rsidRPr="00D95972" w:rsidRDefault="00B005AD" w:rsidP="00B005A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B005AD" w:rsidRDefault="00B005AD" w:rsidP="00B005AD">
            <w:bookmarkStart w:id="18" w:name="_Hlk79758409"/>
            <w:r w:rsidRPr="002276A6">
              <w:t xml:space="preserve">CT aspects for Support of </w:t>
            </w:r>
            <w:r>
              <w:t>Uncrewed</w:t>
            </w:r>
            <w:r w:rsidRPr="002276A6">
              <w:t xml:space="preserve"> Aerial Systems Connectivity, Identification, and Tracking</w:t>
            </w:r>
            <w:bookmarkEnd w:id="18"/>
          </w:p>
          <w:p w14:paraId="4F8C0E91" w14:textId="77777777" w:rsidR="00B005AD" w:rsidRDefault="00B005AD" w:rsidP="00B005AD">
            <w:pPr>
              <w:rPr>
                <w:rFonts w:eastAsia="Batang" w:cs="Arial"/>
                <w:color w:val="000000"/>
                <w:lang w:eastAsia="ko-KR"/>
              </w:rPr>
            </w:pPr>
          </w:p>
          <w:p w14:paraId="4B17A857" w14:textId="77777777" w:rsidR="00B005AD" w:rsidRPr="00D95972" w:rsidRDefault="00B005AD" w:rsidP="00B005AD">
            <w:pPr>
              <w:rPr>
                <w:rFonts w:eastAsia="Batang" w:cs="Arial"/>
                <w:color w:val="000000"/>
                <w:lang w:eastAsia="ko-KR"/>
              </w:rPr>
            </w:pPr>
          </w:p>
          <w:p w14:paraId="65A1FF60" w14:textId="77777777" w:rsidR="00B005AD" w:rsidRPr="00D95972" w:rsidRDefault="00B005AD" w:rsidP="00B005AD">
            <w:pPr>
              <w:rPr>
                <w:rFonts w:eastAsia="Batang" w:cs="Arial"/>
                <w:lang w:eastAsia="ko-KR"/>
              </w:rPr>
            </w:pPr>
          </w:p>
        </w:tc>
      </w:tr>
      <w:tr w:rsidR="00B005AD" w:rsidRPr="00D95972" w14:paraId="66862772" w14:textId="77777777" w:rsidTr="00D76D43">
        <w:tc>
          <w:tcPr>
            <w:tcW w:w="976" w:type="dxa"/>
            <w:tcBorders>
              <w:top w:val="nil"/>
              <w:left w:val="thinThickThinSmallGap" w:sz="24" w:space="0" w:color="auto"/>
              <w:bottom w:val="nil"/>
            </w:tcBorders>
            <w:shd w:val="clear" w:color="auto" w:fill="auto"/>
          </w:tcPr>
          <w:p w14:paraId="7486E439"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75EE5970"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auto"/>
          </w:tcPr>
          <w:p w14:paraId="53EA0BE8" w14:textId="428609DE" w:rsidR="00B005AD" w:rsidRPr="00D95972" w:rsidRDefault="00B005AD" w:rsidP="00B005AD">
            <w:pPr>
              <w:overflowPunct/>
              <w:autoSpaceDE/>
              <w:autoSpaceDN/>
              <w:adjustRightInd/>
              <w:textAlignment w:val="auto"/>
              <w:rPr>
                <w:rFonts w:cs="Arial"/>
                <w:lang w:val="en-US"/>
              </w:rPr>
            </w:pPr>
            <w:hyperlink r:id="rId231" w:history="1">
              <w:r>
                <w:rPr>
                  <w:rStyle w:val="Hyperlink"/>
                </w:rPr>
                <w:t>C1-215564</w:t>
              </w:r>
            </w:hyperlink>
          </w:p>
        </w:tc>
        <w:tc>
          <w:tcPr>
            <w:tcW w:w="4191" w:type="dxa"/>
            <w:gridSpan w:val="3"/>
            <w:tcBorders>
              <w:top w:val="single" w:sz="4" w:space="0" w:color="auto"/>
              <w:bottom w:val="single" w:sz="4" w:space="0" w:color="auto"/>
            </w:tcBorders>
            <w:shd w:val="clear" w:color="auto" w:fill="auto"/>
          </w:tcPr>
          <w:p w14:paraId="54D7A49D" w14:textId="01FA9EBB" w:rsidR="00B005AD" w:rsidRPr="00D95972" w:rsidRDefault="00B005AD" w:rsidP="00B005A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auto"/>
          </w:tcPr>
          <w:p w14:paraId="6FD2F300" w14:textId="06A81C0B" w:rsidR="00B005AD" w:rsidRPr="00D95972" w:rsidRDefault="00B005AD" w:rsidP="00B005A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AC12A49" w14:textId="7A4876A3" w:rsidR="00B005AD" w:rsidRPr="00D95972" w:rsidRDefault="00B005AD" w:rsidP="00B005A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3D9B5" w14:textId="492CD75D" w:rsidR="00B005AD" w:rsidRDefault="00B005AD" w:rsidP="00B005AD">
            <w:pPr>
              <w:rPr>
                <w:rFonts w:eastAsia="Batang" w:cs="Arial"/>
                <w:lang w:eastAsia="ko-KR"/>
              </w:rPr>
            </w:pPr>
            <w:r>
              <w:rPr>
                <w:rFonts w:eastAsia="Batang" w:cs="Arial"/>
                <w:lang w:eastAsia="ko-KR"/>
              </w:rPr>
              <w:t>Noted</w:t>
            </w:r>
          </w:p>
          <w:p w14:paraId="584EF2EF" w14:textId="77777777" w:rsidR="00B005AD" w:rsidRDefault="00B005AD" w:rsidP="00B005AD">
            <w:pPr>
              <w:rPr>
                <w:rFonts w:eastAsia="Batang" w:cs="Arial"/>
                <w:lang w:eastAsia="ko-KR"/>
              </w:rPr>
            </w:pPr>
          </w:p>
          <w:p w14:paraId="667E1E75" w14:textId="708547E4" w:rsidR="00B005AD" w:rsidRDefault="00B005AD" w:rsidP="00B005AD">
            <w:pPr>
              <w:rPr>
                <w:rFonts w:eastAsia="Batang" w:cs="Arial"/>
                <w:lang w:eastAsia="ko-KR"/>
              </w:rPr>
            </w:pPr>
            <w:r>
              <w:rPr>
                <w:rFonts w:eastAsia="Batang" w:cs="Arial"/>
                <w:lang w:eastAsia="ko-KR"/>
              </w:rPr>
              <w:t>Roozbeh, Monday, 3:22</w:t>
            </w:r>
          </w:p>
          <w:p w14:paraId="672AF975" w14:textId="77777777" w:rsidR="00B005AD" w:rsidRDefault="00B005AD" w:rsidP="00B005AD">
            <w:pPr>
              <w:rPr>
                <w:rFonts w:eastAsia="Batang" w:cs="Arial"/>
                <w:lang w:eastAsia="ko-KR"/>
              </w:rPr>
            </w:pPr>
            <w:r>
              <w:rPr>
                <w:rFonts w:eastAsia="Batang" w:cs="Arial"/>
                <w:lang w:eastAsia="ko-KR"/>
              </w:rPr>
              <w:t>Disagrees with paper</w:t>
            </w:r>
          </w:p>
          <w:p w14:paraId="7CC2F44A" w14:textId="77777777" w:rsidR="00B005AD" w:rsidRDefault="00B005AD" w:rsidP="00B005AD">
            <w:pPr>
              <w:rPr>
                <w:rFonts w:eastAsia="Batang" w:cs="Arial"/>
                <w:lang w:eastAsia="ko-KR"/>
              </w:rPr>
            </w:pPr>
          </w:p>
          <w:p w14:paraId="5E22A701" w14:textId="7B59DC4A" w:rsidR="00B005AD" w:rsidRDefault="00B005AD" w:rsidP="00B005AD">
            <w:pPr>
              <w:rPr>
                <w:rFonts w:eastAsia="Batang" w:cs="Arial"/>
                <w:lang w:eastAsia="ko-KR"/>
              </w:rPr>
            </w:pPr>
            <w:r>
              <w:rPr>
                <w:rFonts w:eastAsia="Batang" w:cs="Arial"/>
                <w:lang w:eastAsia="ko-KR"/>
              </w:rPr>
              <w:t>Ivo, Monday, 13:31</w:t>
            </w:r>
          </w:p>
          <w:p w14:paraId="726DAF65" w14:textId="77777777" w:rsidR="00B005AD" w:rsidRDefault="00B005AD" w:rsidP="00B005AD">
            <w:pPr>
              <w:rPr>
                <w:rFonts w:eastAsia="Batang" w:cs="Arial"/>
                <w:lang w:eastAsia="ko-KR"/>
              </w:rPr>
            </w:pPr>
            <w:r>
              <w:rPr>
                <w:rFonts w:eastAsia="Batang" w:cs="Arial"/>
                <w:lang w:eastAsia="ko-KR"/>
              </w:rPr>
              <w:t>Responds to Roozbeh</w:t>
            </w:r>
          </w:p>
          <w:p w14:paraId="3F59E046" w14:textId="77777777" w:rsidR="00B005AD" w:rsidRDefault="00B005AD" w:rsidP="00B005AD">
            <w:pPr>
              <w:rPr>
                <w:rFonts w:eastAsia="Batang" w:cs="Arial"/>
                <w:b/>
                <w:bCs/>
                <w:lang w:eastAsia="ko-KR"/>
              </w:rPr>
            </w:pPr>
          </w:p>
          <w:p w14:paraId="75FDBEC2" w14:textId="646D22D9" w:rsidR="00B005AD" w:rsidRDefault="00B005AD" w:rsidP="00B005AD">
            <w:pPr>
              <w:rPr>
                <w:rFonts w:eastAsia="Batang" w:cs="Arial"/>
                <w:lang w:eastAsia="ko-KR"/>
              </w:rPr>
            </w:pPr>
            <w:r>
              <w:rPr>
                <w:rFonts w:eastAsia="Batang" w:cs="Arial"/>
                <w:lang w:eastAsia="ko-KR"/>
              </w:rPr>
              <w:t>Roozbeh, Tuesday, 6:48</w:t>
            </w:r>
          </w:p>
          <w:p w14:paraId="228C16CF" w14:textId="504BCEC0" w:rsidR="00B005AD" w:rsidRDefault="00B005AD" w:rsidP="00B005AD">
            <w:pPr>
              <w:rPr>
                <w:rFonts w:eastAsia="Batang" w:cs="Arial"/>
                <w:lang w:eastAsia="ko-KR"/>
              </w:rPr>
            </w:pPr>
            <w:r>
              <w:rPr>
                <w:rFonts w:eastAsia="Batang" w:cs="Arial"/>
                <w:lang w:eastAsia="ko-KR"/>
              </w:rPr>
              <w:t>Responds to Ivo</w:t>
            </w:r>
          </w:p>
          <w:p w14:paraId="4C9EF39A" w14:textId="77777777" w:rsidR="00B005AD" w:rsidRDefault="00B005AD" w:rsidP="00B005AD">
            <w:pPr>
              <w:rPr>
                <w:rFonts w:eastAsia="Batang" w:cs="Arial"/>
                <w:b/>
                <w:bCs/>
                <w:lang w:eastAsia="ko-KR"/>
              </w:rPr>
            </w:pPr>
          </w:p>
          <w:p w14:paraId="08F444AC" w14:textId="1F0EC731" w:rsidR="00B005AD" w:rsidRDefault="00B005AD" w:rsidP="00B005AD">
            <w:pPr>
              <w:rPr>
                <w:rFonts w:eastAsia="Batang" w:cs="Arial"/>
                <w:lang w:eastAsia="ko-KR"/>
              </w:rPr>
            </w:pPr>
            <w:r>
              <w:rPr>
                <w:rFonts w:eastAsia="Batang" w:cs="Arial"/>
                <w:lang w:eastAsia="ko-KR"/>
              </w:rPr>
              <w:t>Ivo, Monday, 21:24</w:t>
            </w:r>
          </w:p>
          <w:p w14:paraId="1DFB3947" w14:textId="3B66B6F4" w:rsidR="00B005AD" w:rsidRDefault="00B005AD" w:rsidP="00B005AD">
            <w:pPr>
              <w:rPr>
                <w:rFonts w:eastAsia="Batang" w:cs="Arial"/>
                <w:lang w:eastAsia="ko-KR"/>
              </w:rPr>
            </w:pPr>
            <w:proofErr w:type="spellStart"/>
            <w:r>
              <w:rPr>
                <w:rFonts w:eastAsia="Batang" w:cs="Arial"/>
                <w:lang w:eastAsia="ko-KR"/>
              </w:rPr>
              <w:t>Disagress</w:t>
            </w:r>
            <w:proofErr w:type="spellEnd"/>
            <w:r>
              <w:rPr>
                <w:rFonts w:eastAsia="Batang" w:cs="Arial"/>
                <w:lang w:eastAsia="ko-KR"/>
              </w:rPr>
              <w:t xml:space="preserve"> with Roozbeh</w:t>
            </w:r>
          </w:p>
          <w:p w14:paraId="57DD795F" w14:textId="060A1A48" w:rsidR="00B005AD" w:rsidRPr="002A054D" w:rsidRDefault="00B005AD" w:rsidP="00B005AD">
            <w:pPr>
              <w:rPr>
                <w:rFonts w:eastAsia="Batang" w:cs="Arial"/>
                <w:b/>
                <w:bCs/>
                <w:lang w:eastAsia="ko-KR"/>
              </w:rPr>
            </w:pPr>
          </w:p>
        </w:tc>
      </w:tr>
      <w:tr w:rsidR="00B005A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26F7A383"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FFFF00"/>
          </w:tcPr>
          <w:p w14:paraId="05489775" w14:textId="6D300888" w:rsidR="00B005AD" w:rsidRPr="00D95972" w:rsidRDefault="00B005AD" w:rsidP="00B005AD">
            <w:pPr>
              <w:overflowPunct/>
              <w:autoSpaceDE/>
              <w:autoSpaceDN/>
              <w:adjustRightInd/>
              <w:textAlignment w:val="auto"/>
              <w:rPr>
                <w:rFonts w:cs="Arial"/>
                <w:lang w:val="en-US"/>
              </w:rPr>
            </w:pPr>
            <w:hyperlink r:id="rId232" w:history="1">
              <w:r>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B005AD" w:rsidRPr="00D95972" w:rsidRDefault="00B005AD" w:rsidP="00B005A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B005AD" w:rsidRPr="00D95972" w:rsidRDefault="00B005AD" w:rsidP="00B005A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B005AD" w:rsidRPr="00D95972" w:rsidRDefault="00B005AD" w:rsidP="00B005A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932A" w14:textId="1AC621B4" w:rsidR="00941B47" w:rsidRDefault="00941B47" w:rsidP="00941B47">
            <w:pPr>
              <w:rPr>
                <w:rFonts w:cs="Arial"/>
              </w:rPr>
            </w:pPr>
            <w:r w:rsidRPr="00335E76">
              <w:rPr>
                <w:rFonts w:cs="Arial"/>
                <w:b/>
                <w:bCs/>
              </w:rPr>
              <w:t>Current status:</w:t>
            </w:r>
            <w:r>
              <w:rPr>
                <w:rFonts w:cs="Arial"/>
              </w:rPr>
              <w:t xml:space="preserve"> </w:t>
            </w:r>
            <w:r>
              <w:rPr>
                <w:rFonts w:cs="Arial"/>
              </w:rPr>
              <w:t>Postponed</w:t>
            </w:r>
          </w:p>
          <w:p w14:paraId="64597147" w14:textId="77777777" w:rsidR="00B005AD" w:rsidRDefault="00B005AD" w:rsidP="00B005AD">
            <w:pPr>
              <w:rPr>
                <w:rFonts w:eastAsia="Batang" w:cs="Arial"/>
                <w:lang w:eastAsia="ko-KR"/>
              </w:rPr>
            </w:pPr>
            <w:r>
              <w:rPr>
                <w:rFonts w:eastAsia="Batang" w:cs="Arial"/>
                <w:lang w:eastAsia="ko-KR"/>
              </w:rPr>
              <w:t>Revision of C1-214859</w:t>
            </w:r>
          </w:p>
          <w:p w14:paraId="164BBC31" w14:textId="77777777" w:rsidR="00B005AD" w:rsidRDefault="00B005AD" w:rsidP="00B005AD">
            <w:pPr>
              <w:rPr>
                <w:rFonts w:eastAsia="Batang" w:cs="Arial"/>
                <w:lang w:eastAsia="ko-KR"/>
              </w:rPr>
            </w:pPr>
          </w:p>
          <w:p w14:paraId="727F5F5E" w14:textId="4C56C009" w:rsidR="00B005AD" w:rsidRDefault="00B005AD" w:rsidP="00B005AD">
            <w:pPr>
              <w:rPr>
                <w:rFonts w:eastAsia="Batang" w:cs="Arial"/>
                <w:lang w:eastAsia="ko-KR"/>
              </w:rPr>
            </w:pPr>
            <w:r>
              <w:rPr>
                <w:rFonts w:eastAsia="Batang" w:cs="Arial"/>
                <w:lang w:eastAsia="ko-KR"/>
              </w:rPr>
              <w:t>Roozbeh, Monday, 3:21</w:t>
            </w:r>
          </w:p>
          <w:p w14:paraId="3695FDA1" w14:textId="77777777" w:rsidR="00B005AD" w:rsidRDefault="00B005AD" w:rsidP="00B005AD">
            <w:pPr>
              <w:rPr>
                <w:rFonts w:eastAsia="Batang" w:cs="Arial"/>
                <w:lang w:eastAsia="ko-KR"/>
              </w:rPr>
            </w:pPr>
            <w:r>
              <w:rPr>
                <w:rFonts w:eastAsia="Batang" w:cs="Arial"/>
                <w:lang w:eastAsia="ko-KR"/>
              </w:rPr>
              <w:t>Revision required</w:t>
            </w:r>
          </w:p>
          <w:p w14:paraId="079B3A89" w14:textId="77777777" w:rsidR="00B005AD" w:rsidRDefault="00B005AD" w:rsidP="00B005AD">
            <w:pPr>
              <w:rPr>
                <w:rFonts w:eastAsia="Batang" w:cs="Arial"/>
                <w:lang w:eastAsia="ko-KR"/>
              </w:rPr>
            </w:pPr>
          </w:p>
          <w:p w14:paraId="69215170" w14:textId="3F8F02D8" w:rsidR="00B005AD" w:rsidRDefault="00B005AD" w:rsidP="00B005AD">
            <w:pPr>
              <w:rPr>
                <w:rFonts w:eastAsia="Batang" w:cs="Arial"/>
                <w:lang w:eastAsia="ko-KR"/>
              </w:rPr>
            </w:pPr>
            <w:r>
              <w:rPr>
                <w:rFonts w:eastAsia="Batang" w:cs="Arial"/>
                <w:lang w:eastAsia="ko-KR"/>
              </w:rPr>
              <w:t>Ivo, Monday, 9:35</w:t>
            </w:r>
          </w:p>
          <w:p w14:paraId="3E3E3451" w14:textId="0EBF5F65" w:rsidR="00B005AD" w:rsidRDefault="00B005AD" w:rsidP="00B005AD">
            <w:pPr>
              <w:rPr>
                <w:rFonts w:eastAsia="Batang" w:cs="Arial"/>
                <w:lang w:eastAsia="ko-KR"/>
              </w:rPr>
            </w:pPr>
            <w:r>
              <w:rPr>
                <w:rFonts w:eastAsia="Batang" w:cs="Arial"/>
                <w:lang w:eastAsia="ko-KR"/>
              </w:rPr>
              <w:t>Responds to comments</w:t>
            </w:r>
          </w:p>
          <w:p w14:paraId="7A6DE3D5" w14:textId="77777777" w:rsidR="00B005AD" w:rsidRDefault="00B005AD" w:rsidP="00B005AD">
            <w:pPr>
              <w:rPr>
                <w:rFonts w:eastAsia="Batang" w:cs="Arial"/>
                <w:lang w:eastAsia="ko-KR"/>
              </w:rPr>
            </w:pPr>
          </w:p>
          <w:p w14:paraId="64CA66A0" w14:textId="6F979943" w:rsidR="00B005AD" w:rsidRDefault="00B005AD" w:rsidP="00B005AD">
            <w:pPr>
              <w:rPr>
                <w:rFonts w:eastAsia="Batang" w:cs="Arial"/>
                <w:lang w:eastAsia="ko-KR"/>
              </w:rPr>
            </w:pPr>
            <w:r>
              <w:rPr>
                <w:rFonts w:eastAsia="Batang" w:cs="Arial"/>
                <w:lang w:eastAsia="ko-KR"/>
              </w:rPr>
              <w:t>Roozbeh, Monday, 19:59</w:t>
            </w:r>
          </w:p>
          <w:p w14:paraId="43CFF8E4" w14:textId="77777777" w:rsidR="00B005AD" w:rsidRDefault="00B005AD" w:rsidP="00B005AD">
            <w:pPr>
              <w:rPr>
                <w:rFonts w:eastAsia="Batang" w:cs="Arial"/>
                <w:lang w:eastAsia="ko-KR"/>
              </w:rPr>
            </w:pPr>
            <w:r>
              <w:rPr>
                <w:rFonts w:eastAsia="Batang" w:cs="Arial"/>
                <w:lang w:eastAsia="ko-KR"/>
              </w:rPr>
              <w:t>Responds to Ivo</w:t>
            </w:r>
          </w:p>
          <w:p w14:paraId="5833266D" w14:textId="77777777" w:rsidR="00B005AD" w:rsidRDefault="00B005AD" w:rsidP="00B005AD">
            <w:pPr>
              <w:rPr>
                <w:rFonts w:eastAsia="Batang" w:cs="Arial"/>
                <w:lang w:eastAsia="ko-KR"/>
              </w:rPr>
            </w:pPr>
          </w:p>
          <w:p w14:paraId="3D561258" w14:textId="1363F71F" w:rsidR="00B005AD" w:rsidRDefault="00B005AD" w:rsidP="00B005AD">
            <w:pPr>
              <w:rPr>
                <w:rFonts w:eastAsia="Batang" w:cs="Arial"/>
                <w:lang w:eastAsia="ko-KR"/>
              </w:rPr>
            </w:pPr>
            <w:r>
              <w:rPr>
                <w:rFonts w:eastAsia="Batang" w:cs="Arial"/>
                <w:lang w:eastAsia="ko-KR"/>
              </w:rPr>
              <w:t>Ivo, Tuesday, 0:00</w:t>
            </w:r>
          </w:p>
          <w:p w14:paraId="2A0A7F47" w14:textId="77777777" w:rsidR="00B005AD" w:rsidRDefault="00B005AD" w:rsidP="00B005AD">
            <w:pPr>
              <w:rPr>
                <w:rFonts w:eastAsia="Batang" w:cs="Arial"/>
                <w:lang w:eastAsia="ko-KR"/>
              </w:rPr>
            </w:pPr>
            <w:r>
              <w:rPr>
                <w:rFonts w:eastAsia="Batang" w:cs="Arial"/>
                <w:lang w:eastAsia="ko-KR"/>
              </w:rPr>
              <w:t>Responds to Roozbeh</w:t>
            </w:r>
          </w:p>
          <w:p w14:paraId="36FFD27C" w14:textId="77777777" w:rsidR="00B005AD" w:rsidRDefault="00B005AD" w:rsidP="00B005AD">
            <w:pPr>
              <w:rPr>
                <w:rFonts w:eastAsia="Batang" w:cs="Arial"/>
                <w:lang w:eastAsia="ko-KR"/>
              </w:rPr>
            </w:pPr>
          </w:p>
          <w:p w14:paraId="0F3AA6FB" w14:textId="77D7A177" w:rsidR="00B005AD" w:rsidRDefault="00B005AD" w:rsidP="00B005AD">
            <w:pPr>
              <w:rPr>
                <w:rFonts w:eastAsia="Batang" w:cs="Arial"/>
                <w:lang w:eastAsia="ko-KR"/>
              </w:rPr>
            </w:pPr>
            <w:r>
              <w:rPr>
                <w:rFonts w:eastAsia="Batang" w:cs="Arial"/>
                <w:lang w:eastAsia="ko-KR"/>
              </w:rPr>
              <w:t>Lin, Tuesday, 5:14</w:t>
            </w:r>
          </w:p>
          <w:p w14:paraId="102F2235" w14:textId="26EB4AE6" w:rsidR="00B005AD" w:rsidRDefault="00B005AD" w:rsidP="00B005AD">
            <w:pPr>
              <w:rPr>
                <w:rFonts w:eastAsia="Batang" w:cs="Arial"/>
                <w:lang w:eastAsia="ko-KR"/>
              </w:rPr>
            </w:pPr>
            <w:r>
              <w:rPr>
                <w:rFonts w:eastAsia="Batang" w:cs="Arial"/>
                <w:lang w:eastAsia="ko-KR"/>
              </w:rPr>
              <w:t>Revision required</w:t>
            </w:r>
          </w:p>
          <w:p w14:paraId="5824AD0B" w14:textId="7C9A3C03" w:rsidR="00B005AD" w:rsidRDefault="00B005AD" w:rsidP="00B005AD">
            <w:pPr>
              <w:rPr>
                <w:rFonts w:eastAsia="Batang" w:cs="Arial"/>
                <w:lang w:eastAsia="ko-KR"/>
              </w:rPr>
            </w:pPr>
            <w:r>
              <w:rPr>
                <w:rFonts w:eastAsia="Batang" w:cs="Arial"/>
                <w:lang w:eastAsia="ko-KR"/>
              </w:rPr>
              <w:t>Overlap with C1-215812. Prefers C1-215812.</w:t>
            </w:r>
          </w:p>
          <w:p w14:paraId="55BCEC40" w14:textId="77777777" w:rsidR="00B005AD" w:rsidRDefault="00B005AD" w:rsidP="00B005AD">
            <w:pPr>
              <w:rPr>
                <w:rFonts w:eastAsia="Batang" w:cs="Arial"/>
                <w:lang w:eastAsia="ko-KR"/>
              </w:rPr>
            </w:pPr>
          </w:p>
          <w:p w14:paraId="4BC02898" w14:textId="6C3A48E2" w:rsidR="00B005AD" w:rsidRDefault="00B005AD" w:rsidP="00B005AD">
            <w:pPr>
              <w:rPr>
                <w:rFonts w:eastAsia="Batang" w:cs="Arial"/>
                <w:lang w:eastAsia="ko-KR"/>
              </w:rPr>
            </w:pPr>
            <w:r>
              <w:rPr>
                <w:rFonts w:eastAsia="Batang" w:cs="Arial"/>
                <w:lang w:eastAsia="ko-KR"/>
              </w:rPr>
              <w:t>Roozbeh, Tuesday, 21:04</w:t>
            </w:r>
          </w:p>
          <w:p w14:paraId="25E224CA" w14:textId="77777777" w:rsidR="00B005AD" w:rsidRDefault="00B005AD" w:rsidP="00B005AD">
            <w:pPr>
              <w:rPr>
                <w:rFonts w:eastAsia="Batang" w:cs="Arial"/>
                <w:lang w:eastAsia="ko-KR"/>
              </w:rPr>
            </w:pPr>
            <w:r>
              <w:rPr>
                <w:rFonts w:eastAsia="Batang" w:cs="Arial"/>
                <w:lang w:eastAsia="ko-KR"/>
              </w:rPr>
              <w:t>Responds to Ivo</w:t>
            </w:r>
          </w:p>
          <w:p w14:paraId="33095FAA" w14:textId="1EB6613C" w:rsidR="00B005AD" w:rsidRPr="00D95972" w:rsidRDefault="00B005AD" w:rsidP="00B005AD">
            <w:pPr>
              <w:rPr>
                <w:rFonts w:eastAsia="Batang" w:cs="Arial"/>
                <w:lang w:eastAsia="ko-KR"/>
              </w:rPr>
            </w:pPr>
          </w:p>
        </w:tc>
      </w:tr>
      <w:tr w:rsidR="00B005AD" w:rsidRPr="00D95972" w14:paraId="302822F4" w14:textId="77777777" w:rsidTr="008A18A9">
        <w:tc>
          <w:tcPr>
            <w:tcW w:w="976" w:type="dxa"/>
            <w:tcBorders>
              <w:top w:val="nil"/>
              <w:left w:val="thinThickThinSmallGap" w:sz="24" w:space="0" w:color="auto"/>
              <w:bottom w:val="nil"/>
            </w:tcBorders>
            <w:shd w:val="clear" w:color="auto" w:fill="auto"/>
          </w:tcPr>
          <w:p w14:paraId="7B8AB671"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1385F5CE"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auto"/>
          </w:tcPr>
          <w:p w14:paraId="153390EB" w14:textId="7055E985" w:rsidR="00B005AD" w:rsidRPr="00D95972" w:rsidRDefault="00B005AD" w:rsidP="00B005AD">
            <w:pPr>
              <w:overflowPunct/>
              <w:autoSpaceDE/>
              <w:autoSpaceDN/>
              <w:adjustRightInd/>
              <w:textAlignment w:val="auto"/>
              <w:rPr>
                <w:rFonts w:cs="Arial"/>
                <w:lang w:val="en-US"/>
              </w:rPr>
            </w:pPr>
            <w:hyperlink r:id="rId233" w:history="1">
              <w:r>
                <w:rPr>
                  <w:rStyle w:val="Hyperlink"/>
                </w:rPr>
                <w:t>C1-215567</w:t>
              </w:r>
            </w:hyperlink>
          </w:p>
        </w:tc>
        <w:tc>
          <w:tcPr>
            <w:tcW w:w="4191" w:type="dxa"/>
            <w:gridSpan w:val="3"/>
            <w:tcBorders>
              <w:top w:val="single" w:sz="4" w:space="0" w:color="auto"/>
              <w:bottom w:val="single" w:sz="4" w:space="0" w:color="auto"/>
            </w:tcBorders>
            <w:shd w:val="clear" w:color="auto" w:fill="auto"/>
          </w:tcPr>
          <w:p w14:paraId="764B39DF" w14:textId="1E4F0CAC" w:rsidR="00B005AD" w:rsidRPr="00D95972" w:rsidRDefault="00B005AD" w:rsidP="00B005A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auto"/>
          </w:tcPr>
          <w:p w14:paraId="3EF80A2F" w14:textId="59A5DD01" w:rsidR="00B005AD" w:rsidRPr="00D95972" w:rsidRDefault="00B005AD" w:rsidP="00B005A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4CAB95C0" w14:textId="4B1C43E2" w:rsidR="00B005AD" w:rsidRPr="00D95972" w:rsidRDefault="00B005AD" w:rsidP="00B005A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8089A8" w14:textId="77777777" w:rsidR="00B005AD" w:rsidRDefault="00B005AD" w:rsidP="00B005AD">
            <w:pPr>
              <w:rPr>
                <w:rFonts w:eastAsia="Batang" w:cs="Arial"/>
                <w:lang w:eastAsia="ko-KR"/>
              </w:rPr>
            </w:pPr>
            <w:r>
              <w:rPr>
                <w:rFonts w:eastAsia="Batang" w:cs="Arial"/>
                <w:lang w:eastAsia="ko-KR"/>
              </w:rPr>
              <w:t>Postponed</w:t>
            </w:r>
          </w:p>
          <w:p w14:paraId="46D219CA" w14:textId="2919B4AE" w:rsidR="00B005AD" w:rsidRDefault="00B005AD" w:rsidP="00B005AD">
            <w:pPr>
              <w:rPr>
                <w:rFonts w:eastAsia="Batang" w:cs="Arial"/>
                <w:lang w:eastAsia="ko-KR"/>
              </w:rPr>
            </w:pPr>
            <w:r>
              <w:rPr>
                <w:rFonts w:eastAsia="Batang" w:cs="Arial"/>
                <w:lang w:eastAsia="ko-KR"/>
              </w:rPr>
              <w:t xml:space="preserve">Requested by author, </w:t>
            </w:r>
            <w:r>
              <w:rPr>
                <w:rFonts w:eastAsia="Batang" w:cs="Arial"/>
                <w:lang w:eastAsia="ko-KR"/>
              </w:rPr>
              <w:t>Thursday, 10:27</w:t>
            </w:r>
          </w:p>
          <w:p w14:paraId="4108E641" w14:textId="77777777" w:rsidR="00B005AD" w:rsidRDefault="00B005AD" w:rsidP="00B005AD">
            <w:pPr>
              <w:rPr>
                <w:rFonts w:eastAsia="Batang" w:cs="Arial"/>
                <w:lang w:eastAsia="ko-KR"/>
              </w:rPr>
            </w:pPr>
          </w:p>
          <w:p w14:paraId="162A7846" w14:textId="0534435C" w:rsidR="00B005AD" w:rsidRDefault="00B005AD" w:rsidP="00B005AD">
            <w:pPr>
              <w:rPr>
                <w:rFonts w:eastAsia="Batang" w:cs="Arial"/>
                <w:lang w:eastAsia="ko-KR"/>
              </w:rPr>
            </w:pPr>
            <w:r>
              <w:rPr>
                <w:rFonts w:eastAsia="Batang" w:cs="Arial"/>
                <w:lang w:eastAsia="ko-KR"/>
              </w:rPr>
              <w:t>Roozbeh, Monday, 3:21</w:t>
            </w:r>
          </w:p>
          <w:p w14:paraId="4DDBA5A6" w14:textId="77777777" w:rsidR="00B005AD" w:rsidRDefault="00B005AD" w:rsidP="00B005AD">
            <w:r>
              <w:t>Should be merged with C1-215833</w:t>
            </w:r>
          </w:p>
          <w:p w14:paraId="77A6E0A1" w14:textId="77777777" w:rsidR="00B005AD" w:rsidRDefault="00B005AD" w:rsidP="00B005AD"/>
          <w:p w14:paraId="58046950" w14:textId="59F5B1AF" w:rsidR="00B005AD" w:rsidRDefault="00B005AD" w:rsidP="00B005AD">
            <w:pPr>
              <w:rPr>
                <w:rFonts w:eastAsia="Batang" w:cs="Arial"/>
                <w:lang w:eastAsia="ko-KR"/>
              </w:rPr>
            </w:pPr>
            <w:r>
              <w:rPr>
                <w:rFonts w:eastAsia="Batang" w:cs="Arial"/>
                <w:lang w:eastAsia="ko-KR"/>
              </w:rPr>
              <w:t>Ivo, Monday, 9:36</w:t>
            </w:r>
          </w:p>
          <w:p w14:paraId="3C490066" w14:textId="77777777" w:rsidR="00B005AD" w:rsidRDefault="00B005AD" w:rsidP="00B005AD">
            <w:pPr>
              <w:rPr>
                <w:rFonts w:eastAsia="Batang" w:cs="Arial"/>
                <w:lang w:eastAsia="ko-KR"/>
              </w:rPr>
            </w:pPr>
            <w:r>
              <w:rPr>
                <w:rFonts w:eastAsia="Batang" w:cs="Arial"/>
                <w:lang w:eastAsia="ko-KR"/>
              </w:rPr>
              <w:t>Responds to comments</w:t>
            </w:r>
          </w:p>
          <w:p w14:paraId="0AD978A2" w14:textId="77777777" w:rsidR="00B005AD" w:rsidRDefault="00B005AD" w:rsidP="00B005AD">
            <w:pPr>
              <w:rPr>
                <w:rFonts w:eastAsia="Batang" w:cs="Arial"/>
                <w:lang w:eastAsia="ko-KR"/>
              </w:rPr>
            </w:pPr>
          </w:p>
          <w:p w14:paraId="53F5A223" w14:textId="456FF78C" w:rsidR="00B005AD" w:rsidRDefault="00B005AD" w:rsidP="00B005AD">
            <w:pPr>
              <w:rPr>
                <w:rFonts w:eastAsia="Batang" w:cs="Arial"/>
                <w:lang w:eastAsia="ko-KR"/>
              </w:rPr>
            </w:pPr>
            <w:r>
              <w:rPr>
                <w:rFonts w:eastAsia="Batang" w:cs="Arial"/>
                <w:lang w:eastAsia="ko-KR"/>
              </w:rPr>
              <w:t>Roozbeh, Monday, 20:07</w:t>
            </w:r>
          </w:p>
          <w:p w14:paraId="1159F6E7" w14:textId="77777777" w:rsidR="00B005AD" w:rsidRDefault="00B005AD" w:rsidP="00B005AD">
            <w:pPr>
              <w:rPr>
                <w:rFonts w:eastAsia="Batang" w:cs="Arial"/>
                <w:lang w:eastAsia="ko-KR"/>
              </w:rPr>
            </w:pPr>
            <w:r>
              <w:rPr>
                <w:rFonts w:eastAsia="Batang" w:cs="Arial"/>
                <w:lang w:eastAsia="ko-KR"/>
              </w:rPr>
              <w:t>Responds to Ivo</w:t>
            </w:r>
          </w:p>
          <w:p w14:paraId="469C8400" w14:textId="77777777" w:rsidR="00B005AD" w:rsidRDefault="00B005AD" w:rsidP="00B005AD">
            <w:pPr>
              <w:rPr>
                <w:rFonts w:eastAsia="Batang" w:cs="Arial"/>
                <w:lang w:eastAsia="ko-KR"/>
              </w:rPr>
            </w:pPr>
          </w:p>
          <w:p w14:paraId="12F89F0F" w14:textId="77777777" w:rsidR="00B005AD" w:rsidRDefault="00B005AD" w:rsidP="00B005AD">
            <w:pPr>
              <w:rPr>
                <w:rFonts w:eastAsia="Batang" w:cs="Arial"/>
                <w:lang w:eastAsia="ko-KR"/>
              </w:rPr>
            </w:pPr>
            <w:r>
              <w:rPr>
                <w:rFonts w:eastAsia="Batang" w:cs="Arial"/>
                <w:lang w:eastAsia="ko-KR"/>
              </w:rPr>
              <w:t>Roozbeh, Monday, 3:22</w:t>
            </w:r>
          </w:p>
          <w:p w14:paraId="66FAC3B6" w14:textId="77777777" w:rsidR="00B005AD" w:rsidRDefault="00B005AD" w:rsidP="00B005AD">
            <w:pPr>
              <w:rPr>
                <w:rFonts w:eastAsia="Batang" w:cs="Arial"/>
                <w:lang w:eastAsia="ko-KR"/>
              </w:rPr>
            </w:pPr>
            <w:r>
              <w:rPr>
                <w:rFonts w:eastAsia="Batang" w:cs="Arial"/>
                <w:lang w:eastAsia="ko-KR"/>
              </w:rPr>
              <w:t>Revision required</w:t>
            </w:r>
          </w:p>
          <w:p w14:paraId="4342CF3E" w14:textId="77777777" w:rsidR="00B005AD" w:rsidRDefault="00B005AD" w:rsidP="00B005AD">
            <w:pPr>
              <w:rPr>
                <w:rFonts w:eastAsia="Batang" w:cs="Arial"/>
                <w:lang w:eastAsia="ko-KR"/>
              </w:rPr>
            </w:pPr>
          </w:p>
          <w:p w14:paraId="75155CC2" w14:textId="0D83EEE8" w:rsidR="00B005AD" w:rsidRDefault="00B005AD" w:rsidP="00B005AD">
            <w:pPr>
              <w:rPr>
                <w:rFonts w:eastAsia="Batang" w:cs="Arial"/>
                <w:lang w:eastAsia="ko-KR"/>
              </w:rPr>
            </w:pPr>
            <w:r>
              <w:rPr>
                <w:rFonts w:eastAsia="Batang" w:cs="Arial"/>
                <w:lang w:eastAsia="ko-KR"/>
              </w:rPr>
              <w:t>Lin, Tuesday, 5:18</w:t>
            </w:r>
          </w:p>
          <w:p w14:paraId="4F946A26" w14:textId="77777777" w:rsidR="00B005AD" w:rsidRDefault="00B005AD" w:rsidP="00B005AD">
            <w:pPr>
              <w:rPr>
                <w:rFonts w:eastAsia="Batang" w:cs="Arial"/>
                <w:lang w:eastAsia="ko-KR"/>
              </w:rPr>
            </w:pPr>
            <w:r>
              <w:rPr>
                <w:rFonts w:eastAsia="Batang" w:cs="Arial"/>
                <w:lang w:eastAsia="ko-KR"/>
              </w:rPr>
              <w:t>Revision required</w:t>
            </w:r>
          </w:p>
          <w:p w14:paraId="686C78D6" w14:textId="77777777" w:rsidR="00B005AD" w:rsidRDefault="00B005AD" w:rsidP="00B005AD">
            <w:pPr>
              <w:rPr>
                <w:rFonts w:eastAsia="Batang" w:cs="Arial"/>
                <w:lang w:eastAsia="ko-KR"/>
              </w:rPr>
            </w:pPr>
          </w:p>
          <w:p w14:paraId="2464968A" w14:textId="55551FCF" w:rsidR="00B005AD" w:rsidRDefault="00B005AD" w:rsidP="00B005AD">
            <w:pPr>
              <w:rPr>
                <w:rFonts w:eastAsia="Batang" w:cs="Arial"/>
                <w:lang w:eastAsia="ko-KR"/>
              </w:rPr>
            </w:pPr>
            <w:r>
              <w:rPr>
                <w:rFonts w:eastAsia="Batang" w:cs="Arial"/>
                <w:lang w:eastAsia="ko-KR"/>
              </w:rPr>
              <w:t>Ivo, Tuesday, 22:47</w:t>
            </w:r>
          </w:p>
          <w:p w14:paraId="41EFFC15" w14:textId="0A924777" w:rsidR="00B005AD" w:rsidRDefault="00B005AD" w:rsidP="00B005AD">
            <w:pPr>
              <w:rPr>
                <w:rFonts w:eastAsia="Batang" w:cs="Arial"/>
                <w:lang w:eastAsia="ko-KR"/>
              </w:rPr>
            </w:pPr>
            <w:r>
              <w:rPr>
                <w:rFonts w:eastAsia="Batang" w:cs="Arial"/>
                <w:lang w:eastAsia="ko-KR"/>
              </w:rPr>
              <w:t>Provides draft revision</w:t>
            </w:r>
          </w:p>
          <w:p w14:paraId="0010EB41" w14:textId="77777777" w:rsidR="00B005AD" w:rsidRDefault="00B005AD" w:rsidP="00B005AD">
            <w:pPr>
              <w:rPr>
                <w:rFonts w:eastAsia="Batang" w:cs="Arial"/>
                <w:lang w:eastAsia="ko-KR"/>
              </w:rPr>
            </w:pPr>
          </w:p>
          <w:p w14:paraId="241DC899" w14:textId="6C9FB30A" w:rsidR="00B005AD" w:rsidRDefault="00B005AD" w:rsidP="00B005AD">
            <w:pPr>
              <w:rPr>
                <w:rFonts w:eastAsia="Batang" w:cs="Arial"/>
                <w:lang w:eastAsia="ko-KR"/>
              </w:rPr>
            </w:pPr>
            <w:r>
              <w:rPr>
                <w:rFonts w:eastAsia="Batang" w:cs="Arial"/>
                <w:lang w:eastAsia="ko-KR"/>
              </w:rPr>
              <w:t>Lin, Wednesday, 6:38</w:t>
            </w:r>
          </w:p>
          <w:p w14:paraId="25A560F7" w14:textId="4C2AF770" w:rsidR="00B005AD" w:rsidRDefault="00B005AD" w:rsidP="00B005AD">
            <w:pPr>
              <w:rPr>
                <w:rFonts w:eastAsia="Batang" w:cs="Arial"/>
                <w:lang w:eastAsia="ko-KR"/>
              </w:rPr>
            </w:pPr>
            <w:r>
              <w:rPr>
                <w:rFonts w:eastAsia="Batang" w:cs="Arial"/>
                <w:lang w:eastAsia="ko-KR"/>
              </w:rPr>
              <w:t>Ok with draft revision</w:t>
            </w:r>
          </w:p>
          <w:p w14:paraId="4EBAB33B" w14:textId="77777777" w:rsidR="00B005AD" w:rsidRDefault="00B005AD" w:rsidP="00B005AD">
            <w:pPr>
              <w:rPr>
                <w:rFonts w:eastAsia="Batang" w:cs="Arial"/>
                <w:lang w:eastAsia="ko-KR"/>
              </w:rPr>
            </w:pPr>
          </w:p>
          <w:p w14:paraId="6B7AC336" w14:textId="6F74D9F2" w:rsidR="00B005AD" w:rsidRDefault="00B005AD" w:rsidP="00B005AD">
            <w:pPr>
              <w:rPr>
                <w:rFonts w:eastAsia="Batang" w:cs="Arial"/>
                <w:lang w:eastAsia="ko-KR"/>
              </w:rPr>
            </w:pPr>
            <w:r>
              <w:rPr>
                <w:rFonts w:eastAsia="Batang" w:cs="Arial"/>
                <w:lang w:eastAsia="ko-KR"/>
              </w:rPr>
              <w:t>Lazaros, Wednesday, 13:56</w:t>
            </w:r>
          </w:p>
          <w:p w14:paraId="5F9FD438" w14:textId="6F34498A" w:rsidR="00B005AD" w:rsidRDefault="00B005AD" w:rsidP="00B005AD">
            <w:pPr>
              <w:rPr>
                <w:rFonts w:eastAsia="Batang" w:cs="Arial"/>
                <w:lang w:eastAsia="ko-KR"/>
              </w:rPr>
            </w:pPr>
            <w:r>
              <w:rPr>
                <w:rFonts w:eastAsia="Batang" w:cs="Arial"/>
                <w:lang w:eastAsia="ko-KR"/>
              </w:rPr>
              <w:t>Question for clarification</w:t>
            </w:r>
          </w:p>
          <w:p w14:paraId="62D2D37B" w14:textId="77777777" w:rsidR="00B005AD" w:rsidRDefault="00B005AD" w:rsidP="00B005AD">
            <w:pPr>
              <w:rPr>
                <w:rFonts w:eastAsia="Batang" w:cs="Arial"/>
                <w:lang w:eastAsia="ko-KR"/>
              </w:rPr>
            </w:pPr>
          </w:p>
          <w:p w14:paraId="4D080DB8" w14:textId="752AA531" w:rsidR="00B005AD" w:rsidRDefault="00B005AD" w:rsidP="00B005AD">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Pr>
                <w:rFonts w:eastAsia="Batang" w:cs="Arial"/>
                <w:lang w:eastAsia="ko-KR"/>
              </w:rPr>
              <w:t>20:15</w:t>
            </w:r>
          </w:p>
          <w:p w14:paraId="49033C3C" w14:textId="31D3ED29" w:rsidR="00B005AD" w:rsidRDefault="00B005AD" w:rsidP="00B005AD">
            <w:pPr>
              <w:rPr>
                <w:rFonts w:eastAsia="Batang" w:cs="Arial"/>
                <w:lang w:eastAsia="ko-KR"/>
              </w:rPr>
            </w:pPr>
            <w:r>
              <w:rPr>
                <w:rFonts w:eastAsia="Batang" w:cs="Arial"/>
                <w:lang w:eastAsia="ko-KR"/>
              </w:rPr>
              <w:t>Responds to Lazaros</w:t>
            </w:r>
          </w:p>
          <w:p w14:paraId="67EB823C" w14:textId="77777777" w:rsidR="00B005AD" w:rsidRDefault="00B005AD" w:rsidP="00B005AD">
            <w:pPr>
              <w:rPr>
                <w:rFonts w:eastAsia="Batang" w:cs="Arial"/>
                <w:lang w:eastAsia="ko-KR"/>
              </w:rPr>
            </w:pPr>
          </w:p>
          <w:p w14:paraId="50F019E1" w14:textId="06F1A4B7" w:rsidR="00B005AD" w:rsidRDefault="00B005AD" w:rsidP="00B005AD">
            <w:pPr>
              <w:rPr>
                <w:rFonts w:eastAsia="Batang" w:cs="Arial"/>
                <w:lang w:eastAsia="ko-KR"/>
              </w:rPr>
            </w:pPr>
            <w:r>
              <w:rPr>
                <w:rFonts w:eastAsia="Batang" w:cs="Arial"/>
                <w:lang w:eastAsia="ko-KR"/>
              </w:rPr>
              <w:t>Lazaros</w:t>
            </w:r>
            <w:r>
              <w:rPr>
                <w:rFonts w:eastAsia="Batang" w:cs="Arial"/>
                <w:lang w:eastAsia="ko-KR"/>
              </w:rPr>
              <w:t>, Wednesday, 2</w:t>
            </w:r>
            <w:r>
              <w:rPr>
                <w:rFonts w:eastAsia="Batang" w:cs="Arial"/>
                <w:lang w:eastAsia="ko-KR"/>
              </w:rPr>
              <w:t>1:13</w:t>
            </w:r>
          </w:p>
          <w:p w14:paraId="261D9DAA" w14:textId="145AE990" w:rsidR="00B005AD" w:rsidRDefault="00B005AD" w:rsidP="00B005AD">
            <w:pPr>
              <w:rPr>
                <w:rFonts w:eastAsia="Batang" w:cs="Arial"/>
                <w:lang w:eastAsia="ko-KR"/>
              </w:rPr>
            </w:pPr>
            <w:r>
              <w:rPr>
                <w:rFonts w:eastAsia="Batang" w:cs="Arial"/>
                <w:lang w:eastAsia="ko-KR"/>
              </w:rPr>
              <w:t xml:space="preserve">Responds to </w:t>
            </w:r>
            <w:r>
              <w:rPr>
                <w:rFonts w:eastAsia="Batang" w:cs="Arial"/>
                <w:lang w:eastAsia="ko-KR"/>
              </w:rPr>
              <w:t>Ivo</w:t>
            </w:r>
          </w:p>
          <w:p w14:paraId="0194AB04" w14:textId="77777777" w:rsidR="00B005AD" w:rsidRDefault="00B005AD" w:rsidP="00B005AD">
            <w:pPr>
              <w:rPr>
                <w:rFonts w:eastAsia="Batang" w:cs="Arial"/>
                <w:lang w:eastAsia="ko-KR"/>
              </w:rPr>
            </w:pPr>
          </w:p>
          <w:p w14:paraId="3F715D51" w14:textId="197270F6" w:rsidR="00B005AD" w:rsidRDefault="00B005AD" w:rsidP="00B005AD">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Thur</w:t>
            </w:r>
            <w:r>
              <w:rPr>
                <w:rFonts w:eastAsia="Batang" w:cs="Arial"/>
                <w:lang w:eastAsia="ko-KR"/>
              </w:rPr>
              <w:t xml:space="preserve">sday, </w:t>
            </w:r>
            <w:r>
              <w:rPr>
                <w:rFonts w:eastAsia="Batang" w:cs="Arial"/>
                <w:lang w:eastAsia="ko-KR"/>
              </w:rPr>
              <w:t>10:27</w:t>
            </w:r>
          </w:p>
          <w:p w14:paraId="7B15D459" w14:textId="60DE9BB5" w:rsidR="00B005AD" w:rsidRDefault="00B005AD" w:rsidP="00B005AD">
            <w:pPr>
              <w:rPr>
                <w:rFonts w:eastAsia="Batang" w:cs="Arial"/>
                <w:lang w:eastAsia="ko-KR"/>
              </w:rPr>
            </w:pPr>
            <w:r>
              <w:rPr>
                <w:rFonts w:eastAsia="Batang" w:cs="Arial"/>
                <w:lang w:eastAsia="ko-KR"/>
              </w:rPr>
              <w:t>Request to postpone</w:t>
            </w:r>
          </w:p>
          <w:p w14:paraId="6D9CB712" w14:textId="2B233AD4" w:rsidR="00B005AD" w:rsidRPr="00D95972" w:rsidRDefault="00B005AD" w:rsidP="00B005AD">
            <w:pPr>
              <w:rPr>
                <w:rFonts w:eastAsia="Batang" w:cs="Arial"/>
                <w:lang w:eastAsia="ko-KR"/>
              </w:rPr>
            </w:pPr>
          </w:p>
        </w:tc>
      </w:tr>
      <w:tr w:rsidR="00B005AD" w:rsidRPr="00D95972" w14:paraId="641EAF11" w14:textId="77777777" w:rsidTr="00D76D43">
        <w:tc>
          <w:tcPr>
            <w:tcW w:w="976" w:type="dxa"/>
            <w:tcBorders>
              <w:top w:val="nil"/>
              <w:left w:val="thinThickThinSmallGap" w:sz="24" w:space="0" w:color="auto"/>
              <w:bottom w:val="nil"/>
            </w:tcBorders>
            <w:shd w:val="clear" w:color="auto" w:fill="auto"/>
          </w:tcPr>
          <w:p w14:paraId="172174C1"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7988DA10"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auto"/>
          </w:tcPr>
          <w:p w14:paraId="1222A2BC" w14:textId="194328CB" w:rsidR="00B005AD" w:rsidRPr="00D95972" w:rsidRDefault="00B005AD" w:rsidP="00B005AD">
            <w:pPr>
              <w:overflowPunct/>
              <w:autoSpaceDE/>
              <w:autoSpaceDN/>
              <w:adjustRightInd/>
              <w:textAlignment w:val="auto"/>
              <w:rPr>
                <w:rFonts w:cs="Arial"/>
                <w:lang w:val="en-US"/>
              </w:rPr>
            </w:pPr>
            <w:hyperlink r:id="rId234" w:history="1">
              <w:r>
                <w:rPr>
                  <w:rStyle w:val="Hyperlink"/>
                </w:rPr>
                <w:t>C1-215754</w:t>
              </w:r>
            </w:hyperlink>
          </w:p>
        </w:tc>
        <w:tc>
          <w:tcPr>
            <w:tcW w:w="4191" w:type="dxa"/>
            <w:gridSpan w:val="3"/>
            <w:tcBorders>
              <w:top w:val="single" w:sz="4" w:space="0" w:color="auto"/>
              <w:bottom w:val="single" w:sz="4" w:space="0" w:color="auto"/>
            </w:tcBorders>
            <w:shd w:val="clear" w:color="auto" w:fill="auto"/>
          </w:tcPr>
          <w:p w14:paraId="55C9B0C8" w14:textId="0D9DD9EC" w:rsidR="00B005AD" w:rsidRPr="00D95972" w:rsidRDefault="00B005AD" w:rsidP="00B005A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auto"/>
          </w:tcPr>
          <w:p w14:paraId="358FC21F" w14:textId="7BBDDFC3" w:rsidR="00B005AD" w:rsidRPr="00D95972" w:rsidRDefault="00B005AD" w:rsidP="00B005A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716F474" w14:textId="3E3E4269" w:rsidR="00B005AD" w:rsidRPr="00D95972" w:rsidRDefault="00B005AD" w:rsidP="00B005A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792F9D" w14:textId="50409111" w:rsidR="00B005AD" w:rsidRDefault="00B005AD" w:rsidP="00B005AD">
            <w:pPr>
              <w:rPr>
                <w:rFonts w:eastAsia="Batang" w:cs="Arial"/>
                <w:lang w:eastAsia="ko-KR"/>
              </w:rPr>
            </w:pPr>
            <w:r>
              <w:rPr>
                <w:rFonts w:eastAsia="Batang" w:cs="Arial"/>
                <w:lang w:eastAsia="ko-KR"/>
              </w:rPr>
              <w:t>Noted</w:t>
            </w:r>
          </w:p>
          <w:p w14:paraId="4CBA04CD" w14:textId="77777777" w:rsidR="00B005AD" w:rsidRDefault="00B005AD" w:rsidP="00B005AD">
            <w:pPr>
              <w:rPr>
                <w:rFonts w:eastAsia="Batang" w:cs="Arial"/>
                <w:lang w:eastAsia="ko-KR"/>
              </w:rPr>
            </w:pPr>
          </w:p>
          <w:p w14:paraId="3539BD4F" w14:textId="18248975" w:rsidR="00B005AD" w:rsidRDefault="00B005AD" w:rsidP="00B005AD">
            <w:pPr>
              <w:rPr>
                <w:rFonts w:eastAsia="Batang" w:cs="Arial"/>
                <w:lang w:eastAsia="ko-KR"/>
              </w:rPr>
            </w:pPr>
            <w:r>
              <w:rPr>
                <w:rFonts w:eastAsia="Batang" w:cs="Arial"/>
                <w:lang w:eastAsia="ko-KR"/>
              </w:rPr>
              <w:t>Sunghoon, Monday, 5:59</w:t>
            </w:r>
          </w:p>
          <w:p w14:paraId="6A49684C" w14:textId="77777777" w:rsidR="00B005AD" w:rsidRDefault="00B005AD" w:rsidP="00B005AD">
            <w:pPr>
              <w:rPr>
                <w:rFonts w:eastAsia="Batang" w:cs="Arial"/>
                <w:lang w:eastAsia="ko-KR"/>
              </w:rPr>
            </w:pPr>
            <w:r>
              <w:rPr>
                <w:rFonts w:eastAsia="Batang" w:cs="Arial"/>
                <w:lang w:eastAsia="ko-KR"/>
              </w:rPr>
              <w:t>Provides feedback</w:t>
            </w:r>
          </w:p>
          <w:p w14:paraId="4DB8FCA2" w14:textId="77777777" w:rsidR="00B005AD" w:rsidRDefault="00B005AD" w:rsidP="00B005AD">
            <w:pPr>
              <w:rPr>
                <w:rFonts w:eastAsia="Batang" w:cs="Arial"/>
                <w:lang w:eastAsia="ko-KR"/>
              </w:rPr>
            </w:pPr>
          </w:p>
          <w:p w14:paraId="4CC09FF4" w14:textId="77777777" w:rsidR="00B005AD" w:rsidRDefault="00B005AD" w:rsidP="00B005AD">
            <w:pPr>
              <w:rPr>
                <w:rFonts w:eastAsia="Batang" w:cs="Arial"/>
                <w:lang w:eastAsia="ko-KR"/>
              </w:rPr>
            </w:pPr>
            <w:r>
              <w:rPr>
                <w:rFonts w:eastAsia="Batang" w:cs="Arial"/>
                <w:lang w:eastAsia="ko-KR"/>
              </w:rPr>
              <w:t>Ivo, Monday, 8:30</w:t>
            </w:r>
          </w:p>
          <w:p w14:paraId="27F92284" w14:textId="77777777" w:rsidR="00B005AD" w:rsidRDefault="00B005AD" w:rsidP="00B005AD">
            <w:pPr>
              <w:rPr>
                <w:rFonts w:eastAsia="Batang" w:cs="Arial"/>
                <w:lang w:eastAsia="ko-KR"/>
              </w:rPr>
            </w:pPr>
            <w:r>
              <w:rPr>
                <w:rFonts w:eastAsia="Batang" w:cs="Arial"/>
                <w:lang w:eastAsia="ko-KR"/>
              </w:rPr>
              <w:t>Provides feedback</w:t>
            </w:r>
          </w:p>
          <w:p w14:paraId="56AF2FCE" w14:textId="77777777" w:rsidR="00B005AD" w:rsidRDefault="00B005AD" w:rsidP="00B005AD">
            <w:pPr>
              <w:rPr>
                <w:rFonts w:eastAsia="Batang" w:cs="Arial"/>
                <w:lang w:eastAsia="ko-KR"/>
              </w:rPr>
            </w:pPr>
          </w:p>
          <w:p w14:paraId="19C9C9F4" w14:textId="431326C7" w:rsidR="00B005AD" w:rsidRDefault="00B005AD" w:rsidP="00B005AD">
            <w:pPr>
              <w:rPr>
                <w:rFonts w:eastAsia="Batang" w:cs="Arial"/>
                <w:lang w:eastAsia="ko-KR"/>
              </w:rPr>
            </w:pPr>
            <w:r>
              <w:rPr>
                <w:rFonts w:eastAsia="Batang" w:cs="Arial"/>
                <w:lang w:eastAsia="ko-KR"/>
              </w:rPr>
              <w:t>Taimoor, Monday, 12:44</w:t>
            </w:r>
          </w:p>
          <w:p w14:paraId="6D55607E" w14:textId="77777777" w:rsidR="00B005AD" w:rsidRDefault="00B005AD" w:rsidP="00B005AD">
            <w:pPr>
              <w:rPr>
                <w:rFonts w:eastAsia="Batang" w:cs="Arial"/>
                <w:lang w:eastAsia="ko-KR"/>
              </w:rPr>
            </w:pPr>
            <w:r>
              <w:rPr>
                <w:rFonts w:eastAsia="Batang" w:cs="Arial"/>
                <w:lang w:eastAsia="ko-KR"/>
              </w:rPr>
              <w:t>Provides feedback</w:t>
            </w:r>
          </w:p>
          <w:p w14:paraId="1C64BF39" w14:textId="77777777" w:rsidR="00B005AD" w:rsidRDefault="00B005AD" w:rsidP="00B005AD">
            <w:pPr>
              <w:rPr>
                <w:rFonts w:eastAsia="Batang" w:cs="Arial"/>
                <w:lang w:eastAsia="ko-KR"/>
              </w:rPr>
            </w:pPr>
          </w:p>
          <w:p w14:paraId="3AFE3A02" w14:textId="417472B0" w:rsidR="00B005AD" w:rsidRDefault="00B005AD" w:rsidP="00B005AD">
            <w:pPr>
              <w:rPr>
                <w:rFonts w:eastAsia="Batang" w:cs="Arial"/>
                <w:lang w:eastAsia="ko-KR"/>
              </w:rPr>
            </w:pPr>
            <w:r>
              <w:rPr>
                <w:rFonts w:eastAsia="Batang" w:cs="Arial"/>
                <w:lang w:eastAsia="ko-KR"/>
              </w:rPr>
              <w:t>Lin, Wednesday, 1:43</w:t>
            </w:r>
          </w:p>
          <w:p w14:paraId="46043DF6" w14:textId="4453F473" w:rsidR="00B005AD" w:rsidRDefault="00B005AD" w:rsidP="00B005AD">
            <w:pPr>
              <w:rPr>
                <w:rFonts w:eastAsia="Batang" w:cs="Arial"/>
                <w:lang w:eastAsia="ko-KR"/>
              </w:rPr>
            </w:pPr>
            <w:r>
              <w:rPr>
                <w:rFonts w:eastAsia="Batang" w:cs="Arial"/>
                <w:lang w:eastAsia="ko-KR"/>
              </w:rPr>
              <w:t>Let’s continue the discussion on the associated CR</w:t>
            </w:r>
          </w:p>
          <w:p w14:paraId="76ACF422" w14:textId="5BE93360" w:rsidR="00B005AD" w:rsidRPr="00D95972" w:rsidRDefault="00B005AD" w:rsidP="00B005AD">
            <w:pPr>
              <w:rPr>
                <w:rFonts w:eastAsia="Batang" w:cs="Arial"/>
                <w:lang w:eastAsia="ko-KR"/>
              </w:rPr>
            </w:pPr>
          </w:p>
        </w:tc>
      </w:tr>
      <w:tr w:rsidR="00B005AD" w:rsidRPr="00D95972" w14:paraId="17D96869" w14:textId="77777777" w:rsidTr="00D76D43">
        <w:tc>
          <w:tcPr>
            <w:tcW w:w="976" w:type="dxa"/>
            <w:tcBorders>
              <w:top w:val="nil"/>
              <w:left w:val="thinThickThinSmallGap" w:sz="24" w:space="0" w:color="auto"/>
              <w:bottom w:val="nil"/>
            </w:tcBorders>
            <w:shd w:val="clear" w:color="auto" w:fill="auto"/>
          </w:tcPr>
          <w:p w14:paraId="326368C5" w14:textId="77777777" w:rsidR="00B005AD" w:rsidRPr="00D95972" w:rsidRDefault="00B005AD" w:rsidP="00B005AD">
            <w:pPr>
              <w:rPr>
                <w:rFonts w:cs="Arial"/>
              </w:rPr>
            </w:pPr>
          </w:p>
        </w:tc>
        <w:tc>
          <w:tcPr>
            <w:tcW w:w="1317" w:type="dxa"/>
            <w:gridSpan w:val="2"/>
            <w:tcBorders>
              <w:top w:val="nil"/>
              <w:bottom w:val="nil"/>
            </w:tcBorders>
            <w:shd w:val="clear" w:color="auto" w:fill="auto"/>
          </w:tcPr>
          <w:p w14:paraId="2AB70BC2" w14:textId="77777777" w:rsidR="00B005AD" w:rsidRPr="00D95972" w:rsidRDefault="00B005AD" w:rsidP="00B005AD">
            <w:pPr>
              <w:rPr>
                <w:rFonts w:cs="Arial"/>
              </w:rPr>
            </w:pPr>
          </w:p>
        </w:tc>
        <w:tc>
          <w:tcPr>
            <w:tcW w:w="1088" w:type="dxa"/>
            <w:tcBorders>
              <w:top w:val="single" w:sz="4" w:space="0" w:color="auto"/>
              <w:bottom w:val="single" w:sz="4" w:space="0" w:color="auto"/>
            </w:tcBorders>
            <w:shd w:val="clear" w:color="auto" w:fill="auto"/>
          </w:tcPr>
          <w:p w14:paraId="4B4AE22D" w14:textId="4DE37E81" w:rsidR="00B005AD" w:rsidRPr="00D95972" w:rsidRDefault="00B005AD" w:rsidP="00B005AD">
            <w:pPr>
              <w:overflowPunct/>
              <w:autoSpaceDE/>
              <w:autoSpaceDN/>
              <w:adjustRightInd/>
              <w:textAlignment w:val="auto"/>
              <w:rPr>
                <w:rFonts w:cs="Arial"/>
                <w:lang w:val="en-US"/>
              </w:rPr>
            </w:pPr>
            <w:hyperlink r:id="rId235" w:history="1">
              <w:r>
                <w:rPr>
                  <w:rStyle w:val="Hyperlink"/>
                </w:rPr>
                <w:t>C1-215756</w:t>
              </w:r>
            </w:hyperlink>
          </w:p>
        </w:tc>
        <w:tc>
          <w:tcPr>
            <w:tcW w:w="4191" w:type="dxa"/>
            <w:gridSpan w:val="3"/>
            <w:tcBorders>
              <w:top w:val="single" w:sz="4" w:space="0" w:color="auto"/>
              <w:bottom w:val="single" w:sz="4" w:space="0" w:color="auto"/>
            </w:tcBorders>
            <w:shd w:val="clear" w:color="auto" w:fill="auto"/>
          </w:tcPr>
          <w:p w14:paraId="12D3A3E1" w14:textId="01BB1170" w:rsidR="00B005AD" w:rsidRPr="00D95972" w:rsidRDefault="00B005AD" w:rsidP="00B005A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auto"/>
          </w:tcPr>
          <w:p w14:paraId="5C42A5CF" w14:textId="00989709" w:rsidR="00B005AD" w:rsidRPr="00D95972" w:rsidRDefault="00B005AD" w:rsidP="00B005A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3DFE373" w14:textId="78E6E13A" w:rsidR="00B005AD" w:rsidRPr="00D95972" w:rsidRDefault="00B005AD" w:rsidP="00B005A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4BC6F" w14:textId="77777777" w:rsidR="00B005AD" w:rsidRDefault="00B005AD" w:rsidP="00B005AD">
            <w:pPr>
              <w:rPr>
                <w:rFonts w:eastAsia="Batang" w:cs="Arial"/>
                <w:lang w:eastAsia="ko-KR"/>
              </w:rPr>
            </w:pPr>
            <w:r>
              <w:rPr>
                <w:rFonts w:eastAsia="Batang" w:cs="Arial"/>
                <w:lang w:eastAsia="ko-KR"/>
              </w:rPr>
              <w:t xml:space="preserve">Noted </w:t>
            </w:r>
          </w:p>
          <w:p w14:paraId="74DDD684" w14:textId="77777777" w:rsidR="00B005AD" w:rsidRDefault="00B005AD" w:rsidP="00B005AD">
            <w:pPr>
              <w:rPr>
                <w:rFonts w:eastAsia="Batang" w:cs="Arial"/>
                <w:lang w:eastAsia="ko-KR"/>
              </w:rPr>
            </w:pPr>
          </w:p>
          <w:p w14:paraId="3A157D1C" w14:textId="0B2DBDFA" w:rsidR="00B005AD" w:rsidRDefault="00B005AD" w:rsidP="00B005AD">
            <w:pPr>
              <w:rPr>
                <w:rFonts w:eastAsia="Batang" w:cs="Arial"/>
                <w:lang w:eastAsia="ko-KR"/>
              </w:rPr>
            </w:pPr>
            <w:r>
              <w:rPr>
                <w:rFonts w:eastAsia="Batang" w:cs="Arial"/>
                <w:lang w:eastAsia="ko-KR"/>
              </w:rPr>
              <w:t>Sunghoon, Monday, 6:03</w:t>
            </w:r>
          </w:p>
          <w:p w14:paraId="443E08BD" w14:textId="77777777" w:rsidR="00B005AD" w:rsidRDefault="00B005AD" w:rsidP="00B005AD">
            <w:pPr>
              <w:rPr>
                <w:rFonts w:eastAsia="Batang" w:cs="Arial"/>
                <w:lang w:eastAsia="ko-KR"/>
              </w:rPr>
            </w:pPr>
            <w:r>
              <w:rPr>
                <w:rFonts w:eastAsia="Batang" w:cs="Arial"/>
                <w:lang w:eastAsia="ko-KR"/>
              </w:rPr>
              <w:t>Provides feedback</w:t>
            </w:r>
          </w:p>
          <w:p w14:paraId="6E0E261C" w14:textId="77777777" w:rsidR="00B005AD" w:rsidRDefault="00B005AD" w:rsidP="00B005AD">
            <w:pPr>
              <w:rPr>
                <w:rFonts w:eastAsia="Batang" w:cs="Arial"/>
                <w:lang w:eastAsia="ko-KR"/>
              </w:rPr>
            </w:pPr>
          </w:p>
          <w:p w14:paraId="2FD8F104" w14:textId="7D480EA3" w:rsidR="00B005AD" w:rsidRDefault="00B005AD" w:rsidP="00B005AD">
            <w:pPr>
              <w:rPr>
                <w:rFonts w:eastAsia="Batang" w:cs="Arial"/>
                <w:lang w:eastAsia="ko-KR"/>
              </w:rPr>
            </w:pPr>
            <w:r>
              <w:rPr>
                <w:rFonts w:eastAsia="Batang" w:cs="Arial"/>
                <w:lang w:eastAsia="ko-KR"/>
              </w:rPr>
              <w:t>Ivo, Monday, 8:31</w:t>
            </w:r>
          </w:p>
          <w:p w14:paraId="30A2EF36" w14:textId="77777777" w:rsidR="00B005AD" w:rsidRDefault="00B005AD" w:rsidP="00B005AD">
            <w:pPr>
              <w:rPr>
                <w:rFonts w:eastAsia="Batang" w:cs="Arial"/>
                <w:lang w:eastAsia="ko-KR"/>
              </w:rPr>
            </w:pPr>
            <w:r>
              <w:rPr>
                <w:rFonts w:eastAsia="Batang" w:cs="Arial"/>
                <w:lang w:eastAsia="ko-KR"/>
              </w:rPr>
              <w:t>Revision required</w:t>
            </w:r>
          </w:p>
          <w:p w14:paraId="4A36189B" w14:textId="77777777" w:rsidR="00B005AD" w:rsidRDefault="00B005AD" w:rsidP="00B005AD">
            <w:pPr>
              <w:rPr>
                <w:rFonts w:eastAsia="Batang" w:cs="Arial"/>
                <w:lang w:eastAsia="ko-KR"/>
              </w:rPr>
            </w:pPr>
          </w:p>
          <w:p w14:paraId="185AD24B" w14:textId="46168A38" w:rsidR="00B005AD" w:rsidRDefault="00B005AD" w:rsidP="00B005AD">
            <w:pPr>
              <w:rPr>
                <w:rFonts w:eastAsia="Batang" w:cs="Arial"/>
                <w:lang w:eastAsia="ko-KR"/>
              </w:rPr>
            </w:pPr>
            <w:r>
              <w:rPr>
                <w:rFonts w:eastAsia="Batang" w:cs="Arial"/>
                <w:lang w:eastAsia="ko-KR"/>
              </w:rPr>
              <w:t>Lin, Monday, 16:48</w:t>
            </w:r>
          </w:p>
          <w:p w14:paraId="6F4254DF" w14:textId="5014FF5D" w:rsidR="00B005AD" w:rsidRDefault="00B005AD" w:rsidP="00B005AD">
            <w:pPr>
              <w:rPr>
                <w:rFonts w:eastAsia="Batang" w:cs="Arial"/>
                <w:lang w:eastAsia="ko-KR"/>
              </w:rPr>
            </w:pPr>
            <w:r>
              <w:rPr>
                <w:rFonts w:eastAsia="Batang" w:cs="Arial"/>
                <w:lang w:eastAsia="ko-KR"/>
              </w:rPr>
              <w:t>Responds to Sunghoon</w:t>
            </w:r>
          </w:p>
          <w:p w14:paraId="0AA83E59" w14:textId="77777777" w:rsidR="00B005AD" w:rsidRDefault="00B005AD" w:rsidP="00B005AD">
            <w:pPr>
              <w:rPr>
                <w:rFonts w:eastAsia="Batang" w:cs="Arial"/>
                <w:lang w:eastAsia="ko-KR"/>
              </w:rPr>
            </w:pPr>
          </w:p>
          <w:p w14:paraId="736C91AE" w14:textId="34E3019C" w:rsidR="00B005AD" w:rsidRDefault="00B005AD" w:rsidP="00B005AD">
            <w:pPr>
              <w:rPr>
                <w:rFonts w:eastAsia="Batang" w:cs="Arial"/>
                <w:lang w:eastAsia="ko-KR"/>
              </w:rPr>
            </w:pPr>
            <w:r>
              <w:rPr>
                <w:rFonts w:eastAsia="Batang" w:cs="Arial"/>
                <w:lang w:eastAsia="ko-KR"/>
              </w:rPr>
              <w:t>Lin, Monday, 17:13</w:t>
            </w:r>
          </w:p>
          <w:p w14:paraId="271DA6A4" w14:textId="5573F494" w:rsidR="00B005AD" w:rsidRDefault="00B005AD" w:rsidP="00B005AD">
            <w:pPr>
              <w:rPr>
                <w:rFonts w:eastAsia="Batang" w:cs="Arial"/>
                <w:lang w:eastAsia="ko-KR"/>
              </w:rPr>
            </w:pPr>
            <w:r>
              <w:rPr>
                <w:rFonts w:eastAsia="Batang" w:cs="Arial"/>
                <w:lang w:eastAsia="ko-KR"/>
              </w:rPr>
              <w:t>Responds to Ivo</w:t>
            </w:r>
          </w:p>
          <w:p w14:paraId="46D24071" w14:textId="77777777" w:rsidR="00B005AD" w:rsidRDefault="00B005AD" w:rsidP="00B005AD">
            <w:pPr>
              <w:rPr>
                <w:rFonts w:eastAsia="Batang" w:cs="Arial"/>
                <w:lang w:eastAsia="ko-KR"/>
              </w:rPr>
            </w:pPr>
          </w:p>
          <w:p w14:paraId="08A161AA" w14:textId="3F341453" w:rsidR="00B005AD" w:rsidRDefault="00B005AD" w:rsidP="00B005AD">
            <w:pPr>
              <w:rPr>
                <w:rFonts w:eastAsia="Batang" w:cs="Arial"/>
                <w:lang w:eastAsia="ko-KR"/>
              </w:rPr>
            </w:pPr>
            <w:r>
              <w:rPr>
                <w:rFonts w:eastAsia="Batang" w:cs="Arial"/>
                <w:lang w:eastAsia="ko-KR"/>
              </w:rPr>
              <w:t>Lin, Tuesday, 1:27</w:t>
            </w:r>
          </w:p>
          <w:p w14:paraId="322C7DB7" w14:textId="3FAA26C9" w:rsidR="00B005AD" w:rsidRDefault="00B005AD" w:rsidP="00B005AD">
            <w:pPr>
              <w:rPr>
                <w:rFonts w:eastAsia="Batang" w:cs="Arial"/>
                <w:lang w:eastAsia="ko-KR"/>
              </w:rPr>
            </w:pPr>
            <w:r>
              <w:rPr>
                <w:rFonts w:eastAsia="Batang" w:cs="Arial"/>
                <w:lang w:eastAsia="ko-KR"/>
              </w:rPr>
              <w:t>Further responds to Ivo</w:t>
            </w:r>
          </w:p>
          <w:p w14:paraId="76403F99" w14:textId="77777777" w:rsidR="00B005AD" w:rsidRDefault="00B005AD" w:rsidP="00B005AD">
            <w:pPr>
              <w:rPr>
                <w:rFonts w:eastAsia="Batang" w:cs="Arial"/>
                <w:lang w:eastAsia="ko-KR"/>
              </w:rPr>
            </w:pPr>
          </w:p>
          <w:p w14:paraId="19D4C6F9" w14:textId="648260BE" w:rsidR="00B005AD" w:rsidRDefault="00B005AD" w:rsidP="00B005AD">
            <w:pPr>
              <w:rPr>
                <w:rFonts w:eastAsia="Batang" w:cs="Arial"/>
                <w:lang w:eastAsia="ko-KR"/>
              </w:rPr>
            </w:pPr>
            <w:r>
              <w:rPr>
                <w:rFonts w:eastAsia="Batang" w:cs="Arial"/>
                <w:lang w:eastAsia="ko-KR"/>
              </w:rPr>
              <w:t>Sunghoon, Tuesday, 7:07</w:t>
            </w:r>
          </w:p>
          <w:p w14:paraId="12E1F1A3" w14:textId="695E565C" w:rsidR="00B005AD" w:rsidRDefault="00B005AD" w:rsidP="00B005AD">
            <w:pPr>
              <w:rPr>
                <w:rFonts w:eastAsia="Batang" w:cs="Arial"/>
                <w:lang w:eastAsia="ko-KR"/>
              </w:rPr>
            </w:pPr>
            <w:r>
              <w:rPr>
                <w:rFonts w:eastAsia="Batang" w:cs="Arial"/>
                <w:lang w:eastAsia="ko-KR"/>
              </w:rPr>
              <w:t>Responds to Lin</w:t>
            </w:r>
          </w:p>
          <w:p w14:paraId="3F32B701" w14:textId="77777777" w:rsidR="00B005AD" w:rsidRDefault="00B005AD" w:rsidP="00B005AD">
            <w:pPr>
              <w:rPr>
                <w:rFonts w:eastAsia="Batang" w:cs="Arial"/>
                <w:lang w:eastAsia="ko-KR"/>
              </w:rPr>
            </w:pPr>
          </w:p>
          <w:p w14:paraId="17A386BE" w14:textId="31125AFB" w:rsidR="00B005AD" w:rsidRDefault="00B005AD" w:rsidP="00B005AD">
            <w:pPr>
              <w:rPr>
                <w:rFonts w:eastAsia="Batang" w:cs="Arial"/>
                <w:lang w:eastAsia="ko-KR"/>
              </w:rPr>
            </w:pPr>
            <w:r>
              <w:rPr>
                <w:rFonts w:eastAsia="Batang" w:cs="Arial"/>
                <w:lang w:eastAsia="ko-KR"/>
              </w:rPr>
              <w:t>Lin, Wednesday, 2:27</w:t>
            </w:r>
          </w:p>
          <w:p w14:paraId="7774F7A5" w14:textId="64C91D4A" w:rsidR="00B005AD" w:rsidRDefault="00B005AD" w:rsidP="00B005AD">
            <w:pPr>
              <w:rPr>
                <w:rFonts w:eastAsia="Batang" w:cs="Arial"/>
                <w:lang w:eastAsia="ko-KR"/>
              </w:rPr>
            </w:pPr>
            <w:r>
              <w:rPr>
                <w:rFonts w:eastAsia="Batang" w:cs="Arial"/>
                <w:lang w:eastAsia="ko-KR"/>
              </w:rPr>
              <w:t>Let’s continue the discussion focusing on the corresponding CR (C1-215757)</w:t>
            </w:r>
          </w:p>
          <w:p w14:paraId="3F255FCF" w14:textId="682A70B5" w:rsidR="00B005AD" w:rsidRPr="00D95972" w:rsidRDefault="00B005AD" w:rsidP="00B005AD">
            <w:pPr>
              <w:rPr>
                <w:rFonts w:eastAsia="Batang" w:cs="Arial"/>
                <w:lang w:eastAsia="ko-KR"/>
              </w:rPr>
            </w:pPr>
          </w:p>
        </w:tc>
      </w:tr>
      <w:tr w:rsidR="004865E8" w:rsidRPr="00D95972" w14:paraId="25DCB3A0" w14:textId="77777777" w:rsidTr="00925481">
        <w:tc>
          <w:tcPr>
            <w:tcW w:w="976" w:type="dxa"/>
            <w:tcBorders>
              <w:top w:val="nil"/>
              <w:left w:val="thinThickThinSmallGap" w:sz="24" w:space="0" w:color="auto"/>
              <w:bottom w:val="nil"/>
            </w:tcBorders>
            <w:shd w:val="clear" w:color="auto" w:fill="auto"/>
          </w:tcPr>
          <w:p w14:paraId="5B41E96C"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0AA4ABE7"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auto"/>
          </w:tcPr>
          <w:p w14:paraId="6A638453" w14:textId="1C123DE3" w:rsidR="004865E8" w:rsidRPr="00D95972" w:rsidRDefault="004865E8" w:rsidP="004865E8">
            <w:pPr>
              <w:overflowPunct/>
              <w:autoSpaceDE/>
              <w:autoSpaceDN/>
              <w:adjustRightInd/>
              <w:textAlignment w:val="auto"/>
              <w:rPr>
                <w:rFonts w:cs="Arial"/>
                <w:lang w:val="en-US"/>
              </w:rPr>
            </w:pPr>
            <w:hyperlink r:id="rId236" w:history="1">
              <w:r>
                <w:rPr>
                  <w:rStyle w:val="Hyperlink"/>
                </w:rPr>
                <w:t>C1-215860</w:t>
              </w:r>
            </w:hyperlink>
          </w:p>
        </w:tc>
        <w:tc>
          <w:tcPr>
            <w:tcW w:w="4191" w:type="dxa"/>
            <w:gridSpan w:val="3"/>
            <w:tcBorders>
              <w:top w:val="single" w:sz="4" w:space="0" w:color="auto"/>
              <w:bottom w:val="single" w:sz="4" w:space="0" w:color="auto"/>
            </w:tcBorders>
            <w:shd w:val="clear" w:color="auto" w:fill="auto"/>
          </w:tcPr>
          <w:p w14:paraId="06D841F7" w14:textId="21913E3D" w:rsidR="004865E8" w:rsidRPr="00D95972" w:rsidRDefault="004865E8" w:rsidP="004865E8">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31676418" w14:textId="5C0D722A" w:rsidR="004865E8" w:rsidRPr="00D95972" w:rsidRDefault="004865E8" w:rsidP="004865E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677AB82" w14:textId="0AE1A474" w:rsidR="004865E8" w:rsidRPr="00D95972" w:rsidRDefault="004865E8" w:rsidP="004865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FB7C4F" w14:textId="046B80E3" w:rsidR="004865E8" w:rsidRPr="00D95972" w:rsidRDefault="004865E8" w:rsidP="004865E8">
            <w:pPr>
              <w:rPr>
                <w:rFonts w:eastAsia="Batang" w:cs="Arial"/>
                <w:lang w:eastAsia="ko-KR"/>
              </w:rPr>
            </w:pPr>
            <w:r>
              <w:rPr>
                <w:rFonts w:eastAsia="Batang" w:cs="Arial"/>
                <w:lang w:eastAsia="ko-KR"/>
              </w:rPr>
              <w:t>Noted</w:t>
            </w:r>
          </w:p>
        </w:tc>
      </w:tr>
      <w:tr w:rsidR="004865E8" w:rsidRPr="00D95972" w14:paraId="6A3C3FF9" w14:textId="77777777" w:rsidTr="00C42E97">
        <w:tc>
          <w:tcPr>
            <w:tcW w:w="976" w:type="dxa"/>
            <w:tcBorders>
              <w:top w:val="nil"/>
              <w:left w:val="thinThickThinSmallGap" w:sz="24" w:space="0" w:color="auto"/>
              <w:bottom w:val="nil"/>
            </w:tcBorders>
            <w:shd w:val="clear" w:color="auto" w:fill="auto"/>
          </w:tcPr>
          <w:p w14:paraId="29D49486"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5B52AEFF"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auto"/>
          </w:tcPr>
          <w:p w14:paraId="0E105012" w14:textId="19336E69" w:rsidR="004865E8" w:rsidRPr="00D95972" w:rsidRDefault="004865E8" w:rsidP="004865E8">
            <w:pPr>
              <w:overflowPunct/>
              <w:autoSpaceDE/>
              <w:autoSpaceDN/>
              <w:adjustRightInd/>
              <w:textAlignment w:val="auto"/>
              <w:rPr>
                <w:rFonts w:cs="Arial"/>
                <w:lang w:val="en-US"/>
              </w:rPr>
            </w:pPr>
            <w:hyperlink r:id="rId237" w:history="1">
              <w:r>
                <w:rPr>
                  <w:rStyle w:val="Hyperlink"/>
                </w:rPr>
                <w:t>C1-215863</w:t>
              </w:r>
            </w:hyperlink>
          </w:p>
        </w:tc>
        <w:tc>
          <w:tcPr>
            <w:tcW w:w="4191" w:type="dxa"/>
            <w:gridSpan w:val="3"/>
            <w:tcBorders>
              <w:top w:val="single" w:sz="4" w:space="0" w:color="auto"/>
              <w:bottom w:val="single" w:sz="4" w:space="0" w:color="auto"/>
            </w:tcBorders>
            <w:shd w:val="clear" w:color="auto" w:fill="auto"/>
          </w:tcPr>
          <w:p w14:paraId="22DC7771" w14:textId="55E1D150" w:rsidR="004865E8" w:rsidRPr="00D95972" w:rsidRDefault="004865E8" w:rsidP="004865E8">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auto"/>
          </w:tcPr>
          <w:p w14:paraId="7EDEE6AA" w14:textId="5327C10E" w:rsidR="004865E8" w:rsidRPr="00D95972" w:rsidRDefault="004865E8" w:rsidP="004865E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84405F0" w14:textId="37260B81" w:rsidR="004865E8" w:rsidRPr="00D95972" w:rsidRDefault="004865E8" w:rsidP="004865E8">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7C1A4C" w14:textId="04A74861" w:rsidR="004865E8" w:rsidRDefault="004865E8" w:rsidP="004865E8">
            <w:pPr>
              <w:rPr>
                <w:rFonts w:eastAsia="Batang" w:cs="Arial"/>
                <w:lang w:eastAsia="ko-KR"/>
              </w:rPr>
            </w:pPr>
            <w:r>
              <w:rPr>
                <w:rFonts w:eastAsia="Batang" w:cs="Arial"/>
                <w:lang w:eastAsia="ko-KR"/>
              </w:rPr>
              <w:t xml:space="preserve">Merged into </w:t>
            </w:r>
            <w:r w:rsidRPr="00CD0CB3">
              <w:rPr>
                <w:rFonts w:eastAsia="Batang" w:cs="Arial"/>
                <w:lang w:eastAsia="ko-KR"/>
              </w:rPr>
              <w:t>C1-215802</w:t>
            </w:r>
            <w:r>
              <w:rPr>
                <w:rFonts w:eastAsia="Batang" w:cs="Arial"/>
                <w:lang w:eastAsia="ko-KR"/>
              </w:rPr>
              <w:t xml:space="preserve"> and its revisions</w:t>
            </w:r>
          </w:p>
          <w:p w14:paraId="12A5C298" w14:textId="77777777" w:rsidR="004865E8" w:rsidRDefault="004865E8" w:rsidP="004865E8">
            <w:pPr>
              <w:rPr>
                <w:rFonts w:eastAsia="Batang" w:cs="Arial"/>
                <w:lang w:eastAsia="ko-KR"/>
              </w:rPr>
            </w:pPr>
          </w:p>
          <w:p w14:paraId="52ADEB1A" w14:textId="33099BAB" w:rsidR="004865E8" w:rsidRDefault="004865E8" w:rsidP="004865E8">
            <w:pPr>
              <w:rPr>
                <w:rFonts w:eastAsia="Batang" w:cs="Arial"/>
                <w:lang w:eastAsia="ko-KR"/>
              </w:rPr>
            </w:pPr>
            <w:r>
              <w:rPr>
                <w:rFonts w:eastAsia="Batang" w:cs="Arial"/>
                <w:lang w:eastAsia="ko-KR"/>
              </w:rPr>
              <w:t>Ivo, Monday, 8:32</w:t>
            </w:r>
          </w:p>
          <w:p w14:paraId="75213150" w14:textId="77777777" w:rsidR="004865E8" w:rsidRDefault="004865E8" w:rsidP="004865E8">
            <w:pPr>
              <w:rPr>
                <w:rFonts w:eastAsia="Batang" w:cs="Arial"/>
                <w:lang w:eastAsia="ko-KR"/>
              </w:rPr>
            </w:pPr>
            <w:r>
              <w:rPr>
                <w:rFonts w:eastAsia="Batang" w:cs="Arial"/>
                <w:lang w:eastAsia="ko-KR"/>
              </w:rPr>
              <w:t>Revision required</w:t>
            </w:r>
          </w:p>
          <w:p w14:paraId="6810DACC" w14:textId="77777777" w:rsidR="004865E8" w:rsidRDefault="004865E8" w:rsidP="004865E8">
            <w:pPr>
              <w:rPr>
                <w:rFonts w:eastAsia="Batang" w:cs="Arial"/>
                <w:lang w:eastAsia="ko-KR"/>
              </w:rPr>
            </w:pPr>
          </w:p>
          <w:p w14:paraId="69A6A477" w14:textId="2F116BCA" w:rsidR="004865E8" w:rsidRDefault="004865E8" w:rsidP="004865E8">
            <w:pPr>
              <w:rPr>
                <w:rFonts w:eastAsia="Batang" w:cs="Arial"/>
                <w:lang w:eastAsia="ko-KR"/>
              </w:rPr>
            </w:pPr>
            <w:r>
              <w:rPr>
                <w:rFonts w:eastAsia="Batang" w:cs="Arial"/>
                <w:lang w:eastAsia="ko-KR"/>
              </w:rPr>
              <w:t>Lin, Tuesday, 6:16</w:t>
            </w:r>
          </w:p>
          <w:p w14:paraId="390059B3" w14:textId="77777777" w:rsidR="004865E8" w:rsidRDefault="004865E8" w:rsidP="004865E8">
            <w:pPr>
              <w:rPr>
                <w:rFonts w:eastAsia="Batang" w:cs="Arial"/>
                <w:lang w:eastAsia="ko-KR"/>
              </w:rPr>
            </w:pPr>
            <w:r>
              <w:rPr>
                <w:rFonts w:eastAsia="Batang" w:cs="Arial"/>
                <w:lang w:eastAsia="ko-KR"/>
              </w:rPr>
              <w:t>Revision required</w:t>
            </w:r>
          </w:p>
          <w:p w14:paraId="2B05F3D8" w14:textId="77777777" w:rsidR="004865E8" w:rsidRDefault="004865E8" w:rsidP="004865E8">
            <w:pPr>
              <w:rPr>
                <w:rFonts w:eastAsia="Batang" w:cs="Arial"/>
                <w:lang w:eastAsia="ko-KR"/>
              </w:rPr>
            </w:pPr>
          </w:p>
          <w:p w14:paraId="1E687485" w14:textId="34043EF0" w:rsidR="004865E8" w:rsidRDefault="004865E8" w:rsidP="004865E8">
            <w:pPr>
              <w:rPr>
                <w:rFonts w:eastAsia="Batang" w:cs="Arial"/>
                <w:lang w:eastAsia="ko-KR"/>
              </w:rPr>
            </w:pPr>
            <w:r>
              <w:rPr>
                <w:rFonts w:eastAsia="Batang" w:cs="Arial"/>
                <w:lang w:eastAsia="ko-KR"/>
              </w:rPr>
              <w:t>Sunghoon, Tuesday, 6:32</w:t>
            </w:r>
          </w:p>
          <w:p w14:paraId="284ADDFF" w14:textId="37E5C3B3" w:rsidR="004865E8" w:rsidRDefault="004865E8" w:rsidP="004865E8">
            <w:pPr>
              <w:rPr>
                <w:rFonts w:eastAsia="Batang" w:cs="Arial"/>
                <w:lang w:eastAsia="ko-KR"/>
              </w:rPr>
            </w:pPr>
            <w:r>
              <w:rPr>
                <w:rFonts w:eastAsia="Batang" w:cs="Arial"/>
                <w:lang w:eastAsia="ko-KR"/>
              </w:rPr>
              <w:t>Agrees with Ivo’s comments</w:t>
            </w:r>
          </w:p>
          <w:p w14:paraId="41FF8FB6" w14:textId="77777777" w:rsidR="004865E8" w:rsidRDefault="004865E8" w:rsidP="004865E8">
            <w:pPr>
              <w:rPr>
                <w:rFonts w:eastAsia="Batang" w:cs="Arial"/>
                <w:lang w:eastAsia="ko-KR"/>
              </w:rPr>
            </w:pPr>
          </w:p>
          <w:p w14:paraId="04391CDA" w14:textId="6C6AB152" w:rsidR="004865E8" w:rsidRDefault="004865E8" w:rsidP="004865E8">
            <w:pPr>
              <w:rPr>
                <w:rFonts w:eastAsia="Batang" w:cs="Arial"/>
                <w:lang w:eastAsia="ko-KR"/>
              </w:rPr>
            </w:pPr>
            <w:r>
              <w:rPr>
                <w:rFonts w:eastAsia="Batang" w:cs="Arial"/>
                <w:lang w:eastAsia="ko-KR"/>
              </w:rPr>
              <w:t>Sunghoon, Tuesday, 8:19</w:t>
            </w:r>
          </w:p>
          <w:p w14:paraId="1E14819B" w14:textId="58B4B59F" w:rsidR="004865E8" w:rsidRDefault="004865E8" w:rsidP="004865E8">
            <w:pPr>
              <w:rPr>
                <w:rFonts w:eastAsia="Batang" w:cs="Arial"/>
                <w:lang w:eastAsia="ko-KR"/>
              </w:rPr>
            </w:pPr>
            <w:r>
              <w:rPr>
                <w:rFonts w:eastAsia="Batang" w:cs="Arial"/>
                <w:lang w:eastAsia="ko-KR"/>
              </w:rPr>
              <w:t>Responds to Lin</w:t>
            </w:r>
          </w:p>
          <w:p w14:paraId="562F6491" w14:textId="77777777" w:rsidR="004865E8" w:rsidRDefault="004865E8" w:rsidP="004865E8">
            <w:pPr>
              <w:rPr>
                <w:rFonts w:eastAsia="Batang" w:cs="Arial"/>
                <w:lang w:eastAsia="ko-KR"/>
              </w:rPr>
            </w:pPr>
          </w:p>
          <w:p w14:paraId="73320429" w14:textId="32D3AE36" w:rsidR="004865E8" w:rsidRDefault="004865E8" w:rsidP="004865E8">
            <w:pPr>
              <w:rPr>
                <w:rFonts w:eastAsia="Batang" w:cs="Arial"/>
                <w:lang w:eastAsia="ko-KR"/>
              </w:rPr>
            </w:pPr>
            <w:r>
              <w:rPr>
                <w:rFonts w:eastAsia="Batang" w:cs="Arial"/>
                <w:lang w:eastAsia="ko-KR"/>
              </w:rPr>
              <w:t>Xu, Wednesday, 4:02</w:t>
            </w:r>
          </w:p>
          <w:p w14:paraId="60D691E7" w14:textId="77777777" w:rsidR="004865E8" w:rsidRDefault="004865E8" w:rsidP="004865E8">
            <w:pPr>
              <w:rPr>
                <w:rFonts w:eastAsia="Batang" w:cs="Arial"/>
                <w:lang w:eastAsia="ko-KR"/>
              </w:rPr>
            </w:pPr>
            <w:r>
              <w:rPr>
                <w:rFonts w:eastAsia="Batang" w:cs="Arial"/>
                <w:lang w:eastAsia="ko-KR"/>
              </w:rPr>
              <w:t>Revision required</w:t>
            </w:r>
          </w:p>
          <w:p w14:paraId="4826F6D3" w14:textId="77777777" w:rsidR="004865E8" w:rsidRDefault="004865E8" w:rsidP="004865E8">
            <w:pPr>
              <w:rPr>
                <w:rFonts w:eastAsia="Batang" w:cs="Arial"/>
                <w:lang w:eastAsia="ko-KR"/>
              </w:rPr>
            </w:pPr>
          </w:p>
          <w:p w14:paraId="19D7E9FA" w14:textId="5DBE6D05" w:rsidR="004865E8" w:rsidRDefault="004865E8" w:rsidP="004865E8">
            <w:pPr>
              <w:rPr>
                <w:rFonts w:eastAsia="Batang" w:cs="Arial"/>
                <w:lang w:eastAsia="ko-KR"/>
              </w:rPr>
            </w:pPr>
            <w:r>
              <w:rPr>
                <w:rFonts w:eastAsia="Batang" w:cs="Arial"/>
                <w:lang w:eastAsia="ko-KR"/>
              </w:rPr>
              <w:t>Sunghoon, Wednesday, 5:14</w:t>
            </w:r>
          </w:p>
          <w:p w14:paraId="0B37CFD3" w14:textId="3DD16332" w:rsidR="004865E8" w:rsidRPr="00CD0CB3" w:rsidRDefault="004865E8" w:rsidP="004865E8">
            <w:pPr>
              <w:rPr>
                <w:rFonts w:eastAsia="Batang" w:cs="Arial"/>
                <w:lang w:eastAsia="ko-KR"/>
              </w:rPr>
            </w:pPr>
            <w:r>
              <w:rPr>
                <w:rFonts w:eastAsia="Batang" w:cs="Arial"/>
                <w:lang w:eastAsia="ko-KR"/>
              </w:rPr>
              <w:t xml:space="preserve">Ok to merge </w:t>
            </w:r>
            <w:r w:rsidRPr="00CD0CB3">
              <w:rPr>
                <w:rFonts w:eastAsia="Batang" w:cs="Arial"/>
                <w:lang w:eastAsia="ko-KR"/>
              </w:rPr>
              <w:t>C1-215863 into C1-215802</w:t>
            </w:r>
          </w:p>
          <w:p w14:paraId="74A49D87" w14:textId="6EC9A0B3" w:rsidR="004865E8" w:rsidRPr="00D95972" w:rsidRDefault="004865E8" w:rsidP="004865E8">
            <w:pPr>
              <w:rPr>
                <w:rFonts w:eastAsia="Batang" w:cs="Arial"/>
                <w:lang w:eastAsia="ko-KR"/>
              </w:rPr>
            </w:pPr>
          </w:p>
        </w:tc>
      </w:tr>
      <w:tr w:rsidR="004865E8"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608E0388"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FFFF00"/>
          </w:tcPr>
          <w:p w14:paraId="432A55EB" w14:textId="463A53C3" w:rsidR="004865E8" w:rsidRPr="00D95972" w:rsidRDefault="004865E8" w:rsidP="004865E8">
            <w:pPr>
              <w:overflowPunct/>
              <w:autoSpaceDE/>
              <w:autoSpaceDN/>
              <w:adjustRightInd/>
              <w:textAlignment w:val="auto"/>
              <w:rPr>
                <w:rFonts w:cs="Arial"/>
                <w:lang w:val="en-US"/>
              </w:rPr>
            </w:pPr>
            <w:hyperlink r:id="rId238" w:history="1">
              <w:r>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4865E8" w:rsidRPr="00D95972" w:rsidRDefault="004865E8" w:rsidP="004865E8">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4865E8" w:rsidRPr="00D95972" w:rsidRDefault="004865E8" w:rsidP="004865E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4865E8" w:rsidRPr="00D95972" w:rsidRDefault="004865E8" w:rsidP="004865E8">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368E" w14:textId="446D0696" w:rsidR="00941B47" w:rsidRDefault="00941B47" w:rsidP="00941B47">
            <w:pPr>
              <w:rPr>
                <w:rFonts w:cs="Arial"/>
              </w:rPr>
            </w:pPr>
            <w:r w:rsidRPr="00335E76">
              <w:rPr>
                <w:rFonts w:cs="Arial"/>
                <w:b/>
                <w:bCs/>
              </w:rPr>
              <w:t>Current status:</w:t>
            </w:r>
            <w:r>
              <w:rPr>
                <w:rFonts w:cs="Arial"/>
              </w:rPr>
              <w:t xml:space="preserve"> </w:t>
            </w:r>
            <w:r>
              <w:rPr>
                <w:rFonts w:cs="Arial"/>
              </w:rPr>
              <w:t>Postponed</w:t>
            </w:r>
          </w:p>
          <w:p w14:paraId="528F3E5D" w14:textId="77777777" w:rsidR="004865E8" w:rsidRDefault="004865E8" w:rsidP="004865E8">
            <w:pPr>
              <w:rPr>
                <w:rFonts w:eastAsia="Batang" w:cs="Arial"/>
                <w:lang w:eastAsia="ko-KR"/>
              </w:rPr>
            </w:pPr>
            <w:r>
              <w:rPr>
                <w:rFonts w:eastAsia="Batang" w:cs="Arial"/>
                <w:lang w:eastAsia="ko-KR"/>
              </w:rPr>
              <w:t>Roozbeh, Monday, 3:19</w:t>
            </w:r>
          </w:p>
          <w:p w14:paraId="31E3EF9F" w14:textId="77777777" w:rsidR="004865E8" w:rsidRDefault="004865E8" w:rsidP="004865E8">
            <w:pPr>
              <w:rPr>
                <w:rFonts w:eastAsia="Batang" w:cs="Arial"/>
                <w:lang w:eastAsia="ko-KR"/>
              </w:rPr>
            </w:pPr>
            <w:r>
              <w:rPr>
                <w:rFonts w:eastAsia="Batang" w:cs="Arial"/>
                <w:lang w:eastAsia="ko-KR"/>
              </w:rPr>
              <w:t>Revision required</w:t>
            </w:r>
          </w:p>
          <w:p w14:paraId="2DCDA2C6" w14:textId="77777777" w:rsidR="004865E8" w:rsidRDefault="004865E8" w:rsidP="004865E8">
            <w:pPr>
              <w:rPr>
                <w:rFonts w:eastAsia="Batang" w:cs="Arial"/>
                <w:lang w:eastAsia="ko-KR"/>
              </w:rPr>
            </w:pPr>
          </w:p>
          <w:p w14:paraId="44EA5162" w14:textId="0052753B" w:rsidR="004865E8" w:rsidRDefault="004865E8" w:rsidP="004865E8">
            <w:pPr>
              <w:rPr>
                <w:rFonts w:eastAsia="Batang" w:cs="Arial"/>
                <w:lang w:eastAsia="ko-KR"/>
              </w:rPr>
            </w:pPr>
            <w:r>
              <w:rPr>
                <w:rFonts w:eastAsia="Batang" w:cs="Arial"/>
                <w:lang w:eastAsia="ko-KR"/>
              </w:rPr>
              <w:t>Tsuyoshi, Monday, 5:31</w:t>
            </w:r>
          </w:p>
          <w:p w14:paraId="7A67130B" w14:textId="77777777" w:rsidR="004865E8" w:rsidRDefault="004865E8" w:rsidP="004865E8">
            <w:pPr>
              <w:rPr>
                <w:rFonts w:eastAsia="Batang" w:cs="Arial"/>
                <w:lang w:eastAsia="ko-KR"/>
              </w:rPr>
            </w:pPr>
            <w:r>
              <w:rPr>
                <w:rFonts w:eastAsia="Batang" w:cs="Arial"/>
                <w:lang w:eastAsia="ko-KR"/>
              </w:rPr>
              <w:t>Question for clarification</w:t>
            </w:r>
          </w:p>
          <w:p w14:paraId="7A96A529" w14:textId="77777777" w:rsidR="004865E8" w:rsidRDefault="004865E8" w:rsidP="004865E8">
            <w:pPr>
              <w:rPr>
                <w:rFonts w:eastAsia="Batang" w:cs="Arial"/>
                <w:lang w:eastAsia="ko-KR"/>
              </w:rPr>
            </w:pPr>
          </w:p>
          <w:p w14:paraId="004B0E89" w14:textId="77777777" w:rsidR="004865E8" w:rsidRDefault="004865E8" w:rsidP="004865E8">
            <w:pPr>
              <w:rPr>
                <w:rFonts w:eastAsia="Batang" w:cs="Arial"/>
                <w:lang w:eastAsia="ko-KR"/>
              </w:rPr>
            </w:pPr>
            <w:r>
              <w:rPr>
                <w:rFonts w:eastAsia="Batang" w:cs="Arial"/>
                <w:lang w:eastAsia="ko-KR"/>
              </w:rPr>
              <w:t>Ivo, Monday, 8:32</w:t>
            </w:r>
          </w:p>
          <w:p w14:paraId="5A793BF7" w14:textId="77777777" w:rsidR="004865E8" w:rsidRDefault="004865E8" w:rsidP="004865E8">
            <w:pPr>
              <w:rPr>
                <w:rFonts w:eastAsia="Batang" w:cs="Arial"/>
                <w:lang w:eastAsia="ko-KR"/>
              </w:rPr>
            </w:pPr>
            <w:r>
              <w:rPr>
                <w:rFonts w:eastAsia="Batang" w:cs="Arial"/>
                <w:lang w:eastAsia="ko-KR"/>
              </w:rPr>
              <w:t>Revision required</w:t>
            </w:r>
          </w:p>
          <w:p w14:paraId="3E5A9A95" w14:textId="77777777" w:rsidR="004865E8" w:rsidRDefault="004865E8" w:rsidP="004865E8">
            <w:pPr>
              <w:rPr>
                <w:rFonts w:eastAsia="Batang" w:cs="Arial"/>
                <w:lang w:eastAsia="ko-KR"/>
              </w:rPr>
            </w:pPr>
          </w:p>
          <w:p w14:paraId="711FB553" w14:textId="77777777" w:rsidR="004865E8" w:rsidRDefault="004865E8" w:rsidP="004865E8">
            <w:pPr>
              <w:rPr>
                <w:rFonts w:eastAsia="Batang" w:cs="Arial"/>
                <w:lang w:eastAsia="ko-KR"/>
              </w:rPr>
            </w:pPr>
            <w:r>
              <w:rPr>
                <w:rFonts w:eastAsia="Batang" w:cs="Arial"/>
                <w:lang w:eastAsia="ko-KR"/>
              </w:rPr>
              <w:t>Sunghoon, Tuesday, 6:14</w:t>
            </w:r>
          </w:p>
          <w:p w14:paraId="687C225E" w14:textId="693F7CEA" w:rsidR="004865E8" w:rsidRDefault="004865E8" w:rsidP="004865E8">
            <w:pPr>
              <w:rPr>
                <w:rFonts w:eastAsia="Batang" w:cs="Arial"/>
                <w:lang w:eastAsia="ko-KR"/>
              </w:rPr>
            </w:pPr>
            <w:r>
              <w:rPr>
                <w:rFonts w:eastAsia="Batang" w:cs="Arial"/>
                <w:lang w:eastAsia="ko-KR"/>
              </w:rPr>
              <w:t>Responds to Roozbeh</w:t>
            </w:r>
          </w:p>
          <w:p w14:paraId="02ACA211" w14:textId="77777777" w:rsidR="004865E8" w:rsidRDefault="004865E8" w:rsidP="004865E8">
            <w:pPr>
              <w:rPr>
                <w:rFonts w:eastAsia="Batang" w:cs="Arial"/>
                <w:lang w:eastAsia="ko-KR"/>
              </w:rPr>
            </w:pPr>
          </w:p>
          <w:p w14:paraId="34E91FD2" w14:textId="7D3F5BAB" w:rsidR="004865E8" w:rsidRDefault="004865E8" w:rsidP="004865E8">
            <w:pPr>
              <w:rPr>
                <w:rFonts w:eastAsia="Batang" w:cs="Arial"/>
                <w:lang w:eastAsia="ko-KR"/>
              </w:rPr>
            </w:pPr>
            <w:r>
              <w:rPr>
                <w:rFonts w:eastAsia="Batang" w:cs="Arial"/>
                <w:lang w:eastAsia="ko-KR"/>
              </w:rPr>
              <w:t>Sunghoon, Tuesday, 6:17</w:t>
            </w:r>
          </w:p>
          <w:p w14:paraId="6E767F06" w14:textId="35D6ABA9" w:rsidR="004865E8" w:rsidRDefault="004865E8" w:rsidP="004865E8">
            <w:pPr>
              <w:rPr>
                <w:rFonts w:eastAsia="Batang" w:cs="Arial"/>
                <w:lang w:eastAsia="ko-KR"/>
              </w:rPr>
            </w:pPr>
            <w:r>
              <w:rPr>
                <w:rFonts w:eastAsia="Batang" w:cs="Arial"/>
                <w:lang w:eastAsia="ko-KR"/>
              </w:rPr>
              <w:t>Responds to Tsuyoshi</w:t>
            </w:r>
          </w:p>
          <w:p w14:paraId="5D998D72" w14:textId="77777777" w:rsidR="004865E8" w:rsidRDefault="004865E8" w:rsidP="004865E8">
            <w:pPr>
              <w:rPr>
                <w:rFonts w:eastAsia="Batang" w:cs="Arial"/>
                <w:lang w:eastAsia="ko-KR"/>
              </w:rPr>
            </w:pPr>
          </w:p>
          <w:p w14:paraId="66D43105" w14:textId="26AF407B" w:rsidR="004865E8" w:rsidRDefault="004865E8" w:rsidP="004865E8">
            <w:pPr>
              <w:rPr>
                <w:rFonts w:eastAsia="Batang" w:cs="Arial"/>
                <w:lang w:eastAsia="ko-KR"/>
              </w:rPr>
            </w:pPr>
            <w:r>
              <w:rPr>
                <w:rFonts w:eastAsia="Batang" w:cs="Arial"/>
                <w:lang w:eastAsia="ko-KR"/>
              </w:rPr>
              <w:t>Sunghoon, Tuesday, 6:47</w:t>
            </w:r>
          </w:p>
          <w:p w14:paraId="75696827" w14:textId="2DCC5D04" w:rsidR="004865E8" w:rsidRDefault="004865E8" w:rsidP="004865E8">
            <w:pPr>
              <w:rPr>
                <w:rFonts w:eastAsia="Batang" w:cs="Arial"/>
                <w:lang w:eastAsia="ko-KR"/>
              </w:rPr>
            </w:pPr>
            <w:r>
              <w:rPr>
                <w:rFonts w:eastAsia="Batang" w:cs="Arial"/>
                <w:lang w:eastAsia="ko-KR"/>
              </w:rPr>
              <w:t>Responds to Ivo</w:t>
            </w:r>
          </w:p>
          <w:p w14:paraId="79CAC267" w14:textId="77777777" w:rsidR="004865E8" w:rsidRDefault="004865E8" w:rsidP="004865E8">
            <w:pPr>
              <w:rPr>
                <w:rFonts w:eastAsia="Batang" w:cs="Arial"/>
                <w:lang w:eastAsia="ko-KR"/>
              </w:rPr>
            </w:pPr>
          </w:p>
          <w:p w14:paraId="7290DC21" w14:textId="242D1D9E" w:rsidR="004865E8" w:rsidRDefault="004865E8" w:rsidP="004865E8">
            <w:pPr>
              <w:rPr>
                <w:rFonts w:eastAsia="Batang" w:cs="Arial"/>
                <w:lang w:eastAsia="ko-KR"/>
              </w:rPr>
            </w:pPr>
            <w:r>
              <w:rPr>
                <w:rFonts w:eastAsia="Batang" w:cs="Arial"/>
                <w:lang w:eastAsia="ko-KR"/>
              </w:rPr>
              <w:t>Lin, Tuesday, 8:30</w:t>
            </w:r>
          </w:p>
          <w:p w14:paraId="3A59E1CA" w14:textId="77777777" w:rsidR="004865E8" w:rsidRDefault="004865E8" w:rsidP="004865E8">
            <w:pPr>
              <w:rPr>
                <w:rFonts w:eastAsia="Batang" w:cs="Arial"/>
                <w:lang w:eastAsia="ko-KR"/>
              </w:rPr>
            </w:pPr>
            <w:r>
              <w:rPr>
                <w:rFonts w:eastAsia="Batang" w:cs="Arial"/>
                <w:lang w:eastAsia="ko-KR"/>
              </w:rPr>
              <w:t>Revision required</w:t>
            </w:r>
          </w:p>
          <w:p w14:paraId="277EA111" w14:textId="77777777" w:rsidR="004865E8" w:rsidRDefault="004865E8" w:rsidP="004865E8">
            <w:pPr>
              <w:rPr>
                <w:rFonts w:eastAsia="Batang" w:cs="Arial"/>
                <w:lang w:eastAsia="ko-KR"/>
              </w:rPr>
            </w:pPr>
          </w:p>
          <w:p w14:paraId="3FF5DAA0" w14:textId="6865AFD5" w:rsidR="004865E8" w:rsidRDefault="004865E8" w:rsidP="004865E8">
            <w:pPr>
              <w:rPr>
                <w:rFonts w:eastAsia="Batang" w:cs="Arial"/>
                <w:lang w:eastAsia="ko-KR"/>
              </w:rPr>
            </w:pPr>
            <w:r>
              <w:rPr>
                <w:rFonts w:eastAsia="Batang" w:cs="Arial"/>
                <w:lang w:eastAsia="ko-KR"/>
              </w:rPr>
              <w:t>Roozbeh, Tuesday, 22:54</w:t>
            </w:r>
          </w:p>
          <w:p w14:paraId="55D0F09C" w14:textId="77777777" w:rsidR="004865E8" w:rsidRDefault="004865E8" w:rsidP="004865E8">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67191C4" w14:textId="77777777" w:rsidR="004865E8" w:rsidRDefault="004865E8" w:rsidP="004865E8">
            <w:pPr>
              <w:rPr>
                <w:rFonts w:eastAsia="Batang" w:cs="Arial"/>
                <w:lang w:eastAsia="ko-KR"/>
              </w:rPr>
            </w:pPr>
          </w:p>
          <w:p w14:paraId="4DF1BA35" w14:textId="56BC5E24" w:rsidR="004865E8" w:rsidRDefault="004865E8" w:rsidP="004865E8">
            <w:pPr>
              <w:rPr>
                <w:rFonts w:eastAsia="Batang" w:cs="Arial"/>
                <w:lang w:eastAsia="ko-KR"/>
              </w:rPr>
            </w:pPr>
            <w:r>
              <w:rPr>
                <w:rFonts w:eastAsia="Batang" w:cs="Arial"/>
                <w:lang w:eastAsia="ko-KR"/>
              </w:rPr>
              <w:t>Sunghoon, Wednesday, 0:31</w:t>
            </w:r>
          </w:p>
          <w:p w14:paraId="4D817153" w14:textId="1D68BBA6" w:rsidR="004865E8" w:rsidRDefault="004865E8" w:rsidP="004865E8">
            <w:pPr>
              <w:rPr>
                <w:rFonts w:eastAsia="Batang" w:cs="Arial"/>
                <w:lang w:eastAsia="ko-KR"/>
              </w:rPr>
            </w:pPr>
            <w:r>
              <w:rPr>
                <w:rFonts w:eastAsia="Batang" w:cs="Arial"/>
                <w:lang w:eastAsia="ko-KR"/>
              </w:rPr>
              <w:t>Provides draft revision</w:t>
            </w:r>
          </w:p>
          <w:p w14:paraId="331D64CB" w14:textId="09B0C1BC" w:rsidR="004865E8" w:rsidRDefault="004865E8" w:rsidP="004865E8">
            <w:pPr>
              <w:rPr>
                <w:rFonts w:eastAsia="Batang" w:cs="Arial"/>
                <w:lang w:eastAsia="ko-KR"/>
              </w:rPr>
            </w:pPr>
          </w:p>
          <w:p w14:paraId="25958740" w14:textId="50B0FA88" w:rsidR="004865E8" w:rsidRDefault="004865E8" w:rsidP="004865E8">
            <w:pPr>
              <w:rPr>
                <w:rFonts w:eastAsia="Batang" w:cs="Arial"/>
                <w:lang w:eastAsia="ko-KR"/>
              </w:rPr>
            </w:pPr>
            <w:r>
              <w:rPr>
                <w:rFonts w:eastAsia="Batang" w:cs="Arial"/>
                <w:lang w:eastAsia="ko-KR"/>
              </w:rPr>
              <w:t>Sunghoon, Wednesday, 1:26</w:t>
            </w:r>
          </w:p>
          <w:p w14:paraId="74726130" w14:textId="49E3FE53" w:rsidR="004865E8" w:rsidRDefault="004865E8" w:rsidP="004865E8">
            <w:pPr>
              <w:rPr>
                <w:rFonts w:eastAsia="Batang" w:cs="Arial"/>
                <w:lang w:eastAsia="ko-KR"/>
              </w:rPr>
            </w:pPr>
            <w:r>
              <w:rPr>
                <w:rFonts w:eastAsia="Batang" w:cs="Arial"/>
                <w:lang w:eastAsia="ko-KR"/>
              </w:rPr>
              <w:t>Responds to Lin</w:t>
            </w:r>
          </w:p>
          <w:p w14:paraId="72A9DB99" w14:textId="77777777" w:rsidR="004865E8" w:rsidRDefault="004865E8" w:rsidP="004865E8">
            <w:pPr>
              <w:rPr>
                <w:rFonts w:eastAsia="Batang" w:cs="Arial"/>
                <w:lang w:eastAsia="ko-KR"/>
              </w:rPr>
            </w:pPr>
          </w:p>
          <w:p w14:paraId="795A681A" w14:textId="43AFA504" w:rsidR="004865E8" w:rsidRDefault="004865E8" w:rsidP="004865E8">
            <w:pPr>
              <w:rPr>
                <w:rFonts w:eastAsia="Batang" w:cs="Arial"/>
                <w:lang w:eastAsia="ko-KR"/>
              </w:rPr>
            </w:pPr>
            <w:r>
              <w:rPr>
                <w:rFonts w:eastAsia="Batang" w:cs="Arial"/>
                <w:lang w:eastAsia="ko-KR"/>
              </w:rPr>
              <w:t>Tsuyoshi, Wednesday, 3:38</w:t>
            </w:r>
          </w:p>
          <w:p w14:paraId="1C58A076" w14:textId="3DEAD80D" w:rsidR="004865E8" w:rsidRDefault="004865E8" w:rsidP="004865E8">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7FB90114" w14:textId="77777777" w:rsidR="004865E8" w:rsidRDefault="004865E8" w:rsidP="004865E8">
            <w:pPr>
              <w:rPr>
                <w:rFonts w:eastAsia="Batang" w:cs="Arial"/>
                <w:lang w:eastAsia="ko-KR"/>
              </w:rPr>
            </w:pPr>
          </w:p>
          <w:p w14:paraId="776B6A1A" w14:textId="068E75A0" w:rsidR="004865E8" w:rsidRDefault="004865E8" w:rsidP="004865E8">
            <w:pPr>
              <w:rPr>
                <w:rFonts w:eastAsia="Batang" w:cs="Arial"/>
                <w:lang w:eastAsia="ko-KR"/>
              </w:rPr>
            </w:pPr>
            <w:r>
              <w:rPr>
                <w:rFonts w:eastAsia="Batang" w:cs="Arial"/>
                <w:lang w:eastAsia="ko-KR"/>
              </w:rPr>
              <w:t>Roozbeh, Wednesday, 6:11</w:t>
            </w:r>
          </w:p>
          <w:p w14:paraId="6ED261CD" w14:textId="6980831D" w:rsidR="004865E8" w:rsidRDefault="004865E8" w:rsidP="004865E8">
            <w:pPr>
              <w:rPr>
                <w:rFonts w:eastAsia="Batang" w:cs="Arial"/>
                <w:lang w:eastAsia="ko-KR"/>
              </w:rPr>
            </w:pPr>
            <w:r>
              <w:rPr>
                <w:rFonts w:eastAsia="Batang" w:cs="Arial"/>
                <w:lang w:eastAsia="ko-KR"/>
              </w:rPr>
              <w:t>Ok with draft revision</w:t>
            </w:r>
          </w:p>
          <w:p w14:paraId="6E30862D" w14:textId="77777777" w:rsidR="004865E8" w:rsidRDefault="004865E8" w:rsidP="004865E8">
            <w:pPr>
              <w:rPr>
                <w:rFonts w:eastAsia="Batang" w:cs="Arial"/>
                <w:lang w:eastAsia="ko-KR"/>
              </w:rPr>
            </w:pPr>
          </w:p>
          <w:p w14:paraId="3A67D3E6" w14:textId="77777777" w:rsidR="004865E8" w:rsidRDefault="004865E8" w:rsidP="004865E8">
            <w:pPr>
              <w:rPr>
                <w:rFonts w:eastAsia="Batang" w:cs="Arial"/>
                <w:lang w:eastAsia="ko-KR"/>
              </w:rPr>
            </w:pPr>
            <w:r>
              <w:rPr>
                <w:rFonts w:eastAsia="Batang" w:cs="Arial"/>
                <w:lang w:eastAsia="ko-KR"/>
              </w:rPr>
              <w:t>Lin, Wednesday, 12:10</w:t>
            </w:r>
          </w:p>
          <w:p w14:paraId="2F91FA18" w14:textId="3FC9B491" w:rsidR="004865E8" w:rsidRDefault="004865E8" w:rsidP="004865E8">
            <w:pPr>
              <w:rPr>
                <w:rFonts w:eastAsia="Batang" w:cs="Arial"/>
                <w:lang w:eastAsia="ko-KR"/>
              </w:rPr>
            </w:pPr>
            <w:r>
              <w:rPr>
                <w:rFonts w:eastAsia="Batang" w:cs="Arial"/>
                <w:lang w:eastAsia="ko-KR"/>
              </w:rPr>
              <w:t>Responds to Sunghoon</w:t>
            </w:r>
          </w:p>
          <w:p w14:paraId="27846428" w14:textId="77777777" w:rsidR="004865E8" w:rsidRDefault="004865E8" w:rsidP="004865E8">
            <w:pPr>
              <w:rPr>
                <w:rFonts w:eastAsia="Batang" w:cs="Arial"/>
                <w:lang w:eastAsia="ko-KR"/>
              </w:rPr>
            </w:pPr>
          </w:p>
          <w:p w14:paraId="1D032D6C" w14:textId="4B113563" w:rsidR="004865E8" w:rsidRDefault="004865E8" w:rsidP="004865E8">
            <w:pPr>
              <w:rPr>
                <w:rFonts w:eastAsia="Batang" w:cs="Arial"/>
                <w:lang w:eastAsia="ko-KR"/>
              </w:rPr>
            </w:pPr>
            <w:r>
              <w:rPr>
                <w:rFonts w:eastAsia="Batang" w:cs="Arial"/>
                <w:lang w:eastAsia="ko-KR"/>
              </w:rPr>
              <w:t>Sunghoon, Thursday, 1:</w:t>
            </w:r>
            <w:r>
              <w:rPr>
                <w:rFonts w:eastAsia="Batang" w:cs="Arial"/>
                <w:lang w:eastAsia="ko-KR"/>
              </w:rPr>
              <w:t>26</w:t>
            </w:r>
          </w:p>
          <w:p w14:paraId="1DF24860" w14:textId="77777777" w:rsidR="004865E8" w:rsidRDefault="004865E8" w:rsidP="004865E8">
            <w:pPr>
              <w:rPr>
                <w:rFonts w:eastAsia="Batang" w:cs="Arial"/>
                <w:lang w:eastAsia="ko-KR"/>
              </w:rPr>
            </w:pPr>
            <w:r>
              <w:rPr>
                <w:rFonts w:eastAsia="Batang" w:cs="Arial"/>
                <w:lang w:eastAsia="ko-KR"/>
              </w:rPr>
              <w:t>Provides draft revision</w:t>
            </w:r>
          </w:p>
          <w:p w14:paraId="1F4A2E93" w14:textId="77777777" w:rsidR="004865E8" w:rsidRDefault="004865E8" w:rsidP="004865E8">
            <w:pPr>
              <w:rPr>
                <w:rFonts w:eastAsia="Batang" w:cs="Arial"/>
                <w:lang w:eastAsia="ko-KR"/>
              </w:rPr>
            </w:pPr>
          </w:p>
          <w:p w14:paraId="2E6A36C3" w14:textId="6018D923" w:rsidR="004865E8" w:rsidRDefault="004865E8" w:rsidP="004865E8">
            <w:pPr>
              <w:rPr>
                <w:rFonts w:eastAsia="Batang" w:cs="Arial"/>
                <w:lang w:eastAsia="ko-KR"/>
              </w:rPr>
            </w:pPr>
            <w:r>
              <w:rPr>
                <w:rFonts w:eastAsia="Batang" w:cs="Arial"/>
                <w:lang w:eastAsia="ko-KR"/>
              </w:rPr>
              <w:t xml:space="preserve">Lin, Thursday, </w:t>
            </w:r>
            <w:r>
              <w:rPr>
                <w:rFonts w:eastAsia="Batang" w:cs="Arial"/>
                <w:lang w:eastAsia="ko-KR"/>
              </w:rPr>
              <w:t>11:56</w:t>
            </w:r>
          </w:p>
          <w:p w14:paraId="3BC39F39" w14:textId="77777777" w:rsidR="004865E8" w:rsidRDefault="004865E8" w:rsidP="004865E8">
            <w:pPr>
              <w:rPr>
                <w:rFonts w:eastAsia="Batang" w:cs="Arial"/>
                <w:lang w:eastAsia="ko-KR"/>
              </w:rPr>
            </w:pPr>
            <w:r>
              <w:rPr>
                <w:rFonts w:eastAsia="Batang" w:cs="Arial"/>
                <w:lang w:eastAsia="ko-KR"/>
              </w:rPr>
              <w:t>Revision required</w:t>
            </w:r>
          </w:p>
          <w:p w14:paraId="11220637" w14:textId="12C80A92" w:rsidR="004865E8" w:rsidRPr="00D95972" w:rsidRDefault="004865E8" w:rsidP="004865E8">
            <w:pPr>
              <w:rPr>
                <w:rFonts w:eastAsia="Batang" w:cs="Arial"/>
                <w:lang w:eastAsia="ko-KR"/>
              </w:rPr>
            </w:pPr>
          </w:p>
        </w:tc>
      </w:tr>
      <w:tr w:rsidR="004865E8" w:rsidRPr="00D95972" w14:paraId="4690BC45" w14:textId="77777777" w:rsidTr="00F466BC">
        <w:tc>
          <w:tcPr>
            <w:tcW w:w="976" w:type="dxa"/>
            <w:tcBorders>
              <w:top w:val="nil"/>
              <w:left w:val="thinThickThinSmallGap" w:sz="24" w:space="0" w:color="auto"/>
              <w:bottom w:val="nil"/>
            </w:tcBorders>
            <w:shd w:val="clear" w:color="auto" w:fill="auto"/>
          </w:tcPr>
          <w:p w14:paraId="197DCC72"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0A190304"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auto"/>
          </w:tcPr>
          <w:p w14:paraId="7C955C82" w14:textId="6AC5C110" w:rsidR="004865E8" w:rsidRPr="00D95972" w:rsidRDefault="004865E8" w:rsidP="004865E8">
            <w:pPr>
              <w:overflowPunct/>
              <w:autoSpaceDE/>
              <w:autoSpaceDN/>
              <w:adjustRightInd/>
              <w:textAlignment w:val="auto"/>
              <w:rPr>
                <w:rFonts w:cs="Arial"/>
                <w:lang w:val="en-US"/>
              </w:rPr>
            </w:pPr>
            <w:hyperlink r:id="rId239" w:history="1">
              <w:r>
                <w:rPr>
                  <w:rStyle w:val="Hyperlink"/>
                </w:rPr>
                <w:t>C1-215903</w:t>
              </w:r>
            </w:hyperlink>
          </w:p>
        </w:tc>
        <w:tc>
          <w:tcPr>
            <w:tcW w:w="4191" w:type="dxa"/>
            <w:gridSpan w:val="3"/>
            <w:tcBorders>
              <w:top w:val="single" w:sz="4" w:space="0" w:color="auto"/>
              <w:bottom w:val="single" w:sz="4" w:space="0" w:color="auto"/>
            </w:tcBorders>
            <w:shd w:val="clear" w:color="auto" w:fill="auto"/>
          </w:tcPr>
          <w:p w14:paraId="090ADFF1" w14:textId="6A737EB8" w:rsidR="004865E8" w:rsidRPr="00D95972" w:rsidRDefault="004865E8" w:rsidP="004865E8">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auto"/>
          </w:tcPr>
          <w:p w14:paraId="013DC5A5" w14:textId="6BD13E4B" w:rsidR="004865E8" w:rsidRPr="00D95972" w:rsidRDefault="004865E8" w:rsidP="004865E8">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39D3FB0C" w14:textId="554FC133" w:rsidR="004865E8" w:rsidRPr="00D95972" w:rsidRDefault="004865E8" w:rsidP="004865E8">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C6072" w14:textId="76C8D4A7" w:rsidR="004865E8" w:rsidRDefault="004865E8" w:rsidP="004865E8">
            <w:pPr>
              <w:rPr>
                <w:rFonts w:eastAsia="Batang" w:cs="Arial"/>
                <w:lang w:eastAsia="ko-KR"/>
              </w:rPr>
            </w:pPr>
            <w:r>
              <w:rPr>
                <w:rFonts w:eastAsia="Batang" w:cs="Arial"/>
                <w:lang w:eastAsia="ko-KR"/>
              </w:rPr>
              <w:t>Postponed</w:t>
            </w:r>
          </w:p>
          <w:p w14:paraId="11931450" w14:textId="56835E7D" w:rsidR="004865E8" w:rsidRDefault="004865E8" w:rsidP="004865E8">
            <w:pPr>
              <w:rPr>
                <w:rFonts w:eastAsia="Batang" w:cs="Arial"/>
                <w:lang w:eastAsia="ko-KR"/>
              </w:rPr>
            </w:pPr>
            <w:r>
              <w:rPr>
                <w:rFonts w:eastAsia="Batang" w:cs="Arial"/>
                <w:lang w:eastAsia="ko-KR"/>
              </w:rPr>
              <w:t xml:space="preserve">Requested by author, </w:t>
            </w:r>
            <w:r>
              <w:rPr>
                <w:rFonts w:eastAsia="Batang" w:cs="Arial"/>
                <w:lang w:eastAsia="ko-KR"/>
              </w:rPr>
              <w:t>Thursday, 15:09</w:t>
            </w:r>
          </w:p>
          <w:p w14:paraId="6AB317FA" w14:textId="77777777" w:rsidR="004865E8" w:rsidRDefault="004865E8" w:rsidP="004865E8">
            <w:pPr>
              <w:rPr>
                <w:rFonts w:eastAsia="Batang" w:cs="Arial"/>
                <w:lang w:eastAsia="ko-KR"/>
              </w:rPr>
            </w:pPr>
          </w:p>
          <w:p w14:paraId="3711FD99" w14:textId="7C55E6BE" w:rsidR="004865E8" w:rsidRDefault="004865E8" w:rsidP="004865E8">
            <w:pPr>
              <w:rPr>
                <w:rFonts w:eastAsia="Batang" w:cs="Arial"/>
                <w:lang w:eastAsia="ko-KR"/>
              </w:rPr>
            </w:pPr>
            <w:r>
              <w:rPr>
                <w:rFonts w:eastAsia="Batang" w:cs="Arial"/>
                <w:lang w:eastAsia="ko-KR"/>
              </w:rPr>
              <w:t>Roozbeh, Monday, 3:19</w:t>
            </w:r>
          </w:p>
          <w:p w14:paraId="28A048D1" w14:textId="77777777" w:rsidR="004865E8" w:rsidRDefault="004865E8" w:rsidP="004865E8">
            <w:pPr>
              <w:rPr>
                <w:rFonts w:eastAsia="Batang" w:cs="Arial"/>
                <w:lang w:eastAsia="ko-KR"/>
              </w:rPr>
            </w:pPr>
            <w:r>
              <w:rPr>
                <w:rFonts w:eastAsia="Batang" w:cs="Arial"/>
                <w:lang w:eastAsia="ko-KR"/>
              </w:rPr>
              <w:t>Revision required</w:t>
            </w:r>
          </w:p>
          <w:p w14:paraId="778AA68F" w14:textId="77777777" w:rsidR="004865E8" w:rsidRDefault="004865E8" w:rsidP="004865E8">
            <w:pPr>
              <w:rPr>
                <w:rFonts w:eastAsia="Batang" w:cs="Arial"/>
                <w:lang w:eastAsia="ko-KR"/>
              </w:rPr>
            </w:pPr>
          </w:p>
          <w:p w14:paraId="1D24B33D" w14:textId="7483AF3E" w:rsidR="004865E8" w:rsidRDefault="004865E8" w:rsidP="004865E8">
            <w:pPr>
              <w:rPr>
                <w:rFonts w:eastAsia="Batang" w:cs="Arial"/>
                <w:lang w:eastAsia="ko-KR"/>
              </w:rPr>
            </w:pPr>
            <w:r>
              <w:rPr>
                <w:rFonts w:eastAsia="Batang" w:cs="Arial"/>
                <w:lang w:eastAsia="ko-KR"/>
              </w:rPr>
              <w:t>Sunghoon, Monday, 6:13</w:t>
            </w:r>
          </w:p>
          <w:p w14:paraId="23FCE53B" w14:textId="77777777" w:rsidR="004865E8" w:rsidRDefault="004865E8" w:rsidP="004865E8">
            <w:pPr>
              <w:rPr>
                <w:rFonts w:eastAsia="Batang" w:cs="Arial"/>
                <w:lang w:eastAsia="ko-KR"/>
              </w:rPr>
            </w:pPr>
            <w:r>
              <w:rPr>
                <w:rFonts w:eastAsia="Batang" w:cs="Arial"/>
                <w:lang w:eastAsia="ko-KR"/>
              </w:rPr>
              <w:t>Revision required</w:t>
            </w:r>
          </w:p>
          <w:p w14:paraId="61393C4E" w14:textId="77777777" w:rsidR="004865E8" w:rsidRDefault="004865E8" w:rsidP="004865E8">
            <w:pPr>
              <w:rPr>
                <w:rFonts w:eastAsia="Batang" w:cs="Arial"/>
                <w:lang w:eastAsia="ko-KR"/>
              </w:rPr>
            </w:pPr>
          </w:p>
          <w:p w14:paraId="6BCB7318" w14:textId="68A100D2" w:rsidR="004865E8" w:rsidRDefault="004865E8" w:rsidP="004865E8">
            <w:pPr>
              <w:rPr>
                <w:rFonts w:eastAsia="Batang" w:cs="Arial"/>
                <w:lang w:eastAsia="ko-KR"/>
              </w:rPr>
            </w:pPr>
            <w:r>
              <w:rPr>
                <w:rFonts w:eastAsia="Batang" w:cs="Arial"/>
                <w:lang w:eastAsia="ko-KR"/>
              </w:rPr>
              <w:t>Ivo, Monday, 8:33</w:t>
            </w:r>
          </w:p>
          <w:p w14:paraId="770B5C19" w14:textId="77777777" w:rsidR="004865E8" w:rsidRDefault="004865E8" w:rsidP="004865E8">
            <w:pPr>
              <w:rPr>
                <w:rFonts w:eastAsia="Batang" w:cs="Arial"/>
                <w:lang w:eastAsia="ko-KR"/>
              </w:rPr>
            </w:pPr>
            <w:r>
              <w:rPr>
                <w:rFonts w:eastAsia="Batang" w:cs="Arial"/>
                <w:lang w:eastAsia="ko-KR"/>
              </w:rPr>
              <w:t>Revision required</w:t>
            </w:r>
          </w:p>
          <w:p w14:paraId="23C6F716" w14:textId="77777777" w:rsidR="004865E8" w:rsidRDefault="004865E8" w:rsidP="004865E8">
            <w:pPr>
              <w:rPr>
                <w:rFonts w:eastAsia="Batang" w:cs="Arial"/>
                <w:lang w:eastAsia="ko-KR"/>
              </w:rPr>
            </w:pPr>
          </w:p>
          <w:p w14:paraId="6C511893" w14:textId="08CC960D" w:rsidR="004865E8" w:rsidRDefault="004865E8" w:rsidP="004865E8">
            <w:pPr>
              <w:rPr>
                <w:rFonts w:eastAsia="Batang" w:cs="Arial"/>
                <w:lang w:eastAsia="ko-KR"/>
              </w:rPr>
            </w:pPr>
            <w:r>
              <w:rPr>
                <w:rFonts w:eastAsia="Batang" w:cs="Arial"/>
                <w:lang w:eastAsia="ko-KR"/>
              </w:rPr>
              <w:t>Lin, Tuesday, 8:44</w:t>
            </w:r>
          </w:p>
          <w:p w14:paraId="7E28B1F7" w14:textId="77777777" w:rsidR="004865E8" w:rsidRDefault="004865E8" w:rsidP="004865E8">
            <w:pPr>
              <w:rPr>
                <w:rFonts w:eastAsia="Batang" w:cs="Arial"/>
                <w:lang w:eastAsia="ko-KR"/>
              </w:rPr>
            </w:pPr>
            <w:r>
              <w:rPr>
                <w:rFonts w:eastAsia="Batang" w:cs="Arial"/>
                <w:lang w:eastAsia="ko-KR"/>
              </w:rPr>
              <w:t>Revision required</w:t>
            </w:r>
          </w:p>
          <w:p w14:paraId="2A5D9F23" w14:textId="77777777" w:rsidR="004865E8" w:rsidRDefault="004865E8" w:rsidP="004865E8">
            <w:pPr>
              <w:rPr>
                <w:rFonts w:eastAsia="Batang" w:cs="Arial"/>
                <w:lang w:eastAsia="ko-KR"/>
              </w:rPr>
            </w:pPr>
          </w:p>
          <w:p w14:paraId="64AED170" w14:textId="49635D78" w:rsidR="004865E8" w:rsidRDefault="004865E8" w:rsidP="004865E8">
            <w:pPr>
              <w:rPr>
                <w:rFonts w:eastAsia="Batang" w:cs="Arial"/>
                <w:lang w:eastAsia="ko-KR"/>
              </w:rPr>
            </w:pPr>
            <w:r>
              <w:rPr>
                <w:rFonts w:eastAsia="Batang" w:cs="Arial"/>
                <w:lang w:eastAsia="ko-KR"/>
              </w:rPr>
              <w:t>Tsuyoshi, Wednesday, 3:34</w:t>
            </w:r>
          </w:p>
          <w:p w14:paraId="21A599B8" w14:textId="65068C3B" w:rsidR="004865E8" w:rsidRDefault="004865E8" w:rsidP="004865E8">
            <w:pPr>
              <w:rPr>
                <w:rFonts w:eastAsia="Batang" w:cs="Arial"/>
                <w:lang w:eastAsia="ko-KR"/>
              </w:rPr>
            </w:pPr>
            <w:r>
              <w:rPr>
                <w:rFonts w:eastAsia="Batang" w:cs="Arial"/>
                <w:lang w:eastAsia="ko-KR"/>
              </w:rPr>
              <w:t>Responds to Ivo</w:t>
            </w:r>
          </w:p>
          <w:p w14:paraId="007BB714" w14:textId="77777777" w:rsidR="004865E8" w:rsidRDefault="004865E8" w:rsidP="004865E8">
            <w:pPr>
              <w:rPr>
                <w:rFonts w:eastAsia="Batang" w:cs="Arial"/>
                <w:lang w:eastAsia="ko-KR"/>
              </w:rPr>
            </w:pPr>
          </w:p>
          <w:p w14:paraId="252B1B9C" w14:textId="206BF977" w:rsidR="004865E8" w:rsidRDefault="004865E8" w:rsidP="004865E8">
            <w:pPr>
              <w:rPr>
                <w:rFonts w:eastAsia="Batang" w:cs="Arial"/>
                <w:lang w:eastAsia="ko-KR"/>
              </w:rPr>
            </w:pPr>
            <w:r>
              <w:rPr>
                <w:rFonts w:eastAsia="Batang" w:cs="Arial"/>
                <w:lang w:eastAsia="ko-KR"/>
              </w:rPr>
              <w:t>Ivo, Wednesday, 3:50</w:t>
            </w:r>
          </w:p>
          <w:p w14:paraId="01CF02FF" w14:textId="1E1E75C6" w:rsidR="004865E8" w:rsidRDefault="004865E8" w:rsidP="004865E8">
            <w:pPr>
              <w:rPr>
                <w:rFonts w:eastAsia="Batang" w:cs="Arial"/>
                <w:lang w:eastAsia="ko-KR"/>
              </w:rPr>
            </w:pPr>
            <w:r>
              <w:rPr>
                <w:rFonts w:eastAsia="Batang" w:cs="Arial"/>
                <w:lang w:eastAsia="ko-KR"/>
              </w:rPr>
              <w:t>Responds to Tsuyoshi</w:t>
            </w:r>
          </w:p>
          <w:p w14:paraId="7D415FFA" w14:textId="77777777" w:rsidR="004865E8" w:rsidRDefault="004865E8" w:rsidP="004865E8">
            <w:pPr>
              <w:rPr>
                <w:rFonts w:eastAsia="Batang" w:cs="Arial"/>
                <w:lang w:eastAsia="ko-KR"/>
              </w:rPr>
            </w:pPr>
          </w:p>
          <w:p w14:paraId="500C0496" w14:textId="2289D65F" w:rsidR="004865E8" w:rsidRDefault="004865E8" w:rsidP="004865E8">
            <w:pPr>
              <w:rPr>
                <w:rFonts w:eastAsia="Batang" w:cs="Arial"/>
                <w:lang w:eastAsia="ko-KR"/>
              </w:rPr>
            </w:pPr>
            <w:r>
              <w:rPr>
                <w:rFonts w:eastAsia="Batang" w:cs="Arial"/>
                <w:lang w:eastAsia="ko-KR"/>
              </w:rPr>
              <w:t>Tsuyoshi, Wednesday, 6:42</w:t>
            </w:r>
          </w:p>
          <w:p w14:paraId="7818D79D" w14:textId="20692A61" w:rsidR="004865E8" w:rsidRDefault="004865E8" w:rsidP="004865E8">
            <w:pPr>
              <w:rPr>
                <w:rFonts w:eastAsia="Batang" w:cs="Arial"/>
                <w:lang w:eastAsia="ko-KR"/>
              </w:rPr>
            </w:pPr>
            <w:r>
              <w:rPr>
                <w:rFonts w:eastAsia="Batang" w:cs="Arial"/>
                <w:lang w:eastAsia="ko-KR"/>
              </w:rPr>
              <w:t>Provides draft revision</w:t>
            </w:r>
          </w:p>
          <w:p w14:paraId="29C822E8" w14:textId="77777777" w:rsidR="004865E8" w:rsidRDefault="004865E8" w:rsidP="004865E8">
            <w:pPr>
              <w:rPr>
                <w:rFonts w:eastAsia="Batang" w:cs="Arial"/>
                <w:lang w:eastAsia="ko-KR"/>
              </w:rPr>
            </w:pPr>
          </w:p>
          <w:p w14:paraId="7DEFED54" w14:textId="29657840" w:rsidR="004865E8" w:rsidRDefault="004865E8" w:rsidP="004865E8">
            <w:pPr>
              <w:rPr>
                <w:rFonts w:eastAsia="Batang" w:cs="Arial"/>
                <w:lang w:eastAsia="ko-KR"/>
              </w:rPr>
            </w:pPr>
            <w:r>
              <w:rPr>
                <w:rFonts w:eastAsia="Batang" w:cs="Arial"/>
                <w:lang w:eastAsia="ko-KR"/>
              </w:rPr>
              <w:t>Tsuyoshi, Wednesday, 8:29</w:t>
            </w:r>
          </w:p>
          <w:p w14:paraId="383392A2" w14:textId="77777777" w:rsidR="004865E8" w:rsidRDefault="004865E8" w:rsidP="004865E8">
            <w:pPr>
              <w:rPr>
                <w:rFonts w:eastAsia="Batang" w:cs="Arial"/>
                <w:lang w:eastAsia="ko-KR"/>
              </w:rPr>
            </w:pPr>
            <w:r>
              <w:rPr>
                <w:rFonts w:eastAsia="Batang" w:cs="Arial"/>
                <w:lang w:eastAsia="ko-KR"/>
              </w:rPr>
              <w:t>Provides draft revision</w:t>
            </w:r>
          </w:p>
          <w:p w14:paraId="61C00431" w14:textId="77777777" w:rsidR="004865E8" w:rsidRDefault="004865E8" w:rsidP="004865E8">
            <w:pPr>
              <w:rPr>
                <w:rFonts w:eastAsia="Batang" w:cs="Arial"/>
                <w:lang w:eastAsia="ko-KR"/>
              </w:rPr>
            </w:pPr>
          </w:p>
          <w:p w14:paraId="5593E56C" w14:textId="5FFB6A8E" w:rsidR="004865E8" w:rsidRDefault="004865E8" w:rsidP="004865E8">
            <w:pPr>
              <w:rPr>
                <w:rFonts w:eastAsia="Batang" w:cs="Arial"/>
                <w:lang w:eastAsia="ko-KR"/>
              </w:rPr>
            </w:pPr>
            <w:r>
              <w:rPr>
                <w:rFonts w:eastAsia="Batang" w:cs="Arial"/>
                <w:lang w:eastAsia="ko-KR"/>
              </w:rPr>
              <w:t>Roozbeh, Wednesday, 14:55</w:t>
            </w:r>
          </w:p>
          <w:p w14:paraId="25D53175" w14:textId="2D316C8E" w:rsidR="004865E8" w:rsidRDefault="004865E8" w:rsidP="004865E8">
            <w:pPr>
              <w:rPr>
                <w:rFonts w:eastAsia="Batang" w:cs="Arial"/>
                <w:lang w:eastAsia="ko-KR"/>
              </w:rPr>
            </w:pPr>
            <w:r>
              <w:rPr>
                <w:rFonts w:eastAsia="Batang" w:cs="Arial"/>
                <w:lang w:eastAsia="ko-KR"/>
              </w:rPr>
              <w:t>Question for clarification</w:t>
            </w:r>
          </w:p>
          <w:p w14:paraId="25FCBDE7" w14:textId="77777777" w:rsidR="004865E8" w:rsidRDefault="004865E8" w:rsidP="004865E8">
            <w:pPr>
              <w:rPr>
                <w:rFonts w:eastAsia="Batang" w:cs="Arial"/>
                <w:lang w:eastAsia="ko-KR"/>
              </w:rPr>
            </w:pPr>
          </w:p>
          <w:p w14:paraId="6C0E1A89" w14:textId="4FEDD10D" w:rsidR="004865E8" w:rsidRDefault="004865E8" w:rsidP="004865E8">
            <w:pPr>
              <w:rPr>
                <w:rFonts w:eastAsia="Batang" w:cs="Arial"/>
                <w:lang w:eastAsia="ko-KR"/>
              </w:rPr>
            </w:pPr>
            <w:r>
              <w:rPr>
                <w:rFonts w:eastAsia="Batang" w:cs="Arial"/>
                <w:lang w:eastAsia="ko-KR"/>
              </w:rPr>
              <w:t>Lin, Wednesday, 15:37</w:t>
            </w:r>
          </w:p>
          <w:p w14:paraId="741CEEE1" w14:textId="77777777" w:rsidR="004865E8" w:rsidRDefault="004865E8" w:rsidP="004865E8">
            <w:pPr>
              <w:rPr>
                <w:rFonts w:eastAsia="Batang" w:cs="Arial"/>
                <w:lang w:eastAsia="ko-KR"/>
              </w:rPr>
            </w:pPr>
            <w:r>
              <w:rPr>
                <w:rFonts w:eastAsia="Batang" w:cs="Arial"/>
                <w:lang w:eastAsia="ko-KR"/>
              </w:rPr>
              <w:t>Revision required</w:t>
            </w:r>
          </w:p>
          <w:p w14:paraId="4241D976" w14:textId="77777777" w:rsidR="004865E8" w:rsidRDefault="004865E8" w:rsidP="004865E8">
            <w:pPr>
              <w:rPr>
                <w:rFonts w:eastAsia="Batang" w:cs="Arial"/>
                <w:lang w:eastAsia="ko-KR"/>
              </w:rPr>
            </w:pPr>
          </w:p>
          <w:p w14:paraId="73405696" w14:textId="36981F64" w:rsidR="004865E8" w:rsidRDefault="004865E8" w:rsidP="004865E8">
            <w:pPr>
              <w:rPr>
                <w:rFonts w:eastAsia="Batang" w:cs="Arial"/>
                <w:lang w:eastAsia="ko-KR"/>
              </w:rPr>
            </w:pPr>
            <w:r>
              <w:rPr>
                <w:rFonts w:eastAsia="Batang" w:cs="Arial"/>
                <w:lang w:eastAsia="ko-KR"/>
              </w:rPr>
              <w:t xml:space="preserve">Sunghoon, </w:t>
            </w:r>
            <w:r>
              <w:rPr>
                <w:rFonts w:eastAsia="Batang" w:cs="Arial"/>
                <w:lang w:eastAsia="ko-KR"/>
              </w:rPr>
              <w:t>Thursday</w:t>
            </w:r>
            <w:r>
              <w:rPr>
                <w:rFonts w:eastAsia="Batang" w:cs="Arial"/>
                <w:lang w:eastAsia="ko-KR"/>
              </w:rPr>
              <w:t xml:space="preserve">, </w:t>
            </w:r>
            <w:r>
              <w:rPr>
                <w:rFonts w:eastAsia="Batang" w:cs="Arial"/>
                <w:lang w:eastAsia="ko-KR"/>
              </w:rPr>
              <w:t>0:33</w:t>
            </w:r>
          </w:p>
          <w:p w14:paraId="0646A6B7" w14:textId="77777777" w:rsidR="004865E8" w:rsidRDefault="004865E8" w:rsidP="004865E8">
            <w:pPr>
              <w:rPr>
                <w:rFonts w:eastAsia="Batang" w:cs="Arial"/>
                <w:lang w:eastAsia="ko-KR"/>
              </w:rPr>
            </w:pPr>
            <w:r>
              <w:rPr>
                <w:rFonts w:eastAsia="Batang" w:cs="Arial"/>
                <w:lang w:eastAsia="ko-KR"/>
              </w:rPr>
              <w:t>Revision required</w:t>
            </w:r>
          </w:p>
          <w:p w14:paraId="27D3DE48" w14:textId="77777777" w:rsidR="004865E8" w:rsidRDefault="004865E8" w:rsidP="004865E8">
            <w:pPr>
              <w:rPr>
                <w:rFonts w:eastAsia="Batang" w:cs="Arial"/>
                <w:lang w:eastAsia="ko-KR"/>
              </w:rPr>
            </w:pPr>
          </w:p>
          <w:p w14:paraId="06032941" w14:textId="39F71F7C" w:rsidR="004865E8" w:rsidRDefault="004865E8" w:rsidP="004865E8">
            <w:pPr>
              <w:rPr>
                <w:rFonts w:eastAsia="Batang" w:cs="Arial"/>
                <w:lang w:eastAsia="ko-KR"/>
              </w:rPr>
            </w:pPr>
            <w:r>
              <w:rPr>
                <w:rFonts w:eastAsia="Batang" w:cs="Arial"/>
                <w:lang w:eastAsia="ko-KR"/>
              </w:rPr>
              <w:t xml:space="preserve">Tsuyoshi, </w:t>
            </w:r>
            <w:r>
              <w:rPr>
                <w:rFonts w:eastAsia="Batang" w:cs="Arial"/>
                <w:lang w:eastAsia="ko-KR"/>
              </w:rPr>
              <w:t>Thur</w:t>
            </w:r>
            <w:r>
              <w:rPr>
                <w:rFonts w:eastAsia="Batang" w:cs="Arial"/>
                <w:lang w:eastAsia="ko-KR"/>
              </w:rPr>
              <w:t xml:space="preserve">sday, </w:t>
            </w:r>
            <w:r>
              <w:rPr>
                <w:rFonts w:eastAsia="Batang" w:cs="Arial"/>
                <w:lang w:eastAsia="ko-KR"/>
              </w:rPr>
              <w:t>1:38</w:t>
            </w:r>
          </w:p>
          <w:p w14:paraId="425265D3" w14:textId="77777777" w:rsidR="004865E8" w:rsidRDefault="004865E8" w:rsidP="004865E8">
            <w:pPr>
              <w:rPr>
                <w:rFonts w:eastAsia="Batang" w:cs="Arial"/>
                <w:lang w:eastAsia="ko-KR"/>
              </w:rPr>
            </w:pPr>
            <w:r>
              <w:rPr>
                <w:rFonts w:eastAsia="Batang" w:cs="Arial"/>
                <w:lang w:eastAsia="ko-KR"/>
              </w:rPr>
              <w:t>Provides draft revision</w:t>
            </w:r>
          </w:p>
          <w:p w14:paraId="2D608276" w14:textId="77777777" w:rsidR="004865E8" w:rsidRDefault="004865E8" w:rsidP="004865E8">
            <w:pPr>
              <w:rPr>
                <w:rFonts w:eastAsia="Batang" w:cs="Arial"/>
                <w:lang w:eastAsia="ko-KR"/>
              </w:rPr>
            </w:pPr>
          </w:p>
          <w:p w14:paraId="6A79BC56" w14:textId="53BDE719" w:rsidR="004865E8" w:rsidRDefault="004865E8" w:rsidP="004865E8">
            <w:pPr>
              <w:rPr>
                <w:rFonts w:eastAsia="Batang" w:cs="Arial"/>
                <w:lang w:eastAsia="ko-KR"/>
              </w:rPr>
            </w:pPr>
            <w:r>
              <w:rPr>
                <w:rFonts w:eastAsia="Batang" w:cs="Arial"/>
                <w:lang w:eastAsia="ko-KR"/>
              </w:rPr>
              <w:t>Roozbeh</w:t>
            </w:r>
            <w:r>
              <w:rPr>
                <w:rFonts w:eastAsia="Batang" w:cs="Arial"/>
                <w:lang w:eastAsia="ko-KR"/>
              </w:rPr>
              <w:t xml:space="preserve">, Thursday, </w:t>
            </w:r>
            <w:r>
              <w:rPr>
                <w:rFonts w:eastAsia="Batang" w:cs="Arial"/>
                <w:lang w:eastAsia="ko-KR"/>
              </w:rPr>
              <w:t>3:58</w:t>
            </w:r>
          </w:p>
          <w:p w14:paraId="5B3B166B" w14:textId="77777777" w:rsidR="004865E8" w:rsidRDefault="004865E8" w:rsidP="004865E8">
            <w:pPr>
              <w:rPr>
                <w:rFonts w:eastAsia="Batang" w:cs="Arial"/>
                <w:lang w:eastAsia="ko-KR"/>
              </w:rPr>
            </w:pPr>
            <w:r>
              <w:rPr>
                <w:rFonts w:eastAsia="Batang" w:cs="Arial"/>
                <w:lang w:eastAsia="ko-KR"/>
              </w:rPr>
              <w:t>Revision required</w:t>
            </w:r>
          </w:p>
          <w:p w14:paraId="1EFF20CC" w14:textId="77777777" w:rsidR="004865E8" w:rsidRDefault="004865E8" w:rsidP="004865E8">
            <w:pPr>
              <w:rPr>
                <w:rFonts w:eastAsia="Batang" w:cs="Arial"/>
                <w:lang w:eastAsia="ko-KR"/>
              </w:rPr>
            </w:pPr>
          </w:p>
          <w:p w14:paraId="3C99FDDD" w14:textId="2E7AA6B2" w:rsidR="004865E8" w:rsidRDefault="004865E8" w:rsidP="004865E8">
            <w:pPr>
              <w:rPr>
                <w:rFonts w:eastAsia="Batang" w:cs="Arial"/>
                <w:lang w:eastAsia="ko-KR"/>
              </w:rPr>
            </w:pPr>
            <w:r>
              <w:rPr>
                <w:rFonts w:eastAsia="Batang" w:cs="Arial"/>
                <w:lang w:eastAsia="ko-KR"/>
              </w:rPr>
              <w:t xml:space="preserve">Sunghoon, Thursday, </w:t>
            </w:r>
            <w:r>
              <w:rPr>
                <w:rFonts w:eastAsia="Batang" w:cs="Arial"/>
                <w:lang w:eastAsia="ko-KR"/>
              </w:rPr>
              <w:t>7:34</w:t>
            </w:r>
          </w:p>
          <w:p w14:paraId="7AACD342" w14:textId="6274E908" w:rsidR="004865E8" w:rsidRDefault="004865E8" w:rsidP="004865E8">
            <w:pPr>
              <w:rPr>
                <w:rFonts w:eastAsia="Batang" w:cs="Arial"/>
                <w:lang w:eastAsia="ko-KR"/>
              </w:rPr>
            </w:pPr>
            <w:r>
              <w:rPr>
                <w:rFonts w:eastAsia="Batang" w:cs="Arial"/>
                <w:lang w:eastAsia="ko-KR"/>
              </w:rPr>
              <w:t>Ok with draft revision</w:t>
            </w:r>
          </w:p>
          <w:p w14:paraId="0028797E" w14:textId="77777777" w:rsidR="004865E8" w:rsidRDefault="004865E8" w:rsidP="004865E8">
            <w:pPr>
              <w:rPr>
                <w:rFonts w:eastAsia="Batang" w:cs="Arial"/>
                <w:lang w:eastAsia="ko-KR"/>
              </w:rPr>
            </w:pPr>
          </w:p>
          <w:p w14:paraId="2BC97DF6" w14:textId="01259838" w:rsidR="004865E8" w:rsidRDefault="004865E8" w:rsidP="004865E8">
            <w:pPr>
              <w:rPr>
                <w:rFonts w:eastAsia="Batang" w:cs="Arial"/>
                <w:lang w:eastAsia="ko-KR"/>
              </w:rPr>
            </w:pPr>
            <w:r>
              <w:rPr>
                <w:rFonts w:eastAsia="Batang" w:cs="Arial"/>
                <w:lang w:eastAsia="ko-KR"/>
              </w:rPr>
              <w:t>Lazaros</w:t>
            </w:r>
            <w:r>
              <w:rPr>
                <w:rFonts w:eastAsia="Batang" w:cs="Arial"/>
                <w:lang w:eastAsia="ko-KR"/>
              </w:rPr>
              <w:t xml:space="preserve">, Thursday, </w:t>
            </w:r>
            <w:r>
              <w:rPr>
                <w:rFonts w:eastAsia="Batang" w:cs="Arial"/>
                <w:lang w:eastAsia="ko-KR"/>
              </w:rPr>
              <w:t>10:03</w:t>
            </w:r>
          </w:p>
          <w:p w14:paraId="6BF22021" w14:textId="5E77878D" w:rsidR="004865E8" w:rsidRDefault="004865E8" w:rsidP="004865E8">
            <w:pPr>
              <w:rPr>
                <w:rFonts w:eastAsia="Batang" w:cs="Arial"/>
                <w:lang w:eastAsia="ko-KR"/>
              </w:rPr>
            </w:pPr>
            <w:r>
              <w:rPr>
                <w:rFonts w:eastAsia="Batang" w:cs="Arial"/>
                <w:lang w:eastAsia="ko-KR"/>
              </w:rPr>
              <w:t>Revision required</w:t>
            </w:r>
          </w:p>
          <w:p w14:paraId="22F47C40" w14:textId="77777777" w:rsidR="004865E8" w:rsidRDefault="004865E8" w:rsidP="004865E8">
            <w:pPr>
              <w:rPr>
                <w:rFonts w:eastAsia="Batang" w:cs="Arial"/>
                <w:lang w:eastAsia="ko-KR"/>
              </w:rPr>
            </w:pPr>
          </w:p>
          <w:p w14:paraId="6EC5A8D9" w14:textId="5E3A76E3" w:rsidR="004865E8" w:rsidRDefault="004865E8" w:rsidP="004865E8">
            <w:pPr>
              <w:rPr>
                <w:rFonts w:eastAsia="Batang" w:cs="Arial"/>
                <w:lang w:eastAsia="ko-KR"/>
              </w:rPr>
            </w:pPr>
            <w:r>
              <w:rPr>
                <w:rFonts w:eastAsia="Batang" w:cs="Arial"/>
                <w:lang w:eastAsia="ko-KR"/>
              </w:rPr>
              <w:t>Lin</w:t>
            </w:r>
            <w:r>
              <w:rPr>
                <w:rFonts w:eastAsia="Batang" w:cs="Arial"/>
                <w:lang w:eastAsia="ko-KR"/>
              </w:rPr>
              <w:t xml:space="preserve">, Thursday, </w:t>
            </w:r>
            <w:r>
              <w:rPr>
                <w:rFonts w:eastAsia="Batang" w:cs="Arial"/>
                <w:lang w:eastAsia="ko-KR"/>
              </w:rPr>
              <w:t>11:59</w:t>
            </w:r>
          </w:p>
          <w:p w14:paraId="2FEB7EF3" w14:textId="77777777" w:rsidR="004865E8" w:rsidRDefault="004865E8" w:rsidP="004865E8">
            <w:pPr>
              <w:rPr>
                <w:rFonts w:eastAsia="Batang" w:cs="Arial"/>
                <w:lang w:eastAsia="ko-KR"/>
              </w:rPr>
            </w:pPr>
            <w:r>
              <w:rPr>
                <w:rFonts w:eastAsia="Batang" w:cs="Arial"/>
                <w:lang w:eastAsia="ko-KR"/>
              </w:rPr>
              <w:t>Revision required</w:t>
            </w:r>
          </w:p>
          <w:p w14:paraId="128B8EAA" w14:textId="77777777" w:rsidR="004865E8" w:rsidRDefault="004865E8" w:rsidP="004865E8">
            <w:pPr>
              <w:rPr>
                <w:rFonts w:eastAsia="Batang" w:cs="Arial"/>
                <w:lang w:eastAsia="ko-KR"/>
              </w:rPr>
            </w:pPr>
          </w:p>
          <w:p w14:paraId="4898F207" w14:textId="655C1BD8" w:rsidR="004865E8" w:rsidRDefault="004865E8" w:rsidP="004865E8">
            <w:pPr>
              <w:rPr>
                <w:rFonts w:eastAsia="Batang" w:cs="Arial"/>
                <w:lang w:eastAsia="ko-KR"/>
              </w:rPr>
            </w:pPr>
            <w:r>
              <w:rPr>
                <w:rFonts w:eastAsia="Batang" w:cs="Arial"/>
                <w:lang w:eastAsia="ko-KR"/>
              </w:rPr>
              <w:t>Tsuyoshi, Thursday, 1</w:t>
            </w:r>
            <w:r>
              <w:rPr>
                <w:rFonts w:eastAsia="Batang" w:cs="Arial"/>
                <w:lang w:eastAsia="ko-KR"/>
              </w:rPr>
              <w:t>5:09</w:t>
            </w:r>
          </w:p>
          <w:p w14:paraId="2E89D04F" w14:textId="67E9477F" w:rsidR="004865E8" w:rsidRDefault="004865E8" w:rsidP="004865E8">
            <w:pPr>
              <w:rPr>
                <w:rFonts w:eastAsia="Batang" w:cs="Arial"/>
                <w:lang w:eastAsia="ko-KR"/>
              </w:rPr>
            </w:pPr>
            <w:r>
              <w:rPr>
                <w:rFonts w:eastAsia="Batang" w:cs="Arial"/>
                <w:lang w:eastAsia="ko-KR"/>
              </w:rPr>
              <w:t>Request to postpone</w:t>
            </w:r>
          </w:p>
          <w:p w14:paraId="1452C65E" w14:textId="272A0842" w:rsidR="004865E8" w:rsidRPr="00D95972" w:rsidRDefault="004865E8" w:rsidP="004865E8">
            <w:pPr>
              <w:rPr>
                <w:rFonts w:eastAsia="Batang" w:cs="Arial"/>
                <w:lang w:eastAsia="ko-KR"/>
              </w:rPr>
            </w:pPr>
          </w:p>
        </w:tc>
      </w:tr>
      <w:tr w:rsidR="004865E8" w:rsidRPr="00D95972" w14:paraId="337B2B58" w14:textId="77777777" w:rsidTr="009829FF">
        <w:tc>
          <w:tcPr>
            <w:tcW w:w="976" w:type="dxa"/>
            <w:tcBorders>
              <w:top w:val="nil"/>
              <w:left w:val="thinThickThinSmallGap" w:sz="24" w:space="0" w:color="auto"/>
              <w:bottom w:val="nil"/>
            </w:tcBorders>
            <w:shd w:val="clear" w:color="auto" w:fill="auto"/>
          </w:tcPr>
          <w:p w14:paraId="224C9B1E"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6FE7971A"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auto"/>
          </w:tcPr>
          <w:p w14:paraId="229CAC0B" w14:textId="17280245" w:rsidR="004865E8" w:rsidRPr="00D95972" w:rsidRDefault="004865E8" w:rsidP="004865E8">
            <w:pPr>
              <w:overflowPunct/>
              <w:autoSpaceDE/>
              <w:autoSpaceDN/>
              <w:adjustRightInd/>
              <w:textAlignment w:val="auto"/>
              <w:rPr>
                <w:rFonts w:cs="Arial"/>
                <w:lang w:val="en-US"/>
              </w:rPr>
            </w:pPr>
            <w:hyperlink r:id="rId240" w:history="1">
              <w:r>
                <w:rPr>
                  <w:rStyle w:val="Hyperlink"/>
                </w:rPr>
                <w:t>C1-215998</w:t>
              </w:r>
            </w:hyperlink>
          </w:p>
        </w:tc>
        <w:tc>
          <w:tcPr>
            <w:tcW w:w="4191" w:type="dxa"/>
            <w:gridSpan w:val="3"/>
            <w:tcBorders>
              <w:top w:val="single" w:sz="4" w:space="0" w:color="auto"/>
              <w:bottom w:val="single" w:sz="4" w:space="0" w:color="auto"/>
            </w:tcBorders>
            <w:shd w:val="clear" w:color="auto" w:fill="auto"/>
          </w:tcPr>
          <w:p w14:paraId="6F80F58A" w14:textId="4136F5B0" w:rsidR="004865E8" w:rsidRPr="00D95972" w:rsidRDefault="004865E8" w:rsidP="004865E8">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auto"/>
          </w:tcPr>
          <w:p w14:paraId="41589D47" w14:textId="747C48A3" w:rsidR="004865E8" w:rsidRPr="00D95972" w:rsidRDefault="004865E8" w:rsidP="004865E8">
            <w:pPr>
              <w:rPr>
                <w:rFonts w:cs="Arial"/>
              </w:rPr>
            </w:pPr>
            <w:r>
              <w:rPr>
                <w:rFonts w:cs="Arial"/>
              </w:rPr>
              <w:t>Samsung</w:t>
            </w:r>
          </w:p>
        </w:tc>
        <w:tc>
          <w:tcPr>
            <w:tcW w:w="826" w:type="dxa"/>
            <w:tcBorders>
              <w:top w:val="single" w:sz="4" w:space="0" w:color="auto"/>
              <w:bottom w:val="single" w:sz="4" w:space="0" w:color="auto"/>
            </w:tcBorders>
            <w:shd w:val="clear" w:color="auto" w:fill="auto"/>
          </w:tcPr>
          <w:p w14:paraId="7F96873A" w14:textId="5EFB7E0A" w:rsidR="004865E8" w:rsidRPr="00D95972" w:rsidRDefault="004865E8" w:rsidP="004865E8">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9834A" w14:textId="6B9E5D49" w:rsidR="004865E8" w:rsidRDefault="004865E8" w:rsidP="004865E8">
            <w:pPr>
              <w:rPr>
                <w:rFonts w:eastAsia="Batang" w:cs="Arial"/>
                <w:lang w:eastAsia="ko-KR"/>
              </w:rPr>
            </w:pPr>
            <w:r>
              <w:rPr>
                <w:rFonts w:eastAsia="Batang" w:cs="Arial"/>
                <w:lang w:eastAsia="ko-KR"/>
              </w:rPr>
              <w:t>Postponed</w:t>
            </w:r>
          </w:p>
          <w:p w14:paraId="6E895590" w14:textId="5DB35606" w:rsidR="004865E8" w:rsidRDefault="004865E8" w:rsidP="004865E8">
            <w:pPr>
              <w:rPr>
                <w:rFonts w:eastAsia="Batang" w:cs="Arial"/>
                <w:lang w:eastAsia="ko-KR"/>
              </w:rPr>
            </w:pPr>
            <w:r>
              <w:rPr>
                <w:rFonts w:eastAsia="Batang" w:cs="Arial"/>
                <w:lang w:eastAsia="ko-KR"/>
              </w:rPr>
              <w:t>Requested by author, Thursday</w:t>
            </w:r>
            <w:r>
              <w:rPr>
                <w:rFonts w:eastAsia="Batang" w:cs="Arial"/>
                <w:lang w:eastAsia="ko-KR"/>
              </w:rPr>
              <w:t>, 15:3</w:t>
            </w:r>
            <w:r>
              <w:rPr>
                <w:rFonts w:eastAsia="Batang" w:cs="Arial"/>
                <w:lang w:eastAsia="ko-KR"/>
              </w:rPr>
              <w:t>7</w:t>
            </w:r>
          </w:p>
          <w:p w14:paraId="106AC560" w14:textId="77777777" w:rsidR="004865E8" w:rsidRDefault="004865E8" w:rsidP="004865E8">
            <w:pPr>
              <w:rPr>
                <w:rFonts w:eastAsia="Batang" w:cs="Arial"/>
                <w:lang w:eastAsia="ko-KR"/>
              </w:rPr>
            </w:pPr>
          </w:p>
          <w:p w14:paraId="23C63C58" w14:textId="1F1E755E" w:rsidR="004865E8" w:rsidRDefault="004865E8" w:rsidP="004865E8">
            <w:pPr>
              <w:rPr>
                <w:rFonts w:eastAsia="Batang" w:cs="Arial"/>
                <w:lang w:eastAsia="ko-KR"/>
              </w:rPr>
            </w:pPr>
            <w:r>
              <w:rPr>
                <w:rFonts w:eastAsia="Batang" w:cs="Arial"/>
                <w:lang w:eastAsia="ko-KR"/>
              </w:rPr>
              <w:t>Roozbeh, Monday, 3:19</w:t>
            </w:r>
          </w:p>
          <w:p w14:paraId="2FDBAA84" w14:textId="77777777" w:rsidR="004865E8" w:rsidRDefault="004865E8" w:rsidP="004865E8">
            <w:pPr>
              <w:rPr>
                <w:rFonts w:eastAsia="Batang" w:cs="Arial"/>
                <w:lang w:eastAsia="ko-KR"/>
              </w:rPr>
            </w:pPr>
            <w:r>
              <w:rPr>
                <w:rFonts w:eastAsia="Batang" w:cs="Arial"/>
                <w:lang w:eastAsia="ko-KR"/>
              </w:rPr>
              <w:t>CR not needed</w:t>
            </w:r>
          </w:p>
          <w:p w14:paraId="5F17EBC5" w14:textId="77777777" w:rsidR="004865E8" w:rsidRDefault="004865E8" w:rsidP="004865E8">
            <w:pPr>
              <w:rPr>
                <w:rFonts w:eastAsia="Batang" w:cs="Arial"/>
                <w:lang w:eastAsia="ko-KR"/>
              </w:rPr>
            </w:pPr>
          </w:p>
          <w:p w14:paraId="33BCBD0F" w14:textId="008D8C5A" w:rsidR="004865E8" w:rsidRDefault="004865E8" w:rsidP="004865E8">
            <w:pPr>
              <w:rPr>
                <w:rFonts w:eastAsia="Batang" w:cs="Arial"/>
                <w:lang w:eastAsia="ko-KR"/>
              </w:rPr>
            </w:pPr>
            <w:r>
              <w:rPr>
                <w:rFonts w:eastAsia="Batang" w:cs="Arial"/>
                <w:lang w:eastAsia="ko-KR"/>
              </w:rPr>
              <w:t>Sunghoon, Monday, 6:13</w:t>
            </w:r>
          </w:p>
          <w:p w14:paraId="6AADAFC7" w14:textId="6AFFC28F" w:rsidR="004865E8" w:rsidRDefault="004865E8" w:rsidP="004865E8">
            <w:pPr>
              <w:rPr>
                <w:rFonts w:eastAsia="Batang" w:cs="Arial"/>
                <w:lang w:eastAsia="ko-KR"/>
              </w:rPr>
            </w:pPr>
            <w:r>
              <w:rPr>
                <w:rFonts w:eastAsia="Batang" w:cs="Arial"/>
                <w:lang w:eastAsia="ko-KR"/>
              </w:rPr>
              <w:t>Objection</w:t>
            </w:r>
          </w:p>
          <w:p w14:paraId="6B45F241" w14:textId="77777777" w:rsidR="004865E8" w:rsidRDefault="004865E8" w:rsidP="004865E8">
            <w:pPr>
              <w:rPr>
                <w:rFonts w:eastAsia="Batang" w:cs="Arial"/>
                <w:lang w:eastAsia="ko-KR"/>
              </w:rPr>
            </w:pPr>
          </w:p>
          <w:p w14:paraId="756B93E2" w14:textId="5AA3BE82" w:rsidR="004865E8" w:rsidRDefault="004865E8" w:rsidP="004865E8">
            <w:pPr>
              <w:rPr>
                <w:rFonts w:eastAsia="Batang" w:cs="Arial"/>
                <w:lang w:eastAsia="ko-KR"/>
              </w:rPr>
            </w:pPr>
            <w:r>
              <w:rPr>
                <w:rFonts w:eastAsia="Batang" w:cs="Arial"/>
                <w:lang w:eastAsia="ko-KR"/>
              </w:rPr>
              <w:t>Ivo, Monday, 8:33</w:t>
            </w:r>
          </w:p>
          <w:p w14:paraId="3B153113" w14:textId="77777777" w:rsidR="004865E8" w:rsidRDefault="004865E8" w:rsidP="004865E8">
            <w:pPr>
              <w:rPr>
                <w:rFonts w:eastAsia="Batang" w:cs="Arial"/>
                <w:lang w:eastAsia="ko-KR"/>
              </w:rPr>
            </w:pPr>
            <w:r>
              <w:rPr>
                <w:rFonts w:eastAsia="Batang" w:cs="Arial"/>
                <w:lang w:eastAsia="ko-KR"/>
              </w:rPr>
              <w:t>Revision required</w:t>
            </w:r>
          </w:p>
          <w:p w14:paraId="4F82AC2E" w14:textId="77777777" w:rsidR="004865E8" w:rsidRDefault="004865E8" w:rsidP="004865E8">
            <w:pPr>
              <w:rPr>
                <w:rFonts w:eastAsia="Batang" w:cs="Arial"/>
                <w:lang w:eastAsia="ko-KR"/>
              </w:rPr>
            </w:pPr>
          </w:p>
          <w:p w14:paraId="631448C9" w14:textId="642B0EE1" w:rsidR="004865E8" w:rsidRDefault="004865E8" w:rsidP="004865E8">
            <w:pPr>
              <w:rPr>
                <w:rFonts w:eastAsia="Batang" w:cs="Arial"/>
                <w:lang w:eastAsia="ko-KR"/>
              </w:rPr>
            </w:pPr>
            <w:r>
              <w:rPr>
                <w:rFonts w:eastAsia="Batang" w:cs="Arial"/>
                <w:lang w:eastAsia="ko-KR"/>
              </w:rPr>
              <w:t>Lin, Tuesday, 8:49</w:t>
            </w:r>
          </w:p>
          <w:p w14:paraId="1C392C53" w14:textId="40489D76" w:rsidR="004865E8" w:rsidRDefault="004865E8" w:rsidP="004865E8">
            <w:pPr>
              <w:rPr>
                <w:rFonts w:eastAsia="Batang" w:cs="Arial"/>
                <w:lang w:eastAsia="ko-KR"/>
              </w:rPr>
            </w:pPr>
            <w:r>
              <w:rPr>
                <w:rFonts w:eastAsia="Batang" w:cs="Arial"/>
                <w:lang w:eastAsia="ko-KR"/>
              </w:rPr>
              <w:t>Revision or merge required</w:t>
            </w:r>
          </w:p>
          <w:p w14:paraId="1BFB4F8B" w14:textId="77777777" w:rsidR="004865E8" w:rsidRDefault="004865E8" w:rsidP="004865E8">
            <w:pPr>
              <w:rPr>
                <w:rFonts w:eastAsia="Batang" w:cs="Arial"/>
                <w:lang w:eastAsia="ko-KR"/>
              </w:rPr>
            </w:pPr>
          </w:p>
          <w:p w14:paraId="13274072" w14:textId="1401C945" w:rsidR="004865E8" w:rsidRDefault="004865E8" w:rsidP="004865E8">
            <w:pPr>
              <w:rPr>
                <w:rFonts w:eastAsia="Batang" w:cs="Arial"/>
                <w:lang w:eastAsia="ko-KR"/>
              </w:rPr>
            </w:pPr>
            <w:r>
              <w:rPr>
                <w:rFonts w:eastAsia="Batang" w:cs="Arial"/>
                <w:lang w:eastAsia="ko-KR"/>
              </w:rPr>
              <w:t>Grace, Tuesday, 17:39</w:t>
            </w:r>
          </w:p>
          <w:p w14:paraId="63E00AB0" w14:textId="77777777" w:rsidR="004865E8" w:rsidRDefault="004865E8" w:rsidP="004865E8">
            <w:pPr>
              <w:rPr>
                <w:rFonts w:eastAsia="Batang" w:cs="Arial"/>
                <w:lang w:eastAsia="ko-KR"/>
              </w:rPr>
            </w:pPr>
            <w:r>
              <w:rPr>
                <w:rFonts w:eastAsia="Batang" w:cs="Arial"/>
                <w:lang w:eastAsia="ko-KR"/>
              </w:rPr>
              <w:t>Responds to the comments</w:t>
            </w:r>
          </w:p>
          <w:p w14:paraId="0ED6C315" w14:textId="77777777" w:rsidR="004865E8" w:rsidRDefault="004865E8" w:rsidP="004865E8">
            <w:pPr>
              <w:rPr>
                <w:rFonts w:eastAsia="Batang" w:cs="Arial"/>
                <w:lang w:eastAsia="ko-KR"/>
              </w:rPr>
            </w:pPr>
          </w:p>
          <w:p w14:paraId="6006B0C7" w14:textId="0A540076" w:rsidR="004865E8" w:rsidRDefault="004865E8" w:rsidP="004865E8">
            <w:pPr>
              <w:rPr>
                <w:rFonts w:eastAsia="Batang" w:cs="Arial"/>
                <w:lang w:eastAsia="ko-KR"/>
              </w:rPr>
            </w:pPr>
            <w:r>
              <w:rPr>
                <w:rFonts w:eastAsia="Batang" w:cs="Arial"/>
                <w:lang w:eastAsia="ko-KR"/>
              </w:rPr>
              <w:t xml:space="preserve">Grace, </w:t>
            </w:r>
            <w:r>
              <w:rPr>
                <w:rFonts w:eastAsia="Batang" w:cs="Arial"/>
                <w:lang w:eastAsia="ko-KR"/>
              </w:rPr>
              <w:t>Thursday</w:t>
            </w:r>
            <w:r>
              <w:rPr>
                <w:rFonts w:eastAsia="Batang" w:cs="Arial"/>
                <w:lang w:eastAsia="ko-KR"/>
              </w:rPr>
              <w:t xml:space="preserve">, </w:t>
            </w:r>
            <w:r>
              <w:rPr>
                <w:rFonts w:eastAsia="Batang" w:cs="Arial"/>
                <w:lang w:eastAsia="ko-KR"/>
              </w:rPr>
              <w:t>15:37</w:t>
            </w:r>
          </w:p>
          <w:p w14:paraId="7BB8AC50" w14:textId="24967489" w:rsidR="004865E8" w:rsidRDefault="004865E8" w:rsidP="004865E8">
            <w:pPr>
              <w:rPr>
                <w:rFonts w:eastAsia="Batang" w:cs="Arial"/>
                <w:lang w:eastAsia="ko-KR"/>
              </w:rPr>
            </w:pPr>
            <w:r>
              <w:rPr>
                <w:rFonts w:eastAsia="Batang" w:cs="Arial"/>
                <w:lang w:eastAsia="ko-KR"/>
              </w:rPr>
              <w:t>Request to postpone</w:t>
            </w:r>
          </w:p>
          <w:p w14:paraId="4CCEC57D" w14:textId="1987EE89" w:rsidR="004865E8" w:rsidRPr="00D95972" w:rsidRDefault="004865E8" w:rsidP="004865E8">
            <w:pPr>
              <w:rPr>
                <w:rFonts w:eastAsia="Batang" w:cs="Arial"/>
                <w:lang w:eastAsia="ko-KR"/>
              </w:rPr>
            </w:pPr>
          </w:p>
        </w:tc>
      </w:tr>
      <w:tr w:rsidR="004865E8" w:rsidRPr="00D95972" w14:paraId="32E19716" w14:textId="77777777" w:rsidTr="002D2CB7">
        <w:tc>
          <w:tcPr>
            <w:tcW w:w="976" w:type="dxa"/>
            <w:tcBorders>
              <w:top w:val="nil"/>
              <w:left w:val="thinThickThinSmallGap" w:sz="24" w:space="0" w:color="auto"/>
              <w:bottom w:val="nil"/>
            </w:tcBorders>
            <w:shd w:val="clear" w:color="auto" w:fill="auto"/>
          </w:tcPr>
          <w:p w14:paraId="77315DE2" w14:textId="77777777" w:rsidR="004865E8" w:rsidRPr="00D95972" w:rsidRDefault="004865E8" w:rsidP="004865E8">
            <w:pPr>
              <w:rPr>
                <w:rFonts w:cs="Arial"/>
              </w:rPr>
            </w:pPr>
          </w:p>
        </w:tc>
        <w:tc>
          <w:tcPr>
            <w:tcW w:w="1317" w:type="dxa"/>
            <w:gridSpan w:val="2"/>
            <w:tcBorders>
              <w:top w:val="nil"/>
              <w:bottom w:val="nil"/>
            </w:tcBorders>
            <w:shd w:val="clear" w:color="auto" w:fill="auto"/>
          </w:tcPr>
          <w:p w14:paraId="3BEBB1A5" w14:textId="77777777" w:rsidR="004865E8" w:rsidRPr="00D95972" w:rsidRDefault="004865E8" w:rsidP="004865E8">
            <w:pPr>
              <w:rPr>
                <w:rFonts w:cs="Arial"/>
              </w:rPr>
            </w:pPr>
          </w:p>
        </w:tc>
        <w:tc>
          <w:tcPr>
            <w:tcW w:w="1088" w:type="dxa"/>
            <w:tcBorders>
              <w:top w:val="single" w:sz="4" w:space="0" w:color="auto"/>
              <w:bottom w:val="single" w:sz="4" w:space="0" w:color="auto"/>
            </w:tcBorders>
            <w:shd w:val="clear" w:color="auto" w:fill="auto"/>
          </w:tcPr>
          <w:p w14:paraId="5C0ADB3C" w14:textId="7809FB5F" w:rsidR="004865E8" w:rsidRPr="00D95972" w:rsidRDefault="004865E8" w:rsidP="004865E8">
            <w:pPr>
              <w:overflowPunct/>
              <w:autoSpaceDE/>
              <w:autoSpaceDN/>
              <w:adjustRightInd/>
              <w:textAlignment w:val="auto"/>
              <w:rPr>
                <w:rFonts w:cs="Arial"/>
                <w:lang w:val="en-US"/>
              </w:rPr>
            </w:pPr>
            <w:hyperlink r:id="rId241" w:history="1">
              <w:r>
                <w:rPr>
                  <w:rStyle w:val="Hyperlink"/>
                </w:rPr>
                <w:t>C1-216000</w:t>
              </w:r>
            </w:hyperlink>
          </w:p>
        </w:tc>
        <w:tc>
          <w:tcPr>
            <w:tcW w:w="4191" w:type="dxa"/>
            <w:gridSpan w:val="3"/>
            <w:tcBorders>
              <w:top w:val="single" w:sz="4" w:space="0" w:color="auto"/>
              <w:bottom w:val="single" w:sz="4" w:space="0" w:color="auto"/>
            </w:tcBorders>
            <w:shd w:val="clear" w:color="auto" w:fill="auto"/>
          </w:tcPr>
          <w:p w14:paraId="278973E6" w14:textId="7BAA5980" w:rsidR="004865E8" w:rsidRPr="00D95972" w:rsidRDefault="004865E8" w:rsidP="004865E8">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5F3015FF" w14:textId="5138752A" w:rsidR="004865E8" w:rsidRPr="00D95972" w:rsidRDefault="004865E8" w:rsidP="004865E8">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52C8B080" w14:textId="7DF3BB39" w:rsidR="004865E8" w:rsidRPr="00D95972" w:rsidRDefault="004865E8" w:rsidP="004865E8">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76917" w14:textId="77777777" w:rsidR="004865E8" w:rsidRDefault="004865E8" w:rsidP="004865E8">
            <w:pPr>
              <w:rPr>
                <w:rFonts w:eastAsia="Batang" w:cs="Arial"/>
                <w:lang w:eastAsia="ko-KR"/>
              </w:rPr>
            </w:pPr>
            <w:r>
              <w:rPr>
                <w:rFonts w:eastAsia="Batang" w:cs="Arial"/>
                <w:lang w:eastAsia="ko-KR"/>
              </w:rPr>
              <w:t>Postponed</w:t>
            </w:r>
          </w:p>
          <w:p w14:paraId="75774270" w14:textId="392593EB" w:rsidR="004865E8" w:rsidRDefault="004865E8" w:rsidP="004865E8">
            <w:pPr>
              <w:rPr>
                <w:rFonts w:eastAsia="Batang" w:cs="Arial"/>
                <w:lang w:eastAsia="ko-KR"/>
              </w:rPr>
            </w:pPr>
            <w:r>
              <w:rPr>
                <w:rFonts w:eastAsia="Batang" w:cs="Arial"/>
                <w:lang w:eastAsia="ko-KR"/>
              </w:rPr>
              <w:t>Requested by author, Thursday, 15:3</w:t>
            </w:r>
            <w:r>
              <w:rPr>
                <w:rFonts w:eastAsia="Batang" w:cs="Arial"/>
                <w:lang w:eastAsia="ko-KR"/>
              </w:rPr>
              <w:t>8</w:t>
            </w:r>
          </w:p>
          <w:p w14:paraId="61DA3B82" w14:textId="77777777" w:rsidR="004865E8" w:rsidRDefault="004865E8" w:rsidP="004865E8">
            <w:pPr>
              <w:rPr>
                <w:rFonts w:eastAsia="Batang" w:cs="Arial"/>
                <w:lang w:eastAsia="ko-KR"/>
              </w:rPr>
            </w:pPr>
          </w:p>
          <w:p w14:paraId="6546AF5D" w14:textId="7B3CAD88" w:rsidR="004865E8" w:rsidRDefault="004865E8" w:rsidP="004865E8">
            <w:pPr>
              <w:rPr>
                <w:rFonts w:eastAsia="Batang" w:cs="Arial"/>
                <w:lang w:eastAsia="ko-KR"/>
              </w:rPr>
            </w:pPr>
            <w:r>
              <w:rPr>
                <w:rFonts w:eastAsia="Batang" w:cs="Arial"/>
                <w:lang w:eastAsia="ko-KR"/>
              </w:rPr>
              <w:t>Roozbeh, Monday, 3:19</w:t>
            </w:r>
          </w:p>
          <w:p w14:paraId="370B2A21" w14:textId="77777777" w:rsidR="004865E8" w:rsidRDefault="004865E8" w:rsidP="004865E8">
            <w:pPr>
              <w:rPr>
                <w:rFonts w:eastAsia="Batang" w:cs="Arial"/>
                <w:lang w:eastAsia="ko-KR"/>
              </w:rPr>
            </w:pPr>
            <w:r>
              <w:rPr>
                <w:rFonts w:eastAsia="Batang" w:cs="Arial"/>
                <w:lang w:eastAsia="ko-KR"/>
              </w:rPr>
              <w:t>CR not needed</w:t>
            </w:r>
          </w:p>
          <w:p w14:paraId="5E214B7E" w14:textId="77777777" w:rsidR="004865E8" w:rsidRDefault="004865E8" w:rsidP="004865E8">
            <w:pPr>
              <w:rPr>
                <w:rFonts w:eastAsia="Batang" w:cs="Arial"/>
                <w:lang w:eastAsia="ko-KR"/>
              </w:rPr>
            </w:pPr>
          </w:p>
          <w:p w14:paraId="3E59FDD6" w14:textId="07908610" w:rsidR="004865E8" w:rsidRDefault="004865E8" w:rsidP="004865E8">
            <w:pPr>
              <w:rPr>
                <w:rFonts w:eastAsia="Batang" w:cs="Arial"/>
                <w:lang w:eastAsia="ko-KR"/>
              </w:rPr>
            </w:pPr>
            <w:r>
              <w:rPr>
                <w:rFonts w:eastAsia="Batang" w:cs="Arial"/>
                <w:lang w:eastAsia="ko-KR"/>
              </w:rPr>
              <w:t>Sunghoon, Monday, 6:14</w:t>
            </w:r>
          </w:p>
          <w:p w14:paraId="1D6BC526" w14:textId="77777777" w:rsidR="004865E8" w:rsidRDefault="004865E8" w:rsidP="004865E8">
            <w:pPr>
              <w:rPr>
                <w:rFonts w:eastAsia="Batang" w:cs="Arial"/>
                <w:lang w:eastAsia="ko-KR"/>
              </w:rPr>
            </w:pPr>
            <w:r>
              <w:rPr>
                <w:rFonts w:eastAsia="Batang" w:cs="Arial"/>
                <w:lang w:eastAsia="ko-KR"/>
              </w:rPr>
              <w:t>Revision required</w:t>
            </w:r>
          </w:p>
          <w:p w14:paraId="40499A5C" w14:textId="77777777" w:rsidR="004865E8" w:rsidRDefault="004865E8" w:rsidP="004865E8">
            <w:pPr>
              <w:rPr>
                <w:rFonts w:eastAsia="Batang" w:cs="Arial"/>
                <w:lang w:eastAsia="ko-KR"/>
              </w:rPr>
            </w:pPr>
          </w:p>
          <w:p w14:paraId="62B3951C" w14:textId="33EBDD81" w:rsidR="004865E8" w:rsidRDefault="004865E8" w:rsidP="004865E8">
            <w:pPr>
              <w:rPr>
                <w:rFonts w:eastAsia="Batang" w:cs="Arial"/>
                <w:lang w:eastAsia="ko-KR"/>
              </w:rPr>
            </w:pPr>
            <w:r>
              <w:rPr>
                <w:rFonts w:eastAsia="Batang" w:cs="Arial"/>
                <w:lang w:eastAsia="ko-KR"/>
              </w:rPr>
              <w:t>Ivo, Monday, 8:33</w:t>
            </w:r>
          </w:p>
          <w:p w14:paraId="1E6C3D46" w14:textId="77777777" w:rsidR="004865E8" w:rsidRDefault="004865E8" w:rsidP="004865E8">
            <w:pPr>
              <w:rPr>
                <w:rFonts w:eastAsia="Batang" w:cs="Arial"/>
                <w:lang w:eastAsia="ko-KR"/>
              </w:rPr>
            </w:pPr>
            <w:r>
              <w:rPr>
                <w:rFonts w:eastAsia="Batang" w:cs="Arial"/>
                <w:lang w:eastAsia="ko-KR"/>
              </w:rPr>
              <w:t>Revision required</w:t>
            </w:r>
          </w:p>
          <w:p w14:paraId="25730FF1" w14:textId="77777777" w:rsidR="004865E8" w:rsidRDefault="004865E8" w:rsidP="004865E8">
            <w:pPr>
              <w:rPr>
                <w:rFonts w:eastAsia="Batang" w:cs="Arial"/>
                <w:lang w:eastAsia="ko-KR"/>
              </w:rPr>
            </w:pPr>
          </w:p>
          <w:p w14:paraId="4A3755B6" w14:textId="6685F796" w:rsidR="004865E8" w:rsidRDefault="004865E8" w:rsidP="004865E8">
            <w:pPr>
              <w:rPr>
                <w:rFonts w:eastAsia="Batang" w:cs="Arial"/>
                <w:lang w:eastAsia="ko-KR"/>
              </w:rPr>
            </w:pPr>
            <w:r>
              <w:rPr>
                <w:rFonts w:eastAsia="Batang" w:cs="Arial"/>
                <w:lang w:eastAsia="ko-KR"/>
              </w:rPr>
              <w:t>Lin, Tuesday, 8:55</w:t>
            </w:r>
          </w:p>
          <w:p w14:paraId="47DFF3B2" w14:textId="77777777" w:rsidR="004865E8" w:rsidRDefault="004865E8" w:rsidP="004865E8">
            <w:pPr>
              <w:rPr>
                <w:rFonts w:eastAsia="Batang" w:cs="Arial"/>
                <w:lang w:eastAsia="ko-KR"/>
              </w:rPr>
            </w:pPr>
            <w:r>
              <w:rPr>
                <w:rFonts w:eastAsia="Batang" w:cs="Arial"/>
                <w:lang w:eastAsia="ko-KR"/>
              </w:rPr>
              <w:t>Revision required</w:t>
            </w:r>
          </w:p>
          <w:p w14:paraId="439AF46A" w14:textId="77777777" w:rsidR="004865E8" w:rsidRDefault="004865E8" w:rsidP="004865E8">
            <w:pPr>
              <w:rPr>
                <w:rFonts w:eastAsia="Batang" w:cs="Arial"/>
                <w:lang w:eastAsia="ko-KR"/>
              </w:rPr>
            </w:pPr>
          </w:p>
          <w:p w14:paraId="2A9F68E4" w14:textId="2EE2BFEF" w:rsidR="004865E8" w:rsidRDefault="004865E8" w:rsidP="004865E8">
            <w:pPr>
              <w:rPr>
                <w:rFonts w:eastAsia="Batang" w:cs="Arial"/>
                <w:lang w:eastAsia="ko-KR"/>
              </w:rPr>
            </w:pPr>
            <w:r>
              <w:rPr>
                <w:rFonts w:eastAsia="Batang" w:cs="Arial"/>
                <w:lang w:eastAsia="ko-KR"/>
              </w:rPr>
              <w:t>Grace, Tuesday, 17:37</w:t>
            </w:r>
          </w:p>
          <w:p w14:paraId="4087B943" w14:textId="1AC35059" w:rsidR="004865E8" w:rsidRDefault="004865E8" w:rsidP="004865E8">
            <w:pPr>
              <w:rPr>
                <w:rFonts w:eastAsia="Batang" w:cs="Arial"/>
                <w:lang w:eastAsia="ko-KR"/>
              </w:rPr>
            </w:pPr>
            <w:r>
              <w:rPr>
                <w:rFonts w:eastAsia="Batang" w:cs="Arial"/>
                <w:lang w:eastAsia="ko-KR"/>
              </w:rPr>
              <w:t>Responds to the comments</w:t>
            </w:r>
          </w:p>
          <w:p w14:paraId="0ECD9E50" w14:textId="77777777" w:rsidR="004865E8" w:rsidRDefault="004865E8" w:rsidP="004865E8">
            <w:pPr>
              <w:rPr>
                <w:rFonts w:eastAsia="Batang" w:cs="Arial"/>
                <w:lang w:eastAsia="ko-KR"/>
              </w:rPr>
            </w:pPr>
          </w:p>
          <w:p w14:paraId="013F1E56" w14:textId="6EAD2E93" w:rsidR="004865E8" w:rsidRDefault="004865E8" w:rsidP="004865E8">
            <w:pPr>
              <w:rPr>
                <w:rFonts w:eastAsia="Batang" w:cs="Arial"/>
                <w:lang w:eastAsia="ko-KR"/>
              </w:rPr>
            </w:pPr>
            <w:r>
              <w:rPr>
                <w:rFonts w:eastAsia="Batang" w:cs="Arial"/>
                <w:lang w:eastAsia="ko-KR"/>
              </w:rPr>
              <w:t>Grace, Thursday, 15:3</w:t>
            </w:r>
            <w:r>
              <w:rPr>
                <w:rFonts w:eastAsia="Batang" w:cs="Arial"/>
                <w:lang w:eastAsia="ko-KR"/>
              </w:rPr>
              <w:t>8</w:t>
            </w:r>
          </w:p>
          <w:p w14:paraId="6D7B705A" w14:textId="77777777" w:rsidR="004865E8" w:rsidRDefault="004865E8" w:rsidP="004865E8">
            <w:pPr>
              <w:rPr>
                <w:rFonts w:eastAsia="Batang" w:cs="Arial"/>
                <w:lang w:eastAsia="ko-KR"/>
              </w:rPr>
            </w:pPr>
            <w:r>
              <w:rPr>
                <w:rFonts w:eastAsia="Batang" w:cs="Arial"/>
                <w:lang w:eastAsia="ko-KR"/>
              </w:rPr>
              <w:t>Request to postpone</w:t>
            </w:r>
          </w:p>
          <w:p w14:paraId="782808AC" w14:textId="087515AF" w:rsidR="004865E8" w:rsidRPr="00D95972" w:rsidRDefault="004865E8" w:rsidP="004865E8">
            <w:pPr>
              <w:rPr>
                <w:rFonts w:eastAsia="Batang" w:cs="Arial"/>
                <w:lang w:eastAsia="ko-KR"/>
              </w:rPr>
            </w:pPr>
          </w:p>
        </w:tc>
      </w:tr>
      <w:tr w:rsidR="00DD404C" w:rsidRPr="00D95972" w14:paraId="228682EF" w14:textId="77777777" w:rsidTr="00520CDF">
        <w:tc>
          <w:tcPr>
            <w:tcW w:w="976" w:type="dxa"/>
            <w:tcBorders>
              <w:top w:val="nil"/>
              <w:left w:val="thinThickThinSmallGap" w:sz="24" w:space="0" w:color="auto"/>
              <w:bottom w:val="nil"/>
            </w:tcBorders>
            <w:shd w:val="clear" w:color="auto" w:fill="auto"/>
          </w:tcPr>
          <w:p w14:paraId="3492400B" w14:textId="77777777" w:rsidR="00DD404C" w:rsidRPr="00D95972" w:rsidRDefault="00DD404C" w:rsidP="00DD404C">
            <w:pPr>
              <w:rPr>
                <w:rFonts w:cs="Arial"/>
              </w:rPr>
            </w:pPr>
          </w:p>
        </w:tc>
        <w:tc>
          <w:tcPr>
            <w:tcW w:w="1317" w:type="dxa"/>
            <w:gridSpan w:val="2"/>
            <w:tcBorders>
              <w:top w:val="nil"/>
              <w:bottom w:val="nil"/>
            </w:tcBorders>
            <w:shd w:val="clear" w:color="auto" w:fill="auto"/>
          </w:tcPr>
          <w:p w14:paraId="69AFAFA6" w14:textId="77777777" w:rsidR="00DD404C" w:rsidRPr="00D95972" w:rsidRDefault="00DD404C" w:rsidP="00DD404C">
            <w:pPr>
              <w:rPr>
                <w:rFonts w:cs="Arial"/>
              </w:rPr>
            </w:pPr>
          </w:p>
        </w:tc>
        <w:tc>
          <w:tcPr>
            <w:tcW w:w="1088" w:type="dxa"/>
            <w:tcBorders>
              <w:top w:val="single" w:sz="4" w:space="0" w:color="auto"/>
              <w:bottom w:val="single" w:sz="4" w:space="0" w:color="auto"/>
            </w:tcBorders>
            <w:shd w:val="clear" w:color="auto" w:fill="FFFF00"/>
          </w:tcPr>
          <w:p w14:paraId="13F2625A" w14:textId="28B45576" w:rsidR="00DD404C" w:rsidRPr="00F00650" w:rsidRDefault="00DD404C" w:rsidP="00DD404C">
            <w:pPr>
              <w:overflowPunct/>
              <w:autoSpaceDE/>
              <w:autoSpaceDN/>
              <w:adjustRightInd/>
              <w:textAlignment w:val="auto"/>
            </w:pPr>
            <w:r w:rsidRPr="00E27AA4">
              <w:t>C1-216084</w:t>
            </w:r>
          </w:p>
        </w:tc>
        <w:tc>
          <w:tcPr>
            <w:tcW w:w="4191" w:type="dxa"/>
            <w:gridSpan w:val="3"/>
            <w:tcBorders>
              <w:top w:val="single" w:sz="4" w:space="0" w:color="auto"/>
              <w:bottom w:val="single" w:sz="4" w:space="0" w:color="auto"/>
            </w:tcBorders>
            <w:shd w:val="clear" w:color="auto" w:fill="FFFF00"/>
          </w:tcPr>
          <w:p w14:paraId="54B3D183" w14:textId="393A8DCC" w:rsidR="00DD404C" w:rsidRDefault="00DD404C" w:rsidP="00DD404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11797EFC" w14:textId="165E8AA7" w:rsidR="00DD404C" w:rsidRDefault="00DD404C" w:rsidP="00DD40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D094EB4" w14:textId="43F9DD58" w:rsidR="00DD404C" w:rsidRDefault="00DD404C" w:rsidP="00DD404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1D32" w14:textId="539ABD04" w:rsidR="003C3215" w:rsidRDefault="003C3215" w:rsidP="003C3215">
            <w:pPr>
              <w:rPr>
                <w:rFonts w:cs="Arial"/>
              </w:rPr>
            </w:pPr>
            <w:r w:rsidRPr="00335E76">
              <w:rPr>
                <w:rFonts w:cs="Arial"/>
                <w:b/>
                <w:bCs/>
              </w:rPr>
              <w:t>Current status:</w:t>
            </w:r>
            <w:r>
              <w:rPr>
                <w:rFonts w:cs="Arial"/>
              </w:rPr>
              <w:t xml:space="preserve"> </w:t>
            </w:r>
            <w:r>
              <w:rPr>
                <w:rFonts w:cs="Arial"/>
              </w:rPr>
              <w:t>Postponed</w:t>
            </w:r>
          </w:p>
          <w:p w14:paraId="63AD470B" w14:textId="77777777" w:rsidR="00DD404C" w:rsidRDefault="00DD404C" w:rsidP="00DD404C">
            <w:pPr>
              <w:rPr>
                <w:rFonts w:eastAsia="Batang" w:cs="Arial"/>
                <w:lang w:eastAsia="ko-KR"/>
              </w:rPr>
            </w:pPr>
            <w:r>
              <w:rPr>
                <w:rFonts w:eastAsia="Batang" w:cs="Arial"/>
                <w:lang w:eastAsia="ko-KR"/>
              </w:rPr>
              <w:t>Revision of C1-215696</w:t>
            </w:r>
          </w:p>
          <w:p w14:paraId="098B552E" w14:textId="68D89146" w:rsidR="00DD404C" w:rsidRDefault="00DD404C" w:rsidP="00DD404C">
            <w:pPr>
              <w:rPr>
                <w:rFonts w:eastAsia="Batang" w:cs="Arial"/>
                <w:lang w:eastAsia="ko-KR"/>
              </w:rPr>
            </w:pPr>
          </w:p>
          <w:p w14:paraId="5B1BDB16" w14:textId="09D9A313" w:rsidR="00DD404C" w:rsidRDefault="00DD404C" w:rsidP="00DD404C">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11:14</w:t>
            </w:r>
          </w:p>
          <w:p w14:paraId="56B0BC9F" w14:textId="77777777" w:rsidR="00DD404C" w:rsidRDefault="00DD404C" w:rsidP="00DD404C">
            <w:pPr>
              <w:rPr>
                <w:rFonts w:eastAsia="Batang" w:cs="Arial"/>
                <w:lang w:eastAsia="ko-KR"/>
              </w:rPr>
            </w:pPr>
            <w:r>
              <w:rPr>
                <w:rFonts w:eastAsia="Batang" w:cs="Arial"/>
                <w:lang w:eastAsia="ko-KR"/>
              </w:rPr>
              <w:t>Revision required</w:t>
            </w:r>
          </w:p>
          <w:p w14:paraId="574A2888" w14:textId="77777777" w:rsidR="00DD404C" w:rsidRDefault="00DD404C" w:rsidP="00DD404C">
            <w:pPr>
              <w:rPr>
                <w:rFonts w:eastAsia="Batang" w:cs="Arial"/>
                <w:lang w:eastAsia="ko-KR"/>
              </w:rPr>
            </w:pPr>
          </w:p>
          <w:p w14:paraId="414F7391" w14:textId="77777777" w:rsidR="00DD404C" w:rsidRDefault="00DD404C" w:rsidP="00DD404C">
            <w:pPr>
              <w:rPr>
                <w:rFonts w:eastAsia="Batang" w:cs="Arial"/>
                <w:lang w:eastAsia="ko-KR"/>
              </w:rPr>
            </w:pPr>
            <w:r>
              <w:rPr>
                <w:rFonts w:eastAsia="Batang" w:cs="Arial"/>
                <w:lang w:eastAsia="ko-KR"/>
              </w:rPr>
              <w:t>----------------------------------------------------</w:t>
            </w:r>
          </w:p>
          <w:p w14:paraId="201161D0" w14:textId="77777777" w:rsidR="00DD404C" w:rsidRDefault="00DD404C" w:rsidP="00DD404C">
            <w:pPr>
              <w:rPr>
                <w:rFonts w:eastAsia="Batang" w:cs="Arial"/>
                <w:lang w:eastAsia="ko-KR"/>
              </w:rPr>
            </w:pPr>
            <w:r>
              <w:rPr>
                <w:rFonts w:eastAsia="Batang" w:cs="Arial"/>
                <w:lang w:eastAsia="ko-KR"/>
              </w:rPr>
              <w:t>Cover page, TDOC number missing</w:t>
            </w:r>
          </w:p>
          <w:p w14:paraId="55E21DC3" w14:textId="77777777" w:rsidR="00DD404C" w:rsidRDefault="00DD404C" w:rsidP="00DD404C">
            <w:pPr>
              <w:rPr>
                <w:rFonts w:eastAsia="Batang" w:cs="Arial"/>
                <w:lang w:eastAsia="ko-KR"/>
              </w:rPr>
            </w:pPr>
          </w:p>
          <w:p w14:paraId="5E9C9A54" w14:textId="77777777" w:rsidR="00DD404C" w:rsidRDefault="00DD404C" w:rsidP="00DD404C">
            <w:pPr>
              <w:rPr>
                <w:rFonts w:eastAsia="Batang" w:cs="Arial"/>
                <w:lang w:eastAsia="ko-KR"/>
              </w:rPr>
            </w:pPr>
            <w:r>
              <w:rPr>
                <w:rFonts w:eastAsia="Batang" w:cs="Arial"/>
                <w:lang w:eastAsia="ko-KR"/>
              </w:rPr>
              <w:t>Roozbeh, Monday, 3:21</w:t>
            </w:r>
          </w:p>
          <w:p w14:paraId="38D97636" w14:textId="77777777" w:rsidR="00DD404C" w:rsidRDefault="00DD404C" w:rsidP="00DD404C">
            <w:pPr>
              <w:rPr>
                <w:rFonts w:eastAsia="Batang" w:cs="Arial"/>
                <w:lang w:eastAsia="ko-KR"/>
              </w:rPr>
            </w:pPr>
            <w:r>
              <w:rPr>
                <w:rFonts w:eastAsia="Batang" w:cs="Arial"/>
                <w:lang w:eastAsia="ko-KR"/>
              </w:rPr>
              <w:t>Revision required</w:t>
            </w:r>
          </w:p>
          <w:p w14:paraId="0998CC76" w14:textId="77777777" w:rsidR="00DD404C" w:rsidRDefault="00DD404C" w:rsidP="00DD404C">
            <w:pPr>
              <w:rPr>
                <w:rFonts w:eastAsia="Batang" w:cs="Arial"/>
                <w:lang w:eastAsia="ko-KR"/>
              </w:rPr>
            </w:pPr>
          </w:p>
          <w:p w14:paraId="45E89259" w14:textId="77777777" w:rsidR="00DD404C" w:rsidRDefault="00DD404C" w:rsidP="00DD404C">
            <w:pPr>
              <w:rPr>
                <w:rFonts w:eastAsia="Batang" w:cs="Arial"/>
                <w:lang w:eastAsia="ko-KR"/>
              </w:rPr>
            </w:pPr>
            <w:r>
              <w:rPr>
                <w:rFonts w:eastAsia="Batang" w:cs="Arial"/>
                <w:lang w:eastAsia="ko-KR"/>
              </w:rPr>
              <w:t>Sunghoon, Monday, 5:58</w:t>
            </w:r>
          </w:p>
          <w:p w14:paraId="0643451D" w14:textId="77777777" w:rsidR="00DD404C" w:rsidRDefault="00DD404C" w:rsidP="00DD404C">
            <w:pPr>
              <w:rPr>
                <w:rFonts w:eastAsia="Batang" w:cs="Arial"/>
                <w:lang w:eastAsia="ko-KR"/>
              </w:rPr>
            </w:pPr>
            <w:r>
              <w:rPr>
                <w:rFonts w:eastAsia="Batang" w:cs="Arial"/>
                <w:lang w:eastAsia="ko-KR"/>
              </w:rPr>
              <w:t>Revision required</w:t>
            </w:r>
          </w:p>
          <w:p w14:paraId="5DBF28C6" w14:textId="77777777" w:rsidR="00DD404C" w:rsidRDefault="00DD404C" w:rsidP="00DD404C">
            <w:pPr>
              <w:rPr>
                <w:rFonts w:eastAsia="Batang" w:cs="Arial"/>
                <w:lang w:eastAsia="ko-KR"/>
              </w:rPr>
            </w:pPr>
          </w:p>
          <w:p w14:paraId="098C1976" w14:textId="77777777" w:rsidR="00DD404C" w:rsidRDefault="00DD404C" w:rsidP="00DD404C">
            <w:pPr>
              <w:rPr>
                <w:rFonts w:eastAsia="Batang" w:cs="Arial"/>
                <w:lang w:eastAsia="ko-KR"/>
              </w:rPr>
            </w:pPr>
            <w:r>
              <w:rPr>
                <w:rFonts w:eastAsia="Batang" w:cs="Arial"/>
                <w:lang w:eastAsia="ko-KR"/>
              </w:rPr>
              <w:t>Ivo, Monday, 8:30</w:t>
            </w:r>
          </w:p>
          <w:p w14:paraId="5EB97C10" w14:textId="77777777" w:rsidR="00DD404C" w:rsidRDefault="00DD404C" w:rsidP="00DD404C">
            <w:pPr>
              <w:rPr>
                <w:rFonts w:eastAsia="Batang" w:cs="Arial"/>
                <w:lang w:eastAsia="ko-KR"/>
              </w:rPr>
            </w:pPr>
            <w:r>
              <w:rPr>
                <w:rFonts w:eastAsia="Batang" w:cs="Arial"/>
                <w:lang w:eastAsia="ko-KR"/>
              </w:rPr>
              <w:t>Revision required</w:t>
            </w:r>
          </w:p>
          <w:p w14:paraId="0CD9547F" w14:textId="77777777" w:rsidR="00DD404C" w:rsidRDefault="00DD404C" w:rsidP="00DD404C">
            <w:pPr>
              <w:rPr>
                <w:rFonts w:eastAsia="Batang" w:cs="Arial"/>
                <w:lang w:eastAsia="ko-KR"/>
              </w:rPr>
            </w:pPr>
          </w:p>
          <w:p w14:paraId="088B4815" w14:textId="77777777" w:rsidR="00DD404C" w:rsidRDefault="00DD404C" w:rsidP="00DD404C">
            <w:pPr>
              <w:rPr>
                <w:rFonts w:eastAsia="Batang" w:cs="Arial"/>
                <w:lang w:eastAsia="ko-KR"/>
              </w:rPr>
            </w:pPr>
            <w:r>
              <w:rPr>
                <w:rFonts w:eastAsia="Batang" w:cs="Arial"/>
                <w:lang w:eastAsia="ko-KR"/>
              </w:rPr>
              <w:t>Lin, Tuesday, 6:10</w:t>
            </w:r>
          </w:p>
          <w:p w14:paraId="62590D17" w14:textId="77777777" w:rsidR="00DD404C" w:rsidRDefault="00DD404C" w:rsidP="00DD404C">
            <w:pPr>
              <w:rPr>
                <w:rFonts w:eastAsia="Batang" w:cs="Arial"/>
                <w:lang w:eastAsia="ko-KR"/>
              </w:rPr>
            </w:pPr>
            <w:r>
              <w:rPr>
                <w:rFonts w:eastAsia="Batang" w:cs="Arial"/>
                <w:lang w:eastAsia="ko-KR"/>
              </w:rPr>
              <w:t>Revision required</w:t>
            </w:r>
          </w:p>
          <w:p w14:paraId="0D5825CB" w14:textId="77777777" w:rsidR="00DD404C" w:rsidRDefault="00DD404C" w:rsidP="00DD404C">
            <w:pPr>
              <w:rPr>
                <w:rFonts w:eastAsia="Batang" w:cs="Arial"/>
                <w:lang w:eastAsia="ko-KR"/>
              </w:rPr>
            </w:pPr>
          </w:p>
          <w:p w14:paraId="09AE8895" w14:textId="77777777" w:rsidR="00DD404C" w:rsidRDefault="00DD404C" w:rsidP="00DD404C">
            <w:pPr>
              <w:rPr>
                <w:rFonts w:eastAsia="Batang" w:cs="Arial"/>
                <w:lang w:eastAsia="ko-KR"/>
              </w:rPr>
            </w:pPr>
            <w:r>
              <w:rPr>
                <w:rFonts w:eastAsia="Batang" w:cs="Arial"/>
                <w:lang w:eastAsia="ko-KR"/>
              </w:rPr>
              <w:t>Taimoor, Tuesday, 21:09</w:t>
            </w:r>
          </w:p>
          <w:p w14:paraId="07BA7993" w14:textId="77777777" w:rsidR="00DD404C" w:rsidRDefault="00DD404C" w:rsidP="00DD404C">
            <w:pPr>
              <w:rPr>
                <w:rFonts w:eastAsia="Batang" w:cs="Arial"/>
                <w:lang w:eastAsia="ko-KR"/>
              </w:rPr>
            </w:pPr>
            <w:r>
              <w:rPr>
                <w:rFonts w:eastAsia="Batang" w:cs="Arial"/>
                <w:lang w:eastAsia="ko-KR"/>
              </w:rPr>
              <w:t>Provides draft revision</w:t>
            </w:r>
          </w:p>
          <w:p w14:paraId="17D6ADC8" w14:textId="77777777" w:rsidR="00DD404C" w:rsidRDefault="00DD404C" w:rsidP="00DD404C">
            <w:pPr>
              <w:rPr>
                <w:rFonts w:eastAsia="Batang" w:cs="Arial"/>
                <w:lang w:eastAsia="ko-KR"/>
              </w:rPr>
            </w:pPr>
          </w:p>
          <w:p w14:paraId="21D5A009" w14:textId="77777777" w:rsidR="00DD404C" w:rsidRDefault="00DD404C" w:rsidP="00DD404C">
            <w:pPr>
              <w:rPr>
                <w:rFonts w:eastAsia="Batang" w:cs="Arial"/>
                <w:lang w:eastAsia="ko-KR"/>
              </w:rPr>
            </w:pPr>
            <w:r>
              <w:rPr>
                <w:rFonts w:eastAsia="Batang" w:cs="Arial"/>
                <w:lang w:eastAsia="ko-KR"/>
              </w:rPr>
              <w:t>Ivo, Wednesday, 3:03</w:t>
            </w:r>
          </w:p>
          <w:p w14:paraId="1B692C99" w14:textId="77777777" w:rsidR="00DD404C" w:rsidRDefault="00DD404C" w:rsidP="00DD404C">
            <w:pPr>
              <w:rPr>
                <w:rFonts w:eastAsia="Batang" w:cs="Arial"/>
                <w:lang w:eastAsia="ko-KR"/>
              </w:rPr>
            </w:pPr>
            <w:r>
              <w:rPr>
                <w:rFonts w:eastAsia="Batang" w:cs="Arial"/>
                <w:lang w:eastAsia="ko-KR"/>
              </w:rPr>
              <w:t>Revision required</w:t>
            </w:r>
          </w:p>
          <w:p w14:paraId="2CE0AD52" w14:textId="77777777" w:rsidR="00DD404C" w:rsidRDefault="00DD404C" w:rsidP="00DD404C">
            <w:pPr>
              <w:rPr>
                <w:rFonts w:eastAsia="Batang" w:cs="Arial"/>
                <w:lang w:eastAsia="ko-KR"/>
              </w:rPr>
            </w:pPr>
          </w:p>
          <w:p w14:paraId="4265DE0F" w14:textId="77777777" w:rsidR="00DD404C" w:rsidRDefault="00DD404C" w:rsidP="00DD404C">
            <w:pPr>
              <w:rPr>
                <w:rFonts w:eastAsia="Batang" w:cs="Arial"/>
                <w:lang w:eastAsia="ko-KR"/>
              </w:rPr>
            </w:pPr>
            <w:r>
              <w:rPr>
                <w:rFonts w:eastAsia="Batang" w:cs="Arial"/>
                <w:lang w:eastAsia="ko-KR"/>
              </w:rPr>
              <w:t>Taimoor, Wednesday, 4:01</w:t>
            </w:r>
          </w:p>
          <w:p w14:paraId="5904B2ED" w14:textId="77777777" w:rsidR="00DD404C" w:rsidRDefault="00DD404C" w:rsidP="00DD404C">
            <w:pPr>
              <w:rPr>
                <w:rFonts w:eastAsia="Batang" w:cs="Arial"/>
                <w:lang w:eastAsia="ko-KR"/>
              </w:rPr>
            </w:pPr>
            <w:r>
              <w:rPr>
                <w:rFonts w:eastAsia="Batang" w:cs="Arial"/>
                <w:lang w:eastAsia="ko-KR"/>
              </w:rPr>
              <w:t>Provides draft revision</w:t>
            </w:r>
          </w:p>
          <w:p w14:paraId="245100E5" w14:textId="77777777" w:rsidR="00DD404C" w:rsidRDefault="00DD404C" w:rsidP="00DD404C">
            <w:pPr>
              <w:rPr>
                <w:rFonts w:eastAsia="Batang" w:cs="Arial"/>
                <w:lang w:eastAsia="ko-KR"/>
              </w:rPr>
            </w:pPr>
          </w:p>
          <w:p w14:paraId="529C2004" w14:textId="77777777" w:rsidR="00DD404C" w:rsidRDefault="00DD404C" w:rsidP="00DD404C">
            <w:pPr>
              <w:rPr>
                <w:rFonts w:eastAsia="Batang" w:cs="Arial"/>
                <w:lang w:eastAsia="ko-KR"/>
              </w:rPr>
            </w:pPr>
            <w:r>
              <w:rPr>
                <w:rFonts w:eastAsia="Batang" w:cs="Arial"/>
                <w:lang w:eastAsia="ko-KR"/>
              </w:rPr>
              <w:t>Roozbeh, Wednesday, 8:05</w:t>
            </w:r>
          </w:p>
          <w:p w14:paraId="4A851697" w14:textId="77777777" w:rsidR="00DD404C" w:rsidRDefault="00DD404C" w:rsidP="00DD404C">
            <w:pPr>
              <w:rPr>
                <w:rFonts w:eastAsia="Batang" w:cs="Arial"/>
                <w:lang w:eastAsia="ko-KR"/>
              </w:rPr>
            </w:pPr>
            <w:r>
              <w:rPr>
                <w:rFonts w:eastAsia="Batang" w:cs="Arial"/>
                <w:lang w:eastAsia="ko-KR"/>
              </w:rPr>
              <w:t>Revision required</w:t>
            </w:r>
          </w:p>
          <w:p w14:paraId="6EC0703A" w14:textId="77777777" w:rsidR="00DD404C" w:rsidRDefault="00DD404C" w:rsidP="00DD404C">
            <w:pPr>
              <w:rPr>
                <w:rFonts w:eastAsia="Batang" w:cs="Arial"/>
                <w:lang w:eastAsia="ko-KR"/>
              </w:rPr>
            </w:pPr>
          </w:p>
          <w:p w14:paraId="679E44F3" w14:textId="77777777" w:rsidR="00DD404C" w:rsidRDefault="00DD404C" w:rsidP="00DD404C">
            <w:pPr>
              <w:rPr>
                <w:rFonts w:eastAsia="Batang" w:cs="Arial"/>
                <w:lang w:eastAsia="ko-KR"/>
              </w:rPr>
            </w:pPr>
            <w:r>
              <w:rPr>
                <w:rFonts w:eastAsia="Batang" w:cs="Arial"/>
                <w:lang w:eastAsia="ko-KR"/>
              </w:rPr>
              <w:t>Lin, Wednesday, 9:43</w:t>
            </w:r>
          </w:p>
          <w:p w14:paraId="3DC7FD10" w14:textId="77777777" w:rsidR="00DD404C" w:rsidRDefault="00DD404C" w:rsidP="00DD404C">
            <w:pPr>
              <w:rPr>
                <w:rFonts w:eastAsia="Batang" w:cs="Arial"/>
                <w:lang w:eastAsia="ko-KR"/>
              </w:rPr>
            </w:pPr>
            <w:r>
              <w:rPr>
                <w:rFonts w:eastAsia="Batang" w:cs="Arial"/>
                <w:lang w:eastAsia="ko-KR"/>
              </w:rPr>
              <w:t>Revision required</w:t>
            </w:r>
          </w:p>
          <w:p w14:paraId="3C442009" w14:textId="77777777" w:rsidR="00DD404C" w:rsidRDefault="00DD404C" w:rsidP="00DD404C">
            <w:pPr>
              <w:rPr>
                <w:rFonts w:eastAsia="Batang" w:cs="Arial"/>
                <w:lang w:eastAsia="ko-KR"/>
              </w:rPr>
            </w:pPr>
          </w:p>
          <w:p w14:paraId="1C8DCF37" w14:textId="77777777" w:rsidR="00DD404C" w:rsidRDefault="00DD404C" w:rsidP="00DD404C">
            <w:pPr>
              <w:rPr>
                <w:rFonts w:eastAsia="Batang" w:cs="Arial"/>
                <w:lang w:eastAsia="ko-KR"/>
              </w:rPr>
            </w:pPr>
            <w:r>
              <w:rPr>
                <w:rFonts w:eastAsia="Batang" w:cs="Arial"/>
                <w:lang w:eastAsia="ko-KR"/>
              </w:rPr>
              <w:t>Taimoor, Wednesday, 14:15</w:t>
            </w:r>
          </w:p>
          <w:p w14:paraId="07533193" w14:textId="77777777" w:rsidR="00DD404C" w:rsidRDefault="00DD404C" w:rsidP="00DD404C">
            <w:pPr>
              <w:rPr>
                <w:rFonts w:eastAsia="Batang" w:cs="Arial"/>
                <w:lang w:eastAsia="ko-KR"/>
              </w:rPr>
            </w:pPr>
            <w:r>
              <w:rPr>
                <w:rFonts w:eastAsia="Batang" w:cs="Arial"/>
                <w:lang w:eastAsia="ko-KR"/>
              </w:rPr>
              <w:t>Responds to Lin</w:t>
            </w:r>
          </w:p>
          <w:p w14:paraId="1DA1778C" w14:textId="77777777" w:rsidR="00DD404C" w:rsidRDefault="00DD404C" w:rsidP="00DD404C">
            <w:pPr>
              <w:rPr>
                <w:rFonts w:eastAsia="Batang" w:cs="Arial"/>
                <w:lang w:eastAsia="ko-KR"/>
              </w:rPr>
            </w:pPr>
          </w:p>
          <w:p w14:paraId="5673F09A" w14:textId="77777777" w:rsidR="00DD404C" w:rsidRDefault="00DD404C" w:rsidP="00DD404C">
            <w:pPr>
              <w:rPr>
                <w:rFonts w:eastAsia="Batang" w:cs="Arial"/>
                <w:lang w:eastAsia="ko-KR"/>
              </w:rPr>
            </w:pPr>
            <w:r>
              <w:rPr>
                <w:rFonts w:eastAsia="Batang" w:cs="Arial"/>
                <w:lang w:eastAsia="ko-KR"/>
              </w:rPr>
              <w:t>Lazaros, Wednesday, 14:49</w:t>
            </w:r>
          </w:p>
          <w:p w14:paraId="38E22D5F" w14:textId="77777777" w:rsidR="00DD404C" w:rsidRDefault="00DD404C" w:rsidP="00DD404C">
            <w:pPr>
              <w:rPr>
                <w:rFonts w:eastAsia="Batang" w:cs="Arial"/>
                <w:lang w:eastAsia="ko-KR"/>
              </w:rPr>
            </w:pPr>
            <w:r>
              <w:rPr>
                <w:rFonts w:eastAsia="Batang" w:cs="Arial"/>
                <w:lang w:eastAsia="ko-KR"/>
              </w:rPr>
              <w:t>Responds to Taimoor</w:t>
            </w:r>
          </w:p>
          <w:p w14:paraId="57F35ECA" w14:textId="77777777" w:rsidR="00DD404C" w:rsidRDefault="00DD404C" w:rsidP="00DD404C">
            <w:pPr>
              <w:rPr>
                <w:rFonts w:eastAsia="Batang" w:cs="Arial"/>
                <w:lang w:eastAsia="ko-KR"/>
              </w:rPr>
            </w:pPr>
          </w:p>
          <w:p w14:paraId="2E885DF3" w14:textId="77777777" w:rsidR="00DD404C" w:rsidRDefault="00DD404C" w:rsidP="00DD404C">
            <w:pPr>
              <w:rPr>
                <w:rFonts w:eastAsia="Batang" w:cs="Arial"/>
                <w:lang w:eastAsia="ko-KR"/>
              </w:rPr>
            </w:pPr>
            <w:r>
              <w:rPr>
                <w:rFonts w:eastAsia="Batang" w:cs="Arial"/>
                <w:lang w:eastAsia="ko-KR"/>
              </w:rPr>
              <w:t>Taimoor, Wednesday, 15:33</w:t>
            </w:r>
          </w:p>
          <w:p w14:paraId="408902B4" w14:textId="77777777" w:rsidR="00DD404C" w:rsidRDefault="00DD404C" w:rsidP="00DD404C">
            <w:pPr>
              <w:rPr>
                <w:rFonts w:eastAsia="Batang" w:cs="Arial"/>
                <w:lang w:eastAsia="ko-KR"/>
              </w:rPr>
            </w:pPr>
            <w:r>
              <w:rPr>
                <w:rFonts w:eastAsia="Batang" w:cs="Arial"/>
                <w:lang w:eastAsia="ko-KR"/>
              </w:rPr>
              <w:t>Responds to Lazaros</w:t>
            </w:r>
          </w:p>
          <w:p w14:paraId="63397B8B" w14:textId="77777777" w:rsidR="00DD404C" w:rsidRDefault="00DD404C" w:rsidP="00DD404C">
            <w:pPr>
              <w:rPr>
                <w:rFonts w:eastAsia="Batang" w:cs="Arial"/>
                <w:lang w:eastAsia="ko-KR"/>
              </w:rPr>
            </w:pPr>
          </w:p>
          <w:p w14:paraId="2F4580A1" w14:textId="77777777" w:rsidR="00DD404C" w:rsidRDefault="00DD404C" w:rsidP="00DD404C">
            <w:pPr>
              <w:rPr>
                <w:rFonts w:eastAsia="Batang" w:cs="Arial"/>
                <w:lang w:eastAsia="ko-KR"/>
              </w:rPr>
            </w:pPr>
            <w:r>
              <w:rPr>
                <w:rFonts w:eastAsia="Batang" w:cs="Arial"/>
                <w:lang w:eastAsia="ko-KR"/>
              </w:rPr>
              <w:t>Ivo, Wednesday, 21:51</w:t>
            </w:r>
          </w:p>
          <w:p w14:paraId="18646101" w14:textId="77777777" w:rsidR="00DD404C" w:rsidRDefault="00DD404C" w:rsidP="00DD404C">
            <w:pPr>
              <w:rPr>
                <w:rFonts w:eastAsia="Batang" w:cs="Arial"/>
                <w:lang w:eastAsia="ko-KR"/>
              </w:rPr>
            </w:pPr>
            <w:r>
              <w:rPr>
                <w:rFonts w:eastAsia="Batang" w:cs="Arial"/>
                <w:lang w:eastAsia="ko-KR"/>
              </w:rPr>
              <w:t>Ok with draft revision</w:t>
            </w:r>
          </w:p>
          <w:p w14:paraId="5DEA25E6" w14:textId="77777777" w:rsidR="00DD404C" w:rsidRDefault="00DD404C" w:rsidP="00DD404C">
            <w:pPr>
              <w:rPr>
                <w:rFonts w:eastAsia="Batang" w:cs="Arial"/>
                <w:lang w:eastAsia="ko-KR"/>
              </w:rPr>
            </w:pPr>
          </w:p>
          <w:p w14:paraId="7ABCCDC8" w14:textId="77777777" w:rsidR="00DD404C" w:rsidRDefault="00DD404C" w:rsidP="00DD404C">
            <w:pPr>
              <w:rPr>
                <w:rFonts w:eastAsia="Batang" w:cs="Arial"/>
                <w:lang w:eastAsia="ko-KR"/>
              </w:rPr>
            </w:pPr>
            <w:r>
              <w:rPr>
                <w:rFonts w:eastAsia="Batang" w:cs="Arial"/>
                <w:lang w:eastAsia="ko-KR"/>
              </w:rPr>
              <w:t>Sunghoon, Thursday, 0:42</w:t>
            </w:r>
          </w:p>
          <w:p w14:paraId="382F5AB5" w14:textId="77777777" w:rsidR="00DD404C" w:rsidRDefault="00DD404C" w:rsidP="00DD404C">
            <w:pPr>
              <w:rPr>
                <w:rFonts w:eastAsia="Batang" w:cs="Arial"/>
                <w:lang w:eastAsia="ko-KR"/>
              </w:rPr>
            </w:pPr>
            <w:r>
              <w:rPr>
                <w:rFonts w:eastAsia="Batang" w:cs="Arial"/>
                <w:lang w:eastAsia="ko-KR"/>
              </w:rPr>
              <w:t>Revision required</w:t>
            </w:r>
          </w:p>
          <w:p w14:paraId="0BB79EB5" w14:textId="77777777" w:rsidR="00DD404C" w:rsidRDefault="00DD404C" w:rsidP="00DD404C">
            <w:pPr>
              <w:rPr>
                <w:rFonts w:eastAsia="Batang" w:cs="Arial"/>
                <w:lang w:eastAsia="ko-KR"/>
              </w:rPr>
            </w:pPr>
          </w:p>
          <w:p w14:paraId="1E504E23" w14:textId="77777777" w:rsidR="00DD404C" w:rsidRDefault="00DD404C" w:rsidP="00DD404C">
            <w:pPr>
              <w:rPr>
                <w:rFonts w:eastAsia="Batang" w:cs="Arial"/>
                <w:lang w:eastAsia="ko-KR"/>
              </w:rPr>
            </w:pPr>
            <w:r>
              <w:rPr>
                <w:rFonts w:eastAsia="Batang" w:cs="Arial"/>
                <w:lang w:eastAsia="ko-KR"/>
              </w:rPr>
              <w:t>Roozbeh, Thursday, 3:53</w:t>
            </w:r>
          </w:p>
          <w:p w14:paraId="09D25A07" w14:textId="77777777" w:rsidR="00DD404C" w:rsidRDefault="00DD404C" w:rsidP="00DD404C">
            <w:pPr>
              <w:rPr>
                <w:rFonts w:eastAsia="Batang" w:cs="Arial"/>
                <w:lang w:eastAsia="ko-KR"/>
              </w:rPr>
            </w:pPr>
            <w:r>
              <w:rPr>
                <w:rFonts w:eastAsia="Batang" w:cs="Arial"/>
                <w:lang w:eastAsia="ko-KR"/>
              </w:rPr>
              <w:t>Has concerns, may object to the CR</w:t>
            </w:r>
          </w:p>
          <w:p w14:paraId="468C42BB" w14:textId="77777777" w:rsidR="00DD404C" w:rsidRDefault="00DD404C" w:rsidP="00DD404C">
            <w:pPr>
              <w:rPr>
                <w:rFonts w:eastAsia="Batang" w:cs="Arial"/>
                <w:lang w:eastAsia="ko-KR"/>
              </w:rPr>
            </w:pPr>
          </w:p>
          <w:p w14:paraId="1D388C58" w14:textId="2BFBA68F" w:rsidR="00DD404C" w:rsidRDefault="00DD404C" w:rsidP="00DD404C">
            <w:pPr>
              <w:rPr>
                <w:rFonts w:eastAsia="Batang" w:cs="Arial"/>
                <w:lang w:eastAsia="ko-KR"/>
              </w:rPr>
            </w:pPr>
            <w:r>
              <w:rPr>
                <w:rFonts w:eastAsia="Batang" w:cs="Arial"/>
                <w:lang w:eastAsia="ko-KR"/>
              </w:rPr>
              <w:t xml:space="preserve">Lin, </w:t>
            </w:r>
            <w:r>
              <w:rPr>
                <w:rFonts w:eastAsia="Batang" w:cs="Arial"/>
                <w:lang w:eastAsia="ko-KR"/>
              </w:rPr>
              <w:t>Thur</w:t>
            </w:r>
            <w:r>
              <w:rPr>
                <w:rFonts w:eastAsia="Batang" w:cs="Arial"/>
                <w:lang w:eastAsia="ko-KR"/>
              </w:rPr>
              <w:t xml:space="preserve">sday, </w:t>
            </w:r>
            <w:r>
              <w:rPr>
                <w:rFonts w:eastAsia="Batang" w:cs="Arial"/>
                <w:lang w:eastAsia="ko-KR"/>
              </w:rPr>
              <w:t>11:35</w:t>
            </w:r>
          </w:p>
          <w:p w14:paraId="1D6CCA63" w14:textId="4D2F2385" w:rsidR="00DD404C" w:rsidRDefault="00DD404C" w:rsidP="00DD404C">
            <w:pPr>
              <w:rPr>
                <w:rFonts w:eastAsia="Batang" w:cs="Arial"/>
                <w:lang w:eastAsia="ko-KR"/>
              </w:rPr>
            </w:pPr>
            <w:r>
              <w:rPr>
                <w:rFonts w:eastAsia="Batang" w:cs="Arial"/>
                <w:lang w:eastAsia="ko-KR"/>
              </w:rPr>
              <w:t>Ok with Sunghoon and Taimoor’s explanations</w:t>
            </w:r>
          </w:p>
          <w:p w14:paraId="691D4254" w14:textId="4233568D" w:rsidR="00DD404C" w:rsidRDefault="00DD404C" w:rsidP="00DD404C">
            <w:pPr>
              <w:rPr>
                <w:rFonts w:eastAsia="Batang" w:cs="Arial"/>
                <w:lang w:eastAsia="ko-KR"/>
              </w:rPr>
            </w:pPr>
          </w:p>
        </w:tc>
      </w:tr>
      <w:tr w:rsidR="00DD404C" w:rsidRPr="00D95972" w14:paraId="66BA2CA2" w14:textId="77777777" w:rsidTr="00520CDF">
        <w:tc>
          <w:tcPr>
            <w:tcW w:w="976" w:type="dxa"/>
            <w:tcBorders>
              <w:top w:val="nil"/>
              <w:left w:val="thinThickThinSmallGap" w:sz="24" w:space="0" w:color="auto"/>
              <w:bottom w:val="nil"/>
            </w:tcBorders>
            <w:shd w:val="clear" w:color="auto" w:fill="auto"/>
          </w:tcPr>
          <w:p w14:paraId="675B8863" w14:textId="77777777" w:rsidR="00DD404C" w:rsidRPr="00D95972" w:rsidRDefault="00DD404C" w:rsidP="00DD404C">
            <w:pPr>
              <w:rPr>
                <w:rFonts w:cs="Arial"/>
              </w:rPr>
            </w:pPr>
          </w:p>
        </w:tc>
        <w:tc>
          <w:tcPr>
            <w:tcW w:w="1317" w:type="dxa"/>
            <w:gridSpan w:val="2"/>
            <w:tcBorders>
              <w:top w:val="nil"/>
              <w:bottom w:val="nil"/>
            </w:tcBorders>
            <w:shd w:val="clear" w:color="auto" w:fill="auto"/>
          </w:tcPr>
          <w:p w14:paraId="3D8C2FB5" w14:textId="77777777" w:rsidR="00DD404C" w:rsidRPr="00D95972" w:rsidRDefault="00DD404C" w:rsidP="00DD404C">
            <w:pPr>
              <w:rPr>
                <w:rFonts w:cs="Arial"/>
              </w:rPr>
            </w:pPr>
          </w:p>
        </w:tc>
        <w:tc>
          <w:tcPr>
            <w:tcW w:w="1088" w:type="dxa"/>
            <w:tcBorders>
              <w:top w:val="single" w:sz="4" w:space="0" w:color="auto"/>
              <w:bottom w:val="single" w:sz="4" w:space="0" w:color="auto"/>
            </w:tcBorders>
            <w:shd w:val="clear" w:color="auto" w:fill="FFFF00"/>
          </w:tcPr>
          <w:p w14:paraId="460F0241" w14:textId="48C00D1F" w:rsidR="00DD404C" w:rsidRPr="00C15D97" w:rsidRDefault="00DD404C" w:rsidP="00DD404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FFFF00"/>
          </w:tcPr>
          <w:p w14:paraId="48D646BD" w14:textId="7D53816C" w:rsidR="00DD404C" w:rsidRDefault="00DD404C" w:rsidP="00DD404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5F64934E" w14:textId="079918F4" w:rsidR="00DD404C" w:rsidRDefault="00DD404C" w:rsidP="00DD40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73FE97" w14:textId="175F00EA" w:rsidR="00DD404C" w:rsidRDefault="00DD404C" w:rsidP="00DD404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21E9D" w14:textId="77777777" w:rsidR="003C3215" w:rsidRDefault="003C3215" w:rsidP="003C3215">
            <w:pPr>
              <w:rPr>
                <w:rFonts w:cs="Arial"/>
              </w:rPr>
            </w:pPr>
            <w:r w:rsidRPr="00335E76">
              <w:rPr>
                <w:rFonts w:cs="Arial"/>
                <w:b/>
                <w:bCs/>
              </w:rPr>
              <w:t>Current status:</w:t>
            </w:r>
            <w:r>
              <w:rPr>
                <w:rFonts w:cs="Arial"/>
              </w:rPr>
              <w:t xml:space="preserve"> Agreed</w:t>
            </w:r>
          </w:p>
          <w:p w14:paraId="32B2D44B" w14:textId="77777777" w:rsidR="00DD404C" w:rsidRDefault="00DD404C" w:rsidP="00DD404C">
            <w:pPr>
              <w:rPr>
                <w:rFonts w:eastAsia="Batang" w:cs="Arial"/>
                <w:lang w:eastAsia="ko-KR"/>
              </w:rPr>
            </w:pPr>
            <w:r>
              <w:rPr>
                <w:rFonts w:eastAsia="Batang" w:cs="Arial"/>
                <w:lang w:eastAsia="ko-KR"/>
              </w:rPr>
              <w:t>Revision of C1-215802</w:t>
            </w:r>
          </w:p>
          <w:p w14:paraId="11871F6F" w14:textId="77777777" w:rsidR="00DD404C" w:rsidRDefault="00DD404C" w:rsidP="00DD404C">
            <w:pPr>
              <w:rPr>
                <w:rFonts w:eastAsia="Batang" w:cs="Arial"/>
                <w:lang w:eastAsia="ko-KR"/>
              </w:rPr>
            </w:pPr>
          </w:p>
          <w:p w14:paraId="07CDA52B" w14:textId="77777777" w:rsidR="00DD404C" w:rsidRDefault="00DD404C" w:rsidP="00DD404C">
            <w:pPr>
              <w:rPr>
                <w:rFonts w:eastAsia="Batang" w:cs="Arial"/>
                <w:lang w:eastAsia="ko-KR"/>
              </w:rPr>
            </w:pPr>
            <w:r>
              <w:rPr>
                <w:rFonts w:eastAsia="Batang" w:cs="Arial"/>
                <w:lang w:eastAsia="ko-KR"/>
              </w:rPr>
              <w:t>---------------------------------------------------</w:t>
            </w:r>
          </w:p>
          <w:p w14:paraId="77460CCD" w14:textId="77777777" w:rsidR="00DD404C" w:rsidRDefault="00DD404C" w:rsidP="00DD404C">
            <w:pPr>
              <w:rPr>
                <w:rFonts w:eastAsia="Batang" w:cs="Arial"/>
                <w:lang w:eastAsia="ko-KR"/>
              </w:rPr>
            </w:pPr>
            <w:r>
              <w:rPr>
                <w:rFonts w:eastAsia="Batang" w:cs="Arial"/>
                <w:lang w:eastAsia="ko-KR"/>
              </w:rPr>
              <w:t>Roozbeh, Monday, 3:20</w:t>
            </w:r>
          </w:p>
          <w:p w14:paraId="55661ECA" w14:textId="77777777" w:rsidR="00DD404C" w:rsidRDefault="00DD404C" w:rsidP="00DD404C">
            <w:pPr>
              <w:rPr>
                <w:rFonts w:eastAsia="Batang" w:cs="Arial"/>
                <w:lang w:eastAsia="ko-KR"/>
              </w:rPr>
            </w:pPr>
            <w:r>
              <w:rPr>
                <w:rFonts w:eastAsia="Batang" w:cs="Arial"/>
                <w:lang w:eastAsia="ko-KR"/>
              </w:rPr>
              <w:t>Revision required</w:t>
            </w:r>
          </w:p>
          <w:p w14:paraId="49B81136" w14:textId="77777777" w:rsidR="00DD404C" w:rsidRDefault="00DD404C" w:rsidP="00DD404C">
            <w:pPr>
              <w:rPr>
                <w:rFonts w:eastAsia="Batang" w:cs="Arial"/>
                <w:lang w:eastAsia="ko-KR"/>
              </w:rPr>
            </w:pPr>
          </w:p>
          <w:p w14:paraId="357918B0" w14:textId="77777777" w:rsidR="00DD404C" w:rsidRDefault="00DD404C" w:rsidP="00DD404C">
            <w:pPr>
              <w:rPr>
                <w:rFonts w:eastAsia="Batang" w:cs="Arial"/>
                <w:lang w:eastAsia="ko-KR"/>
              </w:rPr>
            </w:pPr>
            <w:r>
              <w:rPr>
                <w:rFonts w:eastAsia="Batang" w:cs="Arial"/>
                <w:lang w:eastAsia="ko-KR"/>
              </w:rPr>
              <w:t>Sunghoon, Monday, 6:06</w:t>
            </w:r>
          </w:p>
          <w:p w14:paraId="01B4EA23" w14:textId="77777777" w:rsidR="00DD404C" w:rsidRDefault="00DD404C" w:rsidP="00DD404C">
            <w:pPr>
              <w:rPr>
                <w:rFonts w:eastAsia="Batang" w:cs="Arial"/>
                <w:lang w:eastAsia="ko-KR"/>
              </w:rPr>
            </w:pPr>
            <w:r>
              <w:rPr>
                <w:rFonts w:eastAsia="Batang" w:cs="Arial"/>
                <w:lang w:eastAsia="ko-KR"/>
              </w:rPr>
              <w:t>Should be merged with C1-215863</w:t>
            </w:r>
          </w:p>
          <w:p w14:paraId="1486FE29" w14:textId="77777777" w:rsidR="00DD404C" w:rsidRDefault="00DD404C" w:rsidP="00DD404C">
            <w:pPr>
              <w:rPr>
                <w:rFonts w:eastAsia="Batang" w:cs="Arial"/>
                <w:lang w:eastAsia="ko-KR"/>
              </w:rPr>
            </w:pPr>
          </w:p>
          <w:p w14:paraId="19D11C47" w14:textId="77777777" w:rsidR="00DD404C" w:rsidRDefault="00DD404C" w:rsidP="00DD404C">
            <w:pPr>
              <w:rPr>
                <w:rFonts w:eastAsia="Batang" w:cs="Arial"/>
                <w:lang w:eastAsia="ko-KR"/>
              </w:rPr>
            </w:pPr>
            <w:r>
              <w:rPr>
                <w:rFonts w:eastAsia="Batang" w:cs="Arial"/>
                <w:lang w:eastAsia="ko-KR"/>
              </w:rPr>
              <w:t>Ivo, Monday, 8:31</w:t>
            </w:r>
          </w:p>
          <w:p w14:paraId="06368ED0" w14:textId="77777777" w:rsidR="00DD404C" w:rsidRDefault="00DD404C" w:rsidP="00DD404C">
            <w:pPr>
              <w:rPr>
                <w:rFonts w:eastAsia="Batang" w:cs="Arial"/>
                <w:lang w:eastAsia="ko-KR"/>
              </w:rPr>
            </w:pPr>
            <w:r>
              <w:rPr>
                <w:rFonts w:eastAsia="Batang" w:cs="Arial"/>
                <w:lang w:eastAsia="ko-KR"/>
              </w:rPr>
              <w:t>Revision required</w:t>
            </w:r>
          </w:p>
          <w:p w14:paraId="76116BD2" w14:textId="77777777" w:rsidR="00DD404C" w:rsidRDefault="00DD404C" w:rsidP="00DD404C">
            <w:pPr>
              <w:rPr>
                <w:rFonts w:eastAsia="Batang" w:cs="Arial"/>
                <w:lang w:eastAsia="ko-KR"/>
              </w:rPr>
            </w:pPr>
          </w:p>
          <w:p w14:paraId="15624237" w14:textId="77777777" w:rsidR="00DD404C" w:rsidRDefault="00DD404C" w:rsidP="00DD404C">
            <w:pPr>
              <w:rPr>
                <w:rFonts w:eastAsia="Batang" w:cs="Arial"/>
                <w:lang w:eastAsia="ko-KR"/>
              </w:rPr>
            </w:pPr>
            <w:r>
              <w:rPr>
                <w:rFonts w:eastAsia="Batang" w:cs="Arial"/>
                <w:lang w:eastAsia="ko-KR"/>
              </w:rPr>
              <w:t>Xu, Tuesday, 17:34</w:t>
            </w:r>
          </w:p>
          <w:p w14:paraId="7592F33F" w14:textId="77777777" w:rsidR="00DD404C" w:rsidRDefault="00DD404C" w:rsidP="00DD404C">
            <w:pPr>
              <w:rPr>
                <w:rFonts w:eastAsia="Batang" w:cs="Arial"/>
                <w:lang w:eastAsia="ko-KR"/>
              </w:rPr>
            </w:pPr>
            <w:r>
              <w:rPr>
                <w:rFonts w:eastAsia="Batang" w:cs="Arial"/>
                <w:lang w:eastAsia="ko-KR"/>
              </w:rPr>
              <w:t>Provides draft revision</w:t>
            </w:r>
          </w:p>
          <w:p w14:paraId="218AABBA" w14:textId="77777777" w:rsidR="00DD404C" w:rsidRDefault="00DD404C" w:rsidP="00DD404C">
            <w:pPr>
              <w:rPr>
                <w:rFonts w:eastAsia="Batang" w:cs="Arial"/>
                <w:lang w:eastAsia="ko-KR"/>
              </w:rPr>
            </w:pPr>
          </w:p>
          <w:p w14:paraId="5FEAD184" w14:textId="77777777" w:rsidR="00DD404C" w:rsidRDefault="00DD404C" w:rsidP="00DD404C">
            <w:pPr>
              <w:rPr>
                <w:rFonts w:eastAsia="Batang" w:cs="Arial"/>
                <w:lang w:eastAsia="ko-KR"/>
              </w:rPr>
            </w:pPr>
            <w:r>
              <w:rPr>
                <w:rFonts w:eastAsia="Batang" w:cs="Arial"/>
                <w:lang w:eastAsia="ko-KR"/>
              </w:rPr>
              <w:t>Roozbeh, Tuesday, 18:38</w:t>
            </w:r>
          </w:p>
          <w:p w14:paraId="4E7491B7" w14:textId="77777777" w:rsidR="00DD404C" w:rsidRDefault="00DD404C" w:rsidP="00DD404C">
            <w:pPr>
              <w:rPr>
                <w:rFonts w:eastAsia="Batang" w:cs="Arial"/>
                <w:lang w:eastAsia="ko-KR"/>
              </w:rPr>
            </w:pPr>
            <w:r>
              <w:rPr>
                <w:rFonts w:eastAsia="Batang" w:cs="Arial"/>
                <w:lang w:eastAsia="ko-KR"/>
              </w:rPr>
              <w:t>Ok with draft revision</w:t>
            </w:r>
          </w:p>
          <w:p w14:paraId="6906EE5F" w14:textId="77777777" w:rsidR="00DD404C" w:rsidRDefault="00DD404C" w:rsidP="00DD404C">
            <w:pPr>
              <w:rPr>
                <w:rFonts w:eastAsia="Batang" w:cs="Arial"/>
                <w:lang w:eastAsia="ko-KR"/>
              </w:rPr>
            </w:pPr>
          </w:p>
          <w:p w14:paraId="49F3AAFF" w14:textId="77777777" w:rsidR="00DD404C" w:rsidRDefault="00DD404C" w:rsidP="00DD404C">
            <w:pPr>
              <w:rPr>
                <w:rFonts w:eastAsia="Batang" w:cs="Arial"/>
                <w:lang w:eastAsia="ko-KR"/>
              </w:rPr>
            </w:pPr>
            <w:r>
              <w:rPr>
                <w:rFonts w:eastAsia="Batang" w:cs="Arial"/>
                <w:lang w:eastAsia="ko-KR"/>
              </w:rPr>
              <w:t>Ivo, Wednesday, 3:28</w:t>
            </w:r>
          </w:p>
          <w:p w14:paraId="23F3D57A" w14:textId="77777777" w:rsidR="00DD404C" w:rsidRDefault="00DD404C" w:rsidP="00DD404C">
            <w:pPr>
              <w:rPr>
                <w:rFonts w:eastAsia="Batang" w:cs="Arial"/>
                <w:lang w:eastAsia="ko-KR"/>
              </w:rPr>
            </w:pPr>
            <w:r>
              <w:rPr>
                <w:rFonts w:eastAsia="Batang" w:cs="Arial"/>
                <w:lang w:eastAsia="ko-KR"/>
              </w:rPr>
              <w:t>Revision required</w:t>
            </w:r>
          </w:p>
          <w:p w14:paraId="5C515ED1" w14:textId="77777777" w:rsidR="00DD404C" w:rsidRDefault="00DD404C" w:rsidP="00DD404C">
            <w:pPr>
              <w:rPr>
                <w:rFonts w:eastAsia="Batang" w:cs="Arial"/>
                <w:lang w:eastAsia="ko-KR"/>
              </w:rPr>
            </w:pPr>
          </w:p>
          <w:p w14:paraId="38AF6C4A" w14:textId="77777777" w:rsidR="00DD404C" w:rsidRDefault="00DD404C" w:rsidP="00DD404C">
            <w:pPr>
              <w:rPr>
                <w:rFonts w:eastAsia="Batang" w:cs="Arial"/>
                <w:lang w:eastAsia="ko-KR"/>
              </w:rPr>
            </w:pPr>
            <w:r>
              <w:rPr>
                <w:rFonts w:eastAsia="Batang" w:cs="Arial"/>
                <w:lang w:eastAsia="ko-KR"/>
              </w:rPr>
              <w:t>Sunghoon, Wednesday, 5:16</w:t>
            </w:r>
          </w:p>
          <w:p w14:paraId="3CDA3018" w14:textId="77777777" w:rsidR="00DD404C" w:rsidRDefault="00DD404C" w:rsidP="00DD404C">
            <w:pPr>
              <w:rPr>
                <w:rFonts w:eastAsia="Batang" w:cs="Arial"/>
                <w:lang w:eastAsia="ko-KR"/>
              </w:rPr>
            </w:pPr>
            <w:r>
              <w:rPr>
                <w:rFonts w:eastAsia="Batang" w:cs="Arial"/>
                <w:lang w:eastAsia="ko-KR"/>
              </w:rPr>
              <w:t>Revision required</w:t>
            </w:r>
          </w:p>
          <w:p w14:paraId="1973E110" w14:textId="77777777" w:rsidR="00DD404C" w:rsidRDefault="00DD404C" w:rsidP="00DD404C">
            <w:pPr>
              <w:rPr>
                <w:rFonts w:eastAsia="Batang" w:cs="Arial"/>
                <w:lang w:eastAsia="ko-KR"/>
              </w:rPr>
            </w:pPr>
          </w:p>
          <w:p w14:paraId="0D8DDC36" w14:textId="77777777" w:rsidR="00DD404C" w:rsidRDefault="00DD404C" w:rsidP="00DD404C">
            <w:pPr>
              <w:rPr>
                <w:rFonts w:eastAsia="Batang" w:cs="Arial"/>
                <w:lang w:eastAsia="ko-KR"/>
              </w:rPr>
            </w:pPr>
            <w:r>
              <w:rPr>
                <w:rFonts w:eastAsia="Batang" w:cs="Arial"/>
                <w:lang w:eastAsia="ko-KR"/>
              </w:rPr>
              <w:t>Xu, Thursday, 6:40</w:t>
            </w:r>
          </w:p>
          <w:p w14:paraId="1645BC57" w14:textId="77777777" w:rsidR="00DD404C" w:rsidRDefault="00DD404C" w:rsidP="00DD404C">
            <w:pPr>
              <w:rPr>
                <w:rFonts w:eastAsia="Batang" w:cs="Arial"/>
                <w:lang w:eastAsia="ko-KR"/>
              </w:rPr>
            </w:pPr>
            <w:r>
              <w:rPr>
                <w:rFonts w:eastAsia="Batang" w:cs="Arial"/>
                <w:lang w:eastAsia="ko-KR"/>
              </w:rPr>
              <w:t>Provides draft revision</w:t>
            </w:r>
          </w:p>
          <w:p w14:paraId="0C571C57" w14:textId="77777777" w:rsidR="00DD404C" w:rsidRDefault="00DD404C" w:rsidP="00DD404C">
            <w:pPr>
              <w:rPr>
                <w:rFonts w:eastAsia="Batang" w:cs="Arial"/>
                <w:lang w:eastAsia="ko-KR"/>
              </w:rPr>
            </w:pPr>
          </w:p>
          <w:p w14:paraId="04E6FB11" w14:textId="77777777" w:rsidR="00DD404C" w:rsidRDefault="00DD404C" w:rsidP="00DD404C">
            <w:pPr>
              <w:rPr>
                <w:rFonts w:eastAsia="Batang" w:cs="Arial"/>
                <w:lang w:eastAsia="ko-KR"/>
              </w:rPr>
            </w:pPr>
            <w:r>
              <w:rPr>
                <w:rFonts w:eastAsia="Batang" w:cs="Arial"/>
                <w:lang w:eastAsia="ko-KR"/>
              </w:rPr>
              <w:t>Roozbeh, Thursday, 7:03</w:t>
            </w:r>
          </w:p>
          <w:p w14:paraId="2C3A7D44" w14:textId="77777777" w:rsidR="00DD404C" w:rsidRDefault="00DD404C" w:rsidP="00DD404C">
            <w:pPr>
              <w:rPr>
                <w:rFonts w:eastAsia="Batang" w:cs="Arial"/>
                <w:lang w:eastAsia="ko-KR"/>
              </w:rPr>
            </w:pPr>
            <w:r>
              <w:rPr>
                <w:rFonts w:eastAsia="Batang" w:cs="Arial"/>
                <w:lang w:eastAsia="ko-KR"/>
              </w:rPr>
              <w:t>Revision required</w:t>
            </w:r>
          </w:p>
          <w:p w14:paraId="5AE4551F" w14:textId="77777777" w:rsidR="00DD404C" w:rsidRDefault="00DD404C" w:rsidP="00DD404C">
            <w:pPr>
              <w:rPr>
                <w:rFonts w:eastAsia="Batang" w:cs="Arial"/>
                <w:lang w:eastAsia="ko-KR"/>
              </w:rPr>
            </w:pPr>
          </w:p>
          <w:p w14:paraId="04A261AE" w14:textId="77777777" w:rsidR="00DD404C" w:rsidRDefault="00DD404C" w:rsidP="00DD404C">
            <w:pPr>
              <w:rPr>
                <w:rFonts w:eastAsia="Batang" w:cs="Arial"/>
                <w:lang w:eastAsia="ko-KR"/>
              </w:rPr>
            </w:pPr>
            <w:r>
              <w:rPr>
                <w:rFonts w:eastAsia="Batang" w:cs="Arial"/>
                <w:lang w:eastAsia="ko-KR"/>
              </w:rPr>
              <w:t>Lazaros, Thursday, 11:59</w:t>
            </w:r>
          </w:p>
          <w:p w14:paraId="6489F466" w14:textId="77777777" w:rsidR="00DD404C" w:rsidRDefault="00DD404C" w:rsidP="00DD404C">
            <w:pPr>
              <w:rPr>
                <w:rFonts w:eastAsia="Batang" w:cs="Arial"/>
                <w:lang w:eastAsia="ko-KR"/>
              </w:rPr>
            </w:pPr>
            <w:r>
              <w:rPr>
                <w:rFonts w:eastAsia="Batang" w:cs="Arial"/>
                <w:lang w:eastAsia="ko-KR"/>
              </w:rPr>
              <w:t>Revision required</w:t>
            </w:r>
          </w:p>
          <w:p w14:paraId="6CFAA5DE" w14:textId="77777777" w:rsidR="00DD404C" w:rsidRDefault="00DD404C" w:rsidP="00DD404C">
            <w:pPr>
              <w:rPr>
                <w:rFonts w:eastAsia="Batang" w:cs="Arial"/>
                <w:lang w:eastAsia="ko-KR"/>
              </w:rPr>
            </w:pPr>
          </w:p>
        </w:tc>
      </w:tr>
      <w:tr w:rsidR="009A18CD" w:rsidRPr="00D95972" w14:paraId="6DED6755" w14:textId="77777777" w:rsidTr="00520CDF">
        <w:tc>
          <w:tcPr>
            <w:tcW w:w="976" w:type="dxa"/>
            <w:tcBorders>
              <w:top w:val="nil"/>
              <w:left w:val="thinThickThinSmallGap" w:sz="24" w:space="0" w:color="auto"/>
              <w:bottom w:val="nil"/>
            </w:tcBorders>
            <w:shd w:val="clear" w:color="auto" w:fill="auto"/>
          </w:tcPr>
          <w:p w14:paraId="46C3B32E"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CBDC1A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6BB0A9E" w14:textId="35D7D576" w:rsidR="009A18CD" w:rsidRPr="00C15D97" w:rsidRDefault="009A18CD" w:rsidP="009A18CD">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FFFF00"/>
          </w:tcPr>
          <w:p w14:paraId="00933F45" w14:textId="3424DD1F" w:rsidR="009A18CD" w:rsidRDefault="009A18CD" w:rsidP="009A18C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2BEEF4E3" w14:textId="0543AC28" w:rsidR="009A18CD" w:rsidRDefault="009A18CD" w:rsidP="009A18C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357280" w14:textId="10302F5C" w:rsidR="009A18CD" w:rsidRDefault="009A18CD" w:rsidP="009A18C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D56E8" w14:textId="77777777" w:rsidR="003C3215" w:rsidRDefault="003C3215" w:rsidP="003C3215">
            <w:pPr>
              <w:rPr>
                <w:rFonts w:cs="Arial"/>
              </w:rPr>
            </w:pPr>
            <w:r w:rsidRPr="00335E76">
              <w:rPr>
                <w:rFonts w:cs="Arial"/>
                <w:b/>
                <w:bCs/>
              </w:rPr>
              <w:t>Current status:</w:t>
            </w:r>
            <w:r>
              <w:rPr>
                <w:rFonts w:cs="Arial"/>
              </w:rPr>
              <w:t xml:space="preserve"> Agreed</w:t>
            </w:r>
          </w:p>
          <w:p w14:paraId="23959213" w14:textId="77777777" w:rsidR="009A18CD" w:rsidRDefault="009A18CD" w:rsidP="009A18CD">
            <w:pPr>
              <w:rPr>
                <w:rFonts w:cs="Arial"/>
              </w:rPr>
            </w:pPr>
            <w:r>
              <w:rPr>
                <w:rFonts w:cs="Arial"/>
              </w:rPr>
              <w:t>Revision of C1-215803</w:t>
            </w:r>
          </w:p>
          <w:p w14:paraId="3C11987A" w14:textId="77777777" w:rsidR="009A18CD" w:rsidRDefault="009A18CD" w:rsidP="009A18CD">
            <w:pPr>
              <w:rPr>
                <w:rFonts w:cs="Arial"/>
              </w:rPr>
            </w:pPr>
          </w:p>
          <w:p w14:paraId="0A13554B" w14:textId="77777777" w:rsidR="009A18CD" w:rsidRDefault="009A18CD" w:rsidP="009A18CD">
            <w:pPr>
              <w:rPr>
                <w:rFonts w:cs="Arial"/>
              </w:rPr>
            </w:pPr>
            <w:r>
              <w:rPr>
                <w:rFonts w:cs="Arial"/>
              </w:rPr>
              <w:t>------------------------------------------------------</w:t>
            </w:r>
          </w:p>
          <w:p w14:paraId="22BBD0FA" w14:textId="77777777" w:rsidR="009A18CD" w:rsidRDefault="009A18CD" w:rsidP="009A18CD">
            <w:pPr>
              <w:rPr>
                <w:rFonts w:eastAsia="Batang" w:cs="Arial"/>
                <w:lang w:eastAsia="ko-KR"/>
              </w:rPr>
            </w:pPr>
            <w:r>
              <w:rPr>
                <w:rFonts w:eastAsia="Batang" w:cs="Arial"/>
                <w:lang w:eastAsia="ko-KR"/>
              </w:rPr>
              <w:t>Roozbeh, Monday, 3:20</w:t>
            </w:r>
          </w:p>
          <w:p w14:paraId="1A4CB92D" w14:textId="77777777" w:rsidR="009A18CD" w:rsidRDefault="009A18CD" w:rsidP="009A18CD">
            <w:pPr>
              <w:rPr>
                <w:rFonts w:eastAsia="Batang" w:cs="Arial"/>
                <w:lang w:eastAsia="ko-KR"/>
              </w:rPr>
            </w:pPr>
            <w:r>
              <w:rPr>
                <w:rFonts w:eastAsia="Batang" w:cs="Arial"/>
                <w:lang w:eastAsia="ko-KR"/>
              </w:rPr>
              <w:t>Revision required</w:t>
            </w:r>
          </w:p>
          <w:p w14:paraId="0C68A939" w14:textId="77777777" w:rsidR="009A18CD" w:rsidRDefault="009A18CD" w:rsidP="009A18CD">
            <w:pPr>
              <w:rPr>
                <w:rFonts w:eastAsia="Batang" w:cs="Arial"/>
                <w:lang w:eastAsia="ko-KR"/>
              </w:rPr>
            </w:pPr>
          </w:p>
          <w:p w14:paraId="2630BA30" w14:textId="77777777" w:rsidR="009A18CD" w:rsidRDefault="009A18CD" w:rsidP="009A18CD">
            <w:pPr>
              <w:rPr>
                <w:rFonts w:eastAsia="Batang" w:cs="Arial"/>
                <w:lang w:eastAsia="ko-KR"/>
              </w:rPr>
            </w:pPr>
            <w:r>
              <w:rPr>
                <w:rFonts w:eastAsia="Batang" w:cs="Arial"/>
                <w:lang w:eastAsia="ko-KR"/>
              </w:rPr>
              <w:t>Sunghoon, Monday, 6:07</w:t>
            </w:r>
          </w:p>
          <w:p w14:paraId="36638C0B" w14:textId="77777777" w:rsidR="009A18CD" w:rsidRDefault="009A18CD" w:rsidP="009A18CD">
            <w:pPr>
              <w:rPr>
                <w:rFonts w:eastAsia="Batang" w:cs="Arial"/>
                <w:lang w:eastAsia="ko-KR"/>
              </w:rPr>
            </w:pPr>
            <w:r>
              <w:rPr>
                <w:rFonts w:eastAsia="Batang" w:cs="Arial"/>
                <w:lang w:eastAsia="ko-KR"/>
              </w:rPr>
              <w:t>Revision required</w:t>
            </w:r>
          </w:p>
          <w:p w14:paraId="24005C36" w14:textId="77777777" w:rsidR="009A18CD" w:rsidRDefault="009A18CD" w:rsidP="009A18CD">
            <w:pPr>
              <w:rPr>
                <w:rFonts w:eastAsia="Batang" w:cs="Arial"/>
                <w:lang w:eastAsia="ko-KR"/>
              </w:rPr>
            </w:pPr>
          </w:p>
          <w:p w14:paraId="3CDE51C5" w14:textId="77777777" w:rsidR="009A18CD" w:rsidRDefault="009A18CD" w:rsidP="009A18CD">
            <w:pPr>
              <w:rPr>
                <w:rFonts w:eastAsia="Batang" w:cs="Arial"/>
                <w:lang w:eastAsia="ko-KR"/>
              </w:rPr>
            </w:pPr>
            <w:r>
              <w:rPr>
                <w:rFonts w:eastAsia="Batang" w:cs="Arial"/>
                <w:lang w:eastAsia="ko-KR"/>
              </w:rPr>
              <w:t>Ivo, Monday, 8:31</w:t>
            </w:r>
          </w:p>
          <w:p w14:paraId="37F3B75A" w14:textId="77777777" w:rsidR="009A18CD" w:rsidRDefault="009A18CD" w:rsidP="009A18CD">
            <w:pPr>
              <w:rPr>
                <w:rFonts w:eastAsia="Batang" w:cs="Arial"/>
                <w:lang w:eastAsia="ko-KR"/>
              </w:rPr>
            </w:pPr>
            <w:r>
              <w:rPr>
                <w:rFonts w:eastAsia="Batang" w:cs="Arial"/>
                <w:lang w:eastAsia="ko-KR"/>
              </w:rPr>
              <w:t>Revision required</w:t>
            </w:r>
          </w:p>
          <w:p w14:paraId="1BCDC7CC" w14:textId="77777777" w:rsidR="009A18CD" w:rsidRDefault="009A18CD" w:rsidP="009A18CD">
            <w:pPr>
              <w:rPr>
                <w:rFonts w:eastAsia="Batang" w:cs="Arial"/>
                <w:lang w:eastAsia="ko-KR"/>
              </w:rPr>
            </w:pPr>
          </w:p>
          <w:p w14:paraId="40769741" w14:textId="77777777" w:rsidR="009A18CD" w:rsidRDefault="009A18CD" w:rsidP="009A18CD">
            <w:pPr>
              <w:rPr>
                <w:rFonts w:eastAsia="Batang" w:cs="Arial"/>
                <w:lang w:eastAsia="ko-KR"/>
              </w:rPr>
            </w:pPr>
            <w:r>
              <w:rPr>
                <w:rFonts w:eastAsia="Batang" w:cs="Arial"/>
                <w:lang w:eastAsia="ko-KR"/>
              </w:rPr>
              <w:t>Xu, Wednesday, 5:10</w:t>
            </w:r>
          </w:p>
          <w:p w14:paraId="209570A8" w14:textId="77777777" w:rsidR="009A18CD" w:rsidRDefault="009A18CD" w:rsidP="009A18CD">
            <w:pPr>
              <w:rPr>
                <w:rFonts w:eastAsia="Batang" w:cs="Arial"/>
                <w:lang w:eastAsia="ko-KR"/>
              </w:rPr>
            </w:pPr>
            <w:r>
              <w:rPr>
                <w:rFonts w:eastAsia="Batang" w:cs="Arial"/>
                <w:lang w:eastAsia="ko-KR"/>
              </w:rPr>
              <w:t>Responds to Roozbeh</w:t>
            </w:r>
          </w:p>
          <w:p w14:paraId="200FA0EB" w14:textId="77777777" w:rsidR="009A18CD" w:rsidRDefault="009A18CD" w:rsidP="009A18CD">
            <w:pPr>
              <w:rPr>
                <w:rFonts w:eastAsia="Batang" w:cs="Arial"/>
                <w:lang w:eastAsia="ko-KR"/>
              </w:rPr>
            </w:pPr>
          </w:p>
          <w:p w14:paraId="129D2094" w14:textId="77777777" w:rsidR="009A18CD" w:rsidRDefault="009A18CD" w:rsidP="009A18CD">
            <w:pPr>
              <w:rPr>
                <w:rFonts w:eastAsia="Batang" w:cs="Arial"/>
                <w:lang w:eastAsia="ko-KR"/>
              </w:rPr>
            </w:pPr>
            <w:r>
              <w:rPr>
                <w:rFonts w:eastAsia="Batang" w:cs="Arial"/>
                <w:lang w:eastAsia="ko-KR"/>
              </w:rPr>
              <w:t>Xu, Wednesday, 6:21</w:t>
            </w:r>
          </w:p>
          <w:p w14:paraId="30F79300" w14:textId="77777777" w:rsidR="009A18CD" w:rsidRDefault="009A18CD" w:rsidP="009A18CD">
            <w:pPr>
              <w:rPr>
                <w:rFonts w:eastAsia="Batang" w:cs="Arial"/>
                <w:lang w:eastAsia="ko-KR"/>
              </w:rPr>
            </w:pPr>
            <w:r>
              <w:rPr>
                <w:rFonts w:eastAsia="Batang" w:cs="Arial"/>
                <w:lang w:eastAsia="ko-KR"/>
              </w:rPr>
              <w:t>Provides draft revision</w:t>
            </w:r>
          </w:p>
          <w:p w14:paraId="24CF3A8C" w14:textId="77777777" w:rsidR="009A18CD" w:rsidRDefault="009A18CD" w:rsidP="009A18CD">
            <w:pPr>
              <w:rPr>
                <w:rFonts w:eastAsia="Batang" w:cs="Arial"/>
                <w:lang w:eastAsia="ko-KR"/>
              </w:rPr>
            </w:pPr>
          </w:p>
          <w:p w14:paraId="3D05D4A4" w14:textId="77777777" w:rsidR="009A18CD" w:rsidRDefault="009A18CD" w:rsidP="009A18CD">
            <w:pPr>
              <w:rPr>
                <w:rFonts w:eastAsia="Batang" w:cs="Arial"/>
                <w:lang w:eastAsia="ko-KR"/>
              </w:rPr>
            </w:pPr>
            <w:r>
              <w:rPr>
                <w:rFonts w:eastAsia="Batang" w:cs="Arial"/>
                <w:lang w:eastAsia="ko-KR"/>
              </w:rPr>
              <w:t>Ivo, Wednesday, 22:04</w:t>
            </w:r>
          </w:p>
          <w:p w14:paraId="23BB71DE" w14:textId="77777777" w:rsidR="009A18CD" w:rsidRDefault="009A18CD" w:rsidP="009A18CD">
            <w:pPr>
              <w:rPr>
                <w:rFonts w:eastAsia="Batang" w:cs="Arial"/>
                <w:lang w:eastAsia="ko-KR"/>
              </w:rPr>
            </w:pPr>
            <w:r>
              <w:rPr>
                <w:rFonts w:eastAsia="Batang" w:cs="Arial"/>
                <w:lang w:eastAsia="ko-KR"/>
              </w:rPr>
              <w:t>Ok with draft revision</w:t>
            </w:r>
          </w:p>
          <w:p w14:paraId="690C26C4" w14:textId="77777777" w:rsidR="009A18CD" w:rsidRDefault="009A18CD" w:rsidP="009A18CD">
            <w:pPr>
              <w:rPr>
                <w:rFonts w:eastAsia="Batang" w:cs="Arial"/>
                <w:lang w:eastAsia="ko-KR"/>
              </w:rPr>
            </w:pPr>
          </w:p>
          <w:p w14:paraId="1238143C" w14:textId="77777777" w:rsidR="009A18CD" w:rsidRDefault="009A18CD" w:rsidP="009A18CD">
            <w:pPr>
              <w:rPr>
                <w:rFonts w:eastAsia="Batang" w:cs="Arial"/>
                <w:lang w:eastAsia="ko-KR"/>
              </w:rPr>
            </w:pPr>
            <w:r>
              <w:rPr>
                <w:rFonts w:eastAsia="Batang" w:cs="Arial"/>
                <w:lang w:eastAsia="ko-KR"/>
              </w:rPr>
              <w:t>Sunghoon, Thursday, 0:08</w:t>
            </w:r>
          </w:p>
          <w:p w14:paraId="0C6CEBE9" w14:textId="77777777" w:rsidR="009A18CD" w:rsidRDefault="009A18CD" w:rsidP="009A18CD">
            <w:pPr>
              <w:rPr>
                <w:rFonts w:eastAsia="Batang" w:cs="Arial"/>
                <w:lang w:eastAsia="ko-KR"/>
              </w:rPr>
            </w:pPr>
            <w:r>
              <w:rPr>
                <w:rFonts w:eastAsia="Batang" w:cs="Arial"/>
                <w:lang w:eastAsia="ko-KR"/>
              </w:rPr>
              <w:t>Revision required</w:t>
            </w:r>
          </w:p>
          <w:p w14:paraId="49A30044" w14:textId="77777777" w:rsidR="009A18CD" w:rsidRDefault="009A18CD" w:rsidP="009A18CD">
            <w:pPr>
              <w:rPr>
                <w:rFonts w:eastAsia="Batang" w:cs="Arial"/>
                <w:lang w:eastAsia="ko-KR"/>
              </w:rPr>
            </w:pPr>
          </w:p>
          <w:p w14:paraId="0D4E1A81" w14:textId="77777777" w:rsidR="009A18CD" w:rsidRDefault="009A18CD" w:rsidP="009A18CD">
            <w:pPr>
              <w:rPr>
                <w:rFonts w:eastAsia="Batang" w:cs="Arial"/>
                <w:lang w:eastAsia="ko-KR"/>
              </w:rPr>
            </w:pPr>
            <w:r>
              <w:rPr>
                <w:rFonts w:eastAsia="Batang" w:cs="Arial"/>
                <w:lang w:eastAsia="ko-KR"/>
              </w:rPr>
              <w:t>Roozbeh, Thursday, 4:21</w:t>
            </w:r>
          </w:p>
          <w:p w14:paraId="085B8CA0" w14:textId="77777777" w:rsidR="009A18CD" w:rsidRDefault="009A18CD" w:rsidP="009A18CD">
            <w:pPr>
              <w:rPr>
                <w:rFonts w:eastAsia="Batang" w:cs="Arial"/>
                <w:lang w:eastAsia="ko-KR"/>
              </w:rPr>
            </w:pPr>
            <w:r>
              <w:rPr>
                <w:rFonts w:eastAsia="Batang" w:cs="Arial"/>
                <w:lang w:eastAsia="ko-KR"/>
              </w:rPr>
              <w:t>Ok with draft revision</w:t>
            </w:r>
          </w:p>
          <w:p w14:paraId="3B2E8DB9" w14:textId="77777777" w:rsidR="009A18CD" w:rsidRDefault="009A18CD" w:rsidP="009A18CD">
            <w:pPr>
              <w:rPr>
                <w:rFonts w:eastAsia="Batang" w:cs="Arial"/>
                <w:lang w:eastAsia="ko-KR"/>
              </w:rPr>
            </w:pPr>
          </w:p>
          <w:p w14:paraId="03FFC382" w14:textId="77777777" w:rsidR="009A18CD" w:rsidRDefault="009A18CD" w:rsidP="009A18CD">
            <w:pPr>
              <w:rPr>
                <w:rFonts w:eastAsia="Batang" w:cs="Arial"/>
                <w:lang w:eastAsia="ko-KR"/>
              </w:rPr>
            </w:pPr>
            <w:r>
              <w:rPr>
                <w:rFonts w:eastAsia="Batang" w:cs="Arial"/>
                <w:lang w:eastAsia="ko-KR"/>
              </w:rPr>
              <w:t>Xu, Thursday, 5:54</w:t>
            </w:r>
          </w:p>
          <w:p w14:paraId="05FC08C7" w14:textId="77777777" w:rsidR="009A18CD" w:rsidRDefault="009A18CD" w:rsidP="009A18CD">
            <w:pPr>
              <w:rPr>
                <w:rFonts w:eastAsia="Batang" w:cs="Arial"/>
                <w:lang w:eastAsia="ko-KR"/>
              </w:rPr>
            </w:pPr>
            <w:r>
              <w:rPr>
                <w:rFonts w:eastAsia="Batang" w:cs="Arial"/>
                <w:lang w:eastAsia="ko-KR"/>
              </w:rPr>
              <w:t>Responds to Sunghoon</w:t>
            </w:r>
          </w:p>
          <w:p w14:paraId="30E976C3" w14:textId="77777777" w:rsidR="009A18CD" w:rsidRDefault="009A18CD" w:rsidP="009A18CD">
            <w:pPr>
              <w:rPr>
                <w:rFonts w:eastAsia="Batang" w:cs="Arial"/>
                <w:lang w:eastAsia="ko-KR"/>
              </w:rPr>
            </w:pPr>
          </w:p>
          <w:p w14:paraId="077DE0B9" w14:textId="77777777" w:rsidR="009A18CD" w:rsidRDefault="009A18CD" w:rsidP="009A18CD">
            <w:pPr>
              <w:rPr>
                <w:rFonts w:eastAsia="Batang" w:cs="Arial"/>
                <w:lang w:eastAsia="ko-KR"/>
              </w:rPr>
            </w:pPr>
            <w:r>
              <w:rPr>
                <w:rFonts w:eastAsia="Batang" w:cs="Arial"/>
                <w:lang w:eastAsia="ko-KR"/>
              </w:rPr>
              <w:t>Sunghoon, Thursday, 7:43</w:t>
            </w:r>
          </w:p>
          <w:p w14:paraId="0322D06F" w14:textId="77777777" w:rsidR="009A18CD" w:rsidRDefault="009A18CD" w:rsidP="009A18CD">
            <w:pPr>
              <w:rPr>
                <w:rFonts w:eastAsia="Batang" w:cs="Arial"/>
                <w:lang w:eastAsia="ko-KR"/>
              </w:rPr>
            </w:pPr>
            <w:r>
              <w:rPr>
                <w:rFonts w:eastAsia="Batang" w:cs="Arial"/>
                <w:lang w:eastAsia="ko-KR"/>
              </w:rPr>
              <w:t>Revision required</w:t>
            </w:r>
          </w:p>
          <w:p w14:paraId="69A2E0C7" w14:textId="77777777" w:rsidR="009A18CD" w:rsidRDefault="009A18CD" w:rsidP="009A18CD">
            <w:pPr>
              <w:rPr>
                <w:rFonts w:eastAsia="Batang" w:cs="Arial"/>
                <w:lang w:eastAsia="ko-KR"/>
              </w:rPr>
            </w:pPr>
          </w:p>
          <w:p w14:paraId="289623D0" w14:textId="77777777" w:rsidR="009A18CD" w:rsidRDefault="009A18CD" w:rsidP="009A18CD">
            <w:pPr>
              <w:rPr>
                <w:rFonts w:eastAsia="Batang" w:cs="Arial"/>
                <w:lang w:eastAsia="ko-KR"/>
              </w:rPr>
            </w:pPr>
            <w:r>
              <w:rPr>
                <w:rFonts w:eastAsia="Batang" w:cs="Arial"/>
                <w:lang w:eastAsia="ko-KR"/>
              </w:rPr>
              <w:t>Xu, Thursday, 9:48</w:t>
            </w:r>
          </w:p>
          <w:p w14:paraId="22E8B429" w14:textId="77777777" w:rsidR="009A18CD" w:rsidRDefault="009A18CD" w:rsidP="009A18CD">
            <w:pPr>
              <w:rPr>
                <w:rFonts w:eastAsia="Batang" w:cs="Arial"/>
                <w:lang w:eastAsia="ko-KR"/>
              </w:rPr>
            </w:pPr>
            <w:r>
              <w:rPr>
                <w:rFonts w:eastAsia="Batang" w:cs="Arial"/>
                <w:lang w:eastAsia="ko-KR"/>
              </w:rPr>
              <w:t>Provides draft revision</w:t>
            </w:r>
          </w:p>
          <w:p w14:paraId="54545B51" w14:textId="77777777" w:rsidR="009A18CD" w:rsidRDefault="009A18CD" w:rsidP="009A18CD">
            <w:pPr>
              <w:rPr>
                <w:rFonts w:eastAsia="Batang" w:cs="Arial"/>
                <w:lang w:eastAsia="ko-KR"/>
              </w:rPr>
            </w:pPr>
          </w:p>
          <w:p w14:paraId="434004C6" w14:textId="77777777" w:rsidR="009A18CD" w:rsidRDefault="009A18CD" w:rsidP="009A18CD">
            <w:pPr>
              <w:rPr>
                <w:rFonts w:eastAsia="Batang" w:cs="Arial"/>
                <w:lang w:eastAsia="ko-KR"/>
              </w:rPr>
            </w:pPr>
            <w:r>
              <w:rPr>
                <w:rFonts w:eastAsia="Batang" w:cs="Arial"/>
                <w:lang w:eastAsia="ko-KR"/>
              </w:rPr>
              <w:t>ChenHo, Thursday, 10:23</w:t>
            </w:r>
          </w:p>
          <w:p w14:paraId="0A03EB50" w14:textId="77777777" w:rsidR="009A18CD" w:rsidRDefault="009A18CD" w:rsidP="009A18CD">
            <w:pPr>
              <w:rPr>
                <w:rFonts w:eastAsia="Batang" w:cs="Arial"/>
                <w:lang w:eastAsia="ko-KR"/>
              </w:rPr>
            </w:pPr>
            <w:r>
              <w:rPr>
                <w:rFonts w:eastAsia="Batang" w:cs="Arial"/>
                <w:lang w:eastAsia="ko-KR"/>
              </w:rPr>
              <w:t>Revision required</w:t>
            </w:r>
          </w:p>
          <w:p w14:paraId="53670533" w14:textId="77777777" w:rsidR="009A18CD" w:rsidRDefault="009A18CD" w:rsidP="009A18CD">
            <w:pPr>
              <w:rPr>
                <w:rFonts w:eastAsia="Batang" w:cs="Arial"/>
                <w:lang w:eastAsia="ko-KR"/>
              </w:rPr>
            </w:pPr>
          </w:p>
          <w:p w14:paraId="627642CC" w14:textId="77777777" w:rsidR="009A18CD" w:rsidRDefault="009A18CD" w:rsidP="009A18CD">
            <w:pPr>
              <w:rPr>
                <w:rFonts w:eastAsia="Batang" w:cs="Arial"/>
                <w:lang w:eastAsia="ko-KR"/>
              </w:rPr>
            </w:pPr>
          </w:p>
        </w:tc>
      </w:tr>
      <w:tr w:rsidR="009A18CD" w:rsidRPr="00D95972" w14:paraId="329C5013" w14:textId="77777777" w:rsidTr="00520CDF">
        <w:tc>
          <w:tcPr>
            <w:tcW w:w="976" w:type="dxa"/>
            <w:tcBorders>
              <w:top w:val="nil"/>
              <w:left w:val="thinThickThinSmallGap" w:sz="24" w:space="0" w:color="auto"/>
              <w:bottom w:val="nil"/>
            </w:tcBorders>
            <w:shd w:val="clear" w:color="auto" w:fill="auto"/>
          </w:tcPr>
          <w:p w14:paraId="2001ED1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4F08EC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BA132F8" w14:textId="6351B045" w:rsidR="009A18CD" w:rsidRPr="00F00650" w:rsidRDefault="009A18CD" w:rsidP="009A18CD">
            <w:pPr>
              <w:overflowPunct/>
              <w:autoSpaceDE/>
              <w:autoSpaceDN/>
              <w:adjustRightInd/>
              <w:textAlignment w:val="auto"/>
            </w:pPr>
            <w:r w:rsidRPr="00C15D97">
              <w:t>C1-216123</w:t>
            </w:r>
          </w:p>
        </w:tc>
        <w:tc>
          <w:tcPr>
            <w:tcW w:w="4191" w:type="dxa"/>
            <w:gridSpan w:val="3"/>
            <w:tcBorders>
              <w:top w:val="single" w:sz="4" w:space="0" w:color="auto"/>
              <w:bottom w:val="single" w:sz="4" w:space="0" w:color="auto"/>
            </w:tcBorders>
            <w:shd w:val="clear" w:color="auto" w:fill="FFFF00"/>
          </w:tcPr>
          <w:p w14:paraId="122D180F" w14:textId="1C1B7913" w:rsidR="009A18CD" w:rsidRDefault="009A18CD" w:rsidP="009A18C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6700A142" w14:textId="65008340"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E374874" w14:textId="5FB814AD" w:rsidR="009A18CD" w:rsidRDefault="009A18CD" w:rsidP="009A18C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BF573" w14:textId="77777777" w:rsidR="003C3215" w:rsidRDefault="003C3215" w:rsidP="003C3215">
            <w:pPr>
              <w:rPr>
                <w:rFonts w:cs="Arial"/>
              </w:rPr>
            </w:pPr>
            <w:r w:rsidRPr="00335E76">
              <w:rPr>
                <w:rFonts w:cs="Arial"/>
                <w:b/>
                <w:bCs/>
              </w:rPr>
              <w:t>Current status:</w:t>
            </w:r>
            <w:r>
              <w:rPr>
                <w:rFonts w:cs="Arial"/>
              </w:rPr>
              <w:t xml:space="preserve"> Agreed</w:t>
            </w:r>
          </w:p>
          <w:p w14:paraId="33FE164D" w14:textId="77777777" w:rsidR="009A18CD" w:rsidRDefault="009A18CD" w:rsidP="009A18CD">
            <w:pPr>
              <w:rPr>
                <w:rFonts w:eastAsia="Batang" w:cs="Arial"/>
                <w:lang w:eastAsia="ko-KR"/>
              </w:rPr>
            </w:pPr>
            <w:r>
              <w:rPr>
                <w:rFonts w:eastAsia="Batang" w:cs="Arial"/>
                <w:lang w:eastAsia="ko-KR"/>
              </w:rPr>
              <w:t>Revision of C1-215810</w:t>
            </w:r>
          </w:p>
          <w:p w14:paraId="35AA5F91" w14:textId="77777777" w:rsidR="009A18CD" w:rsidRDefault="009A18CD" w:rsidP="009A18CD">
            <w:pPr>
              <w:rPr>
                <w:rFonts w:eastAsia="Batang" w:cs="Arial"/>
                <w:lang w:eastAsia="ko-KR"/>
              </w:rPr>
            </w:pPr>
          </w:p>
          <w:p w14:paraId="6420FE1D" w14:textId="77777777" w:rsidR="009A18CD" w:rsidRDefault="009A18CD" w:rsidP="009A18CD">
            <w:pPr>
              <w:rPr>
                <w:rFonts w:eastAsia="Batang" w:cs="Arial"/>
                <w:lang w:eastAsia="ko-KR"/>
              </w:rPr>
            </w:pPr>
            <w:r>
              <w:rPr>
                <w:rFonts w:eastAsia="Batang" w:cs="Arial"/>
                <w:lang w:eastAsia="ko-KR"/>
              </w:rPr>
              <w:t>--------------------------------------------------</w:t>
            </w:r>
          </w:p>
          <w:p w14:paraId="60C18077" w14:textId="77777777" w:rsidR="009A18CD" w:rsidRDefault="009A18CD" w:rsidP="009A18CD">
            <w:pPr>
              <w:rPr>
                <w:rFonts w:eastAsia="Batang" w:cs="Arial"/>
                <w:lang w:eastAsia="ko-KR"/>
              </w:rPr>
            </w:pPr>
            <w:r>
              <w:rPr>
                <w:rFonts w:eastAsia="Batang" w:cs="Arial"/>
                <w:lang w:eastAsia="ko-KR"/>
              </w:rPr>
              <w:t>Cover page, WIC incorrectly spelled, needs to be ID_UAS</w:t>
            </w:r>
          </w:p>
          <w:p w14:paraId="7A6A3E94" w14:textId="77777777" w:rsidR="009A18CD" w:rsidRDefault="009A18CD" w:rsidP="009A18CD">
            <w:pPr>
              <w:rPr>
                <w:rFonts w:eastAsia="Batang" w:cs="Arial"/>
                <w:lang w:eastAsia="ko-KR"/>
              </w:rPr>
            </w:pPr>
          </w:p>
          <w:p w14:paraId="58EF9C70" w14:textId="77777777" w:rsidR="009A18CD" w:rsidRDefault="009A18CD" w:rsidP="009A18CD">
            <w:pPr>
              <w:rPr>
                <w:rFonts w:eastAsia="Batang" w:cs="Arial"/>
                <w:lang w:eastAsia="ko-KR"/>
              </w:rPr>
            </w:pPr>
            <w:r>
              <w:rPr>
                <w:rFonts w:eastAsia="Batang" w:cs="Arial"/>
                <w:lang w:eastAsia="ko-KR"/>
              </w:rPr>
              <w:t>Sunghoon, Monday, 6:08</w:t>
            </w:r>
          </w:p>
          <w:p w14:paraId="7B516B72" w14:textId="77777777" w:rsidR="009A18CD" w:rsidRDefault="009A18CD" w:rsidP="009A18CD">
            <w:pPr>
              <w:rPr>
                <w:rFonts w:eastAsia="Batang" w:cs="Arial"/>
                <w:lang w:eastAsia="ko-KR"/>
              </w:rPr>
            </w:pPr>
            <w:r>
              <w:rPr>
                <w:rFonts w:eastAsia="Batang" w:cs="Arial"/>
                <w:lang w:eastAsia="ko-KR"/>
              </w:rPr>
              <w:t>Overlap with C1-215755. Prefers C1-215810 over C1-215755.</w:t>
            </w:r>
          </w:p>
          <w:p w14:paraId="7D93F0CB" w14:textId="77777777" w:rsidR="009A18CD" w:rsidRDefault="009A18CD" w:rsidP="009A18CD">
            <w:pPr>
              <w:rPr>
                <w:rFonts w:eastAsia="Batang" w:cs="Arial"/>
                <w:lang w:eastAsia="ko-KR"/>
              </w:rPr>
            </w:pPr>
            <w:r>
              <w:rPr>
                <w:rFonts w:eastAsia="Batang" w:cs="Arial"/>
                <w:lang w:eastAsia="ko-KR"/>
              </w:rPr>
              <w:t xml:space="preserve"> </w:t>
            </w:r>
          </w:p>
          <w:p w14:paraId="2F8989AB" w14:textId="77777777" w:rsidR="009A18CD" w:rsidRDefault="009A18CD" w:rsidP="009A18CD">
            <w:pPr>
              <w:rPr>
                <w:rFonts w:eastAsia="Batang" w:cs="Arial"/>
                <w:lang w:eastAsia="ko-KR"/>
              </w:rPr>
            </w:pPr>
            <w:r>
              <w:rPr>
                <w:rFonts w:eastAsia="Batang" w:cs="Arial"/>
                <w:lang w:eastAsia="ko-KR"/>
              </w:rPr>
              <w:t>Ivo, Monday, 8:31</w:t>
            </w:r>
          </w:p>
          <w:p w14:paraId="4A732A94" w14:textId="77777777" w:rsidR="009A18CD" w:rsidRDefault="009A18CD" w:rsidP="009A18CD">
            <w:pPr>
              <w:rPr>
                <w:rFonts w:eastAsia="Batang" w:cs="Arial"/>
                <w:lang w:eastAsia="ko-KR"/>
              </w:rPr>
            </w:pPr>
            <w:r>
              <w:rPr>
                <w:rFonts w:eastAsia="Batang" w:cs="Arial"/>
                <w:lang w:eastAsia="ko-KR"/>
              </w:rPr>
              <w:t>Revision required</w:t>
            </w:r>
          </w:p>
          <w:p w14:paraId="3F355837" w14:textId="77777777" w:rsidR="009A18CD" w:rsidRDefault="009A18CD" w:rsidP="009A18CD">
            <w:pPr>
              <w:rPr>
                <w:rFonts w:eastAsia="Batang" w:cs="Arial"/>
                <w:lang w:eastAsia="ko-KR"/>
              </w:rPr>
            </w:pPr>
          </w:p>
          <w:p w14:paraId="7C8617C2" w14:textId="77777777" w:rsidR="009A18CD" w:rsidRDefault="009A18CD" w:rsidP="009A18CD">
            <w:pPr>
              <w:rPr>
                <w:rFonts w:eastAsia="Batang" w:cs="Arial"/>
                <w:lang w:eastAsia="ko-KR"/>
              </w:rPr>
            </w:pPr>
            <w:r>
              <w:rPr>
                <w:rFonts w:eastAsia="Batang" w:cs="Arial"/>
                <w:lang w:eastAsia="ko-KR"/>
              </w:rPr>
              <w:t>Roozbeh, Tuesday, 0:19</w:t>
            </w:r>
          </w:p>
          <w:p w14:paraId="3F4A6F41" w14:textId="77777777" w:rsidR="009A18CD" w:rsidRDefault="009A18CD" w:rsidP="009A18CD">
            <w:pPr>
              <w:rPr>
                <w:rFonts w:eastAsia="Batang" w:cs="Arial"/>
                <w:lang w:eastAsia="ko-KR"/>
              </w:rPr>
            </w:pPr>
            <w:r>
              <w:rPr>
                <w:rFonts w:eastAsia="Batang" w:cs="Arial"/>
                <w:lang w:eastAsia="ko-KR"/>
              </w:rPr>
              <w:t>Provides draft revision</w:t>
            </w:r>
          </w:p>
          <w:p w14:paraId="259ADB2B" w14:textId="77777777" w:rsidR="009A18CD" w:rsidRDefault="009A18CD" w:rsidP="009A18CD">
            <w:pPr>
              <w:rPr>
                <w:rFonts w:eastAsia="Batang" w:cs="Arial"/>
                <w:lang w:eastAsia="ko-KR"/>
              </w:rPr>
            </w:pPr>
          </w:p>
          <w:p w14:paraId="40D6D032" w14:textId="77777777" w:rsidR="009A18CD" w:rsidRDefault="009A18CD" w:rsidP="009A18CD">
            <w:pPr>
              <w:rPr>
                <w:rFonts w:eastAsia="Batang" w:cs="Arial"/>
                <w:lang w:eastAsia="ko-KR"/>
              </w:rPr>
            </w:pPr>
            <w:r>
              <w:rPr>
                <w:rFonts w:eastAsia="Batang" w:cs="Arial"/>
                <w:lang w:eastAsia="ko-KR"/>
              </w:rPr>
              <w:t>Roozbeh, Tuesday, 1:45</w:t>
            </w:r>
          </w:p>
          <w:p w14:paraId="0BFDE443" w14:textId="77777777" w:rsidR="009A18CD" w:rsidRDefault="009A18CD" w:rsidP="009A18CD">
            <w:pPr>
              <w:rPr>
                <w:rFonts w:eastAsia="Batang" w:cs="Arial"/>
                <w:lang w:eastAsia="ko-KR"/>
              </w:rPr>
            </w:pPr>
            <w:r>
              <w:rPr>
                <w:rFonts w:eastAsia="Batang" w:cs="Arial"/>
                <w:lang w:eastAsia="ko-KR"/>
              </w:rPr>
              <w:t>Provides draft revision</w:t>
            </w:r>
          </w:p>
          <w:p w14:paraId="262A8681" w14:textId="77777777" w:rsidR="009A18CD" w:rsidRDefault="009A18CD" w:rsidP="009A18CD">
            <w:pPr>
              <w:rPr>
                <w:rFonts w:eastAsia="Batang" w:cs="Arial"/>
                <w:lang w:eastAsia="ko-KR"/>
              </w:rPr>
            </w:pPr>
          </w:p>
          <w:p w14:paraId="4876C420" w14:textId="77777777" w:rsidR="009A18CD" w:rsidRDefault="009A18CD" w:rsidP="009A18CD">
            <w:pPr>
              <w:rPr>
                <w:rFonts w:eastAsia="Batang" w:cs="Arial"/>
                <w:lang w:eastAsia="ko-KR"/>
              </w:rPr>
            </w:pPr>
            <w:r>
              <w:rPr>
                <w:rFonts w:eastAsia="Batang" w:cs="Arial"/>
                <w:lang w:eastAsia="ko-KR"/>
              </w:rPr>
              <w:t>Lin, Tuesday, 6:20</w:t>
            </w:r>
          </w:p>
          <w:p w14:paraId="0F4EE17C" w14:textId="77777777" w:rsidR="009A18CD" w:rsidRDefault="009A18CD" w:rsidP="009A18CD">
            <w:pPr>
              <w:rPr>
                <w:rFonts w:eastAsia="Batang" w:cs="Arial"/>
                <w:lang w:eastAsia="ko-KR"/>
              </w:rPr>
            </w:pPr>
            <w:r>
              <w:rPr>
                <w:rFonts w:eastAsia="Batang" w:cs="Arial"/>
                <w:lang w:eastAsia="ko-KR"/>
              </w:rPr>
              <w:t>Revision required</w:t>
            </w:r>
          </w:p>
          <w:p w14:paraId="602D0E10" w14:textId="77777777" w:rsidR="009A18CD" w:rsidRDefault="009A18CD" w:rsidP="009A18CD">
            <w:pPr>
              <w:rPr>
                <w:rFonts w:eastAsia="Batang" w:cs="Arial"/>
                <w:lang w:eastAsia="ko-KR"/>
              </w:rPr>
            </w:pPr>
          </w:p>
          <w:p w14:paraId="3B81689C" w14:textId="77777777" w:rsidR="009A18CD" w:rsidRDefault="009A18CD" w:rsidP="009A18CD">
            <w:pPr>
              <w:rPr>
                <w:rFonts w:eastAsia="Batang" w:cs="Arial"/>
                <w:lang w:eastAsia="ko-KR"/>
              </w:rPr>
            </w:pPr>
            <w:r>
              <w:rPr>
                <w:rFonts w:eastAsia="Batang" w:cs="Arial"/>
                <w:lang w:eastAsia="ko-KR"/>
              </w:rPr>
              <w:t>Sunghoon, Tuesday, 8:27</w:t>
            </w:r>
          </w:p>
          <w:p w14:paraId="6E96F89E" w14:textId="77777777" w:rsidR="009A18CD" w:rsidRDefault="009A18CD" w:rsidP="009A18CD">
            <w:pPr>
              <w:rPr>
                <w:rFonts w:eastAsia="Batang" w:cs="Arial"/>
                <w:lang w:eastAsia="ko-KR"/>
              </w:rPr>
            </w:pPr>
            <w:r>
              <w:rPr>
                <w:rFonts w:eastAsia="Batang" w:cs="Arial"/>
                <w:lang w:eastAsia="ko-KR"/>
              </w:rPr>
              <w:t>Responds to Lin</w:t>
            </w:r>
          </w:p>
          <w:p w14:paraId="30CCBE55" w14:textId="77777777" w:rsidR="009A18CD" w:rsidRDefault="009A18CD" w:rsidP="009A18CD">
            <w:pPr>
              <w:rPr>
                <w:rFonts w:eastAsia="Batang" w:cs="Arial"/>
                <w:lang w:eastAsia="ko-KR"/>
              </w:rPr>
            </w:pPr>
          </w:p>
          <w:p w14:paraId="39AEA350" w14:textId="77777777" w:rsidR="009A18CD" w:rsidRDefault="009A18CD" w:rsidP="009A18CD">
            <w:pPr>
              <w:rPr>
                <w:rFonts w:eastAsia="Batang" w:cs="Arial"/>
                <w:lang w:eastAsia="ko-KR"/>
              </w:rPr>
            </w:pPr>
            <w:r>
              <w:rPr>
                <w:rFonts w:eastAsia="Batang" w:cs="Arial"/>
                <w:lang w:eastAsia="ko-KR"/>
              </w:rPr>
              <w:t>Ivo, Wednesday, 3:32</w:t>
            </w:r>
          </w:p>
          <w:p w14:paraId="7BBC0522" w14:textId="77777777" w:rsidR="009A18CD" w:rsidRDefault="009A18CD" w:rsidP="009A18CD">
            <w:pPr>
              <w:rPr>
                <w:rFonts w:eastAsia="Batang" w:cs="Arial"/>
                <w:lang w:eastAsia="ko-KR"/>
              </w:rPr>
            </w:pPr>
            <w:r>
              <w:rPr>
                <w:rFonts w:eastAsia="Batang" w:cs="Arial"/>
                <w:lang w:eastAsia="ko-KR"/>
              </w:rPr>
              <w:t>Revision required</w:t>
            </w:r>
          </w:p>
          <w:p w14:paraId="771DD7B8" w14:textId="77777777" w:rsidR="009A18CD" w:rsidRDefault="009A18CD" w:rsidP="009A18CD">
            <w:pPr>
              <w:rPr>
                <w:rFonts w:eastAsia="Batang" w:cs="Arial"/>
                <w:lang w:eastAsia="ko-KR"/>
              </w:rPr>
            </w:pPr>
          </w:p>
          <w:p w14:paraId="4EE99D1D" w14:textId="77777777" w:rsidR="009A18CD" w:rsidRDefault="009A18CD" w:rsidP="009A18CD">
            <w:pPr>
              <w:rPr>
                <w:rFonts w:eastAsia="Batang" w:cs="Arial"/>
                <w:lang w:eastAsia="ko-KR"/>
              </w:rPr>
            </w:pPr>
            <w:r>
              <w:rPr>
                <w:rFonts w:eastAsia="Batang" w:cs="Arial"/>
                <w:lang w:eastAsia="ko-KR"/>
              </w:rPr>
              <w:t>Roozbeh, Wednesday, 6:46</w:t>
            </w:r>
          </w:p>
          <w:p w14:paraId="733D3155" w14:textId="77777777" w:rsidR="009A18CD" w:rsidRDefault="009A18CD" w:rsidP="009A18CD">
            <w:pPr>
              <w:rPr>
                <w:rFonts w:eastAsia="Batang" w:cs="Arial"/>
                <w:lang w:eastAsia="ko-KR"/>
              </w:rPr>
            </w:pPr>
            <w:r>
              <w:rPr>
                <w:rFonts w:eastAsia="Batang" w:cs="Arial"/>
                <w:lang w:eastAsia="ko-KR"/>
              </w:rPr>
              <w:t>Responds to Ivo</w:t>
            </w:r>
          </w:p>
          <w:p w14:paraId="0D9A74E1" w14:textId="77777777" w:rsidR="009A18CD" w:rsidRDefault="009A18CD" w:rsidP="009A18CD">
            <w:pPr>
              <w:rPr>
                <w:rFonts w:eastAsia="Batang" w:cs="Arial"/>
                <w:lang w:eastAsia="ko-KR"/>
              </w:rPr>
            </w:pPr>
          </w:p>
          <w:p w14:paraId="79829DE6" w14:textId="77777777" w:rsidR="009A18CD" w:rsidRDefault="009A18CD" w:rsidP="009A18CD">
            <w:pPr>
              <w:rPr>
                <w:rFonts w:eastAsia="Batang" w:cs="Arial"/>
                <w:lang w:eastAsia="ko-KR"/>
              </w:rPr>
            </w:pPr>
            <w:r>
              <w:rPr>
                <w:rFonts w:eastAsia="Batang" w:cs="Arial"/>
                <w:lang w:eastAsia="ko-KR"/>
              </w:rPr>
              <w:t>Lin, Wednesday, 9:49</w:t>
            </w:r>
          </w:p>
          <w:p w14:paraId="22F0694E" w14:textId="77777777" w:rsidR="009A18CD" w:rsidRDefault="009A18CD" w:rsidP="009A18CD">
            <w:pPr>
              <w:rPr>
                <w:rFonts w:eastAsia="Batang" w:cs="Arial"/>
                <w:lang w:eastAsia="ko-KR"/>
              </w:rPr>
            </w:pPr>
            <w:r>
              <w:rPr>
                <w:rFonts w:eastAsia="Batang" w:cs="Arial"/>
                <w:lang w:eastAsia="ko-KR"/>
              </w:rPr>
              <w:t>Responds to Roozbeh</w:t>
            </w:r>
          </w:p>
          <w:p w14:paraId="7C04ACC6" w14:textId="77777777" w:rsidR="009A18CD" w:rsidRDefault="009A18CD" w:rsidP="009A18CD">
            <w:pPr>
              <w:rPr>
                <w:rFonts w:eastAsia="Batang" w:cs="Arial"/>
                <w:lang w:eastAsia="ko-KR"/>
              </w:rPr>
            </w:pPr>
          </w:p>
          <w:p w14:paraId="5A652728" w14:textId="77777777" w:rsidR="009A18CD" w:rsidRDefault="009A18CD" w:rsidP="009A18CD">
            <w:pPr>
              <w:rPr>
                <w:rFonts w:eastAsia="Batang" w:cs="Arial"/>
                <w:lang w:eastAsia="ko-KR"/>
              </w:rPr>
            </w:pPr>
            <w:r>
              <w:rPr>
                <w:rFonts w:eastAsia="Batang" w:cs="Arial"/>
                <w:lang w:eastAsia="ko-KR"/>
              </w:rPr>
              <w:t>Ivo, Wednesday, 22:14</w:t>
            </w:r>
          </w:p>
          <w:p w14:paraId="759C13DA" w14:textId="77777777" w:rsidR="009A18CD" w:rsidRDefault="009A18CD" w:rsidP="009A18CD">
            <w:pPr>
              <w:rPr>
                <w:rFonts w:eastAsia="Batang" w:cs="Arial"/>
                <w:lang w:eastAsia="ko-KR"/>
              </w:rPr>
            </w:pPr>
            <w:r>
              <w:rPr>
                <w:rFonts w:eastAsia="Batang" w:cs="Arial"/>
                <w:lang w:eastAsia="ko-KR"/>
              </w:rPr>
              <w:t>Revision required</w:t>
            </w:r>
          </w:p>
          <w:p w14:paraId="7FB288BA" w14:textId="77777777" w:rsidR="009A18CD" w:rsidRDefault="009A18CD" w:rsidP="009A18CD">
            <w:pPr>
              <w:rPr>
                <w:rFonts w:eastAsia="Batang" w:cs="Arial"/>
                <w:lang w:eastAsia="ko-KR"/>
              </w:rPr>
            </w:pPr>
          </w:p>
          <w:p w14:paraId="7F34558E" w14:textId="77777777" w:rsidR="009A18CD" w:rsidRDefault="009A18CD" w:rsidP="009A18CD">
            <w:pPr>
              <w:rPr>
                <w:rFonts w:eastAsia="Batang" w:cs="Arial"/>
                <w:lang w:eastAsia="ko-KR"/>
              </w:rPr>
            </w:pPr>
            <w:r>
              <w:rPr>
                <w:rFonts w:eastAsia="Batang" w:cs="Arial"/>
                <w:lang w:eastAsia="ko-KR"/>
              </w:rPr>
              <w:t>Roozbeh, Wednesday, 22:37</w:t>
            </w:r>
          </w:p>
          <w:p w14:paraId="15C330E2" w14:textId="77777777" w:rsidR="009A18CD" w:rsidRDefault="009A18CD" w:rsidP="009A18CD">
            <w:pPr>
              <w:rPr>
                <w:rFonts w:eastAsia="Batang" w:cs="Arial"/>
                <w:lang w:eastAsia="ko-KR"/>
              </w:rPr>
            </w:pPr>
            <w:r>
              <w:rPr>
                <w:rFonts w:eastAsia="Batang" w:cs="Arial"/>
                <w:lang w:eastAsia="ko-KR"/>
              </w:rPr>
              <w:t>Provides draft revision</w:t>
            </w:r>
          </w:p>
          <w:p w14:paraId="7C371129" w14:textId="77777777" w:rsidR="009A18CD" w:rsidRDefault="009A18CD" w:rsidP="009A18CD">
            <w:pPr>
              <w:rPr>
                <w:rFonts w:eastAsia="Batang" w:cs="Arial"/>
                <w:lang w:eastAsia="ko-KR"/>
              </w:rPr>
            </w:pPr>
          </w:p>
          <w:p w14:paraId="679A4189" w14:textId="77777777" w:rsidR="009A18CD" w:rsidRDefault="009A18CD" w:rsidP="009A18CD">
            <w:pPr>
              <w:rPr>
                <w:rFonts w:eastAsia="Batang" w:cs="Arial"/>
                <w:lang w:eastAsia="ko-KR"/>
              </w:rPr>
            </w:pPr>
            <w:r>
              <w:rPr>
                <w:rFonts w:eastAsia="Batang" w:cs="Arial"/>
                <w:lang w:eastAsia="ko-KR"/>
              </w:rPr>
              <w:t>Sunghoon, Wednesday, 23:59</w:t>
            </w:r>
          </w:p>
          <w:p w14:paraId="23D1177D" w14:textId="77777777" w:rsidR="009A18CD" w:rsidRDefault="009A18CD" w:rsidP="009A18CD">
            <w:pPr>
              <w:rPr>
                <w:rFonts w:eastAsia="Batang" w:cs="Arial"/>
                <w:lang w:eastAsia="ko-KR"/>
              </w:rPr>
            </w:pPr>
            <w:r>
              <w:rPr>
                <w:rFonts w:eastAsia="Batang" w:cs="Arial"/>
                <w:lang w:eastAsia="ko-KR"/>
              </w:rPr>
              <w:t>Ok with draft revision</w:t>
            </w:r>
          </w:p>
          <w:p w14:paraId="277ECD69" w14:textId="77777777" w:rsidR="009A18CD" w:rsidRDefault="009A18CD" w:rsidP="009A18CD">
            <w:pPr>
              <w:rPr>
                <w:rFonts w:eastAsia="Batang" w:cs="Arial"/>
                <w:lang w:eastAsia="ko-KR"/>
              </w:rPr>
            </w:pPr>
          </w:p>
          <w:p w14:paraId="469AF50F" w14:textId="77777777" w:rsidR="009A18CD" w:rsidRDefault="009A18CD" w:rsidP="009A18CD">
            <w:pPr>
              <w:rPr>
                <w:rFonts w:eastAsia="Batang" w:cs="Arial"/>
                <w:lang w:eastAsia="ko-KR"/>
              </w:rPr>
            </w:pPr>
            <w:r>
              <w:rPr>
                <w:rFonts w:eastAsia="Batang" w:cs="Arial"/>
                <w:lang w:eastAsia="ko-KR"/>
              </w:rPr>
              <w:t>Lazaros, Thursday, 9:24</w:t>
            </w:r>
          </w:p>
          <w:p w14:paraId="41B817F7" w14:textId="77777777" w:rsidR="009A18CD" w:rsidRDefault="009A18CD" w:rsidP="009A18CD">
            <w:pPr>
              <w:rPr>
                <w:rFonts w:eastAsia="Batang" w:cs="Arial"/>
                <w:lang w:eastAsia="ko-KR"/>
              </w:rPr>
            </w:pPr>
            <w:r>
              <w:rPr>
                <w:rFonts w:eastAsia="Batang" w:cs="Arial"/>
                <w:lang w:eastAsia="ko-KR"/>
              </w:rPr>
              <w:t>Question for clarification</w:t>
            </w:r>
          </w:p>
          <w:p w14:paraId="49E35E0F" w14:textId="77777777" w:rsidR="009A18CD" w:rsidRDefault="009A18CD" w:rsidP="009A18CD">
            <w:pPr>
              <w:rPr>
                <w:rFonts w:eastAsia="Batang" w:cs="Arial"/>
                <w:lang w:eastAsia="ko-KR"/>
              </w:rPr>
            </w:pPr>
          </w:p>
        </w:tc>
      </w:tr>
      <w:tr w:rsidR="009A18CD" w:rsidRPr="00D95972" w14:paraId="238AE63E" w14:textId="77777777" w:rsidTr="00520CDF">
        <w:tc>
          <w:tcPr>
            <w:tcW w:w="976" w:type="dxa"/>
            <w:tcBorders>
              <w:top w:val="nil"/>
              <w:left w:val="thinThickThinSmallGap" w:sz="24" w:space="0" w:color="auto"/>
              <w:bottom w:val="nil"/>
            </w:tcBorders>
            <w:shd w:val="clear" w:color="auto" w:fill="auto"/>
          </w:tcPr>
          <w:p w14:paraId="123A5794"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33E81E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00B9E5D" w14:textId="757B4FC6" w:rsidR="009A18CD" w:rsidRPr="00F00650" w:rsidRDefault="009A18CD" w:rsidP="009A18CD">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FFFF00"/>
          </w:tcPr>
          <w:p w14:paraId="08C74F3F" w14:textId="720B3887" w:rsidR="009A18CD" w:rsidRDefault="009A18CD" w:rsidP="009A18C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6137E84B" w14:textId="33847A5F"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D77F3B" w14:textId="7C575491" w:rsidR="009A18CD" w:rsidRDefault="009A18CD" w:rsidP="009A18C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F738" w14:textId="77777777" w:rsidR="003C3215" w:rsidRDefault="003C3215" w:rsidP="003C3215">
            <w:pPr>
              <w:rPr>
                <w:rFonts w:cs="Arial"/>
              </w:rPr>
            </w:pPr>
            <w:r w:rsidRPr="00335E76">
              <w:rPr>
                <w:rFonts w:cs="Arial"/>
                <w:b/>
                <w:bCs/>
              </w:rPr>
              <w:t>Current status:</w:t>
            </w:r>
            <w:r>
              <w:rPr>
                <w:rFonts w:cs="Arial"/>
              </w:rPr>
              <w:t xml:space="preserve"> Agreed</w:t>
            </w:r>
          </w:p>
          <w:p w14:paraId="3D543882" w14:textId="77777777" w:rsidR="009A18CD" w:rsidRDefault="009A18CD" w:rsidP="009A18CD">
            <w:pPr>
              <w:rPr>
                <w:rFonts w:eastAsia="Batang" w:cs="Arial"/>
                <w:lang w:eastAsia="ko-KR"/>
              </w:rPr>
            </w:pPr>
            <w:r>
              <w:rPr>
                <w:rFonts w:eastAsia="Batang" w:cs="Arial"/>
                <w:lang w:eastAsia="ko-KR"/>
              </w:rPr>
              <w:t>Revision of C1-215812</w:t>
            </w:r>
          </w:p>
          <w:p w14:paraId="6308BA8D" w14:textId="77777777" w:rsidR="009A18CD" w:rsidRDefault="009A18CD" w:rsidP="009A18CD">
            <w:pPr>
              <w:rPr>
                <w:rFonts w:eastAsia="Batang" w:cs="Arial"/>
                <w:lang w:eastAsia="ko-KR"/>
              </w:rPr>
            </w:pPr>
          </w:p>
          <w:p w14:paraId="60E99F91" w14:textId="77777777" w:rsidR="009A18CD" w:rsidRDefault="009A18CD" w:rsidP="009A18CD">
            <w:pPr>
              <w:rPr>
                <w:rFonts w:eastAsia="Batang" w:cs="Arial"/>
                <w:lang w:eastAsia="ko-KR"/>
              </w:rPr>
            </w:pPr>
            <w:r>
              <w:rPr>
                <w:rFonts w:eastAsia="Batang" w:cs="Arial"/>
                <w:lang w:eastAsia="ko-KR"/>
              </w:rPr>
              <w:t>---------------------------------------------------</w:t>
            </w:r>
          </w:p>
          <w:p w14:paraId="7D9B708A" w14:textId="77777777" w:rsidR="009A18CD" w:rsidRDefault="009A18CD" w:rsidP="009A18CD">
            <w:pPr>
              <w:rPr>
                <w:rFonts w:eastAsia="Batang" w:cs="Arial"/>
                <w:lang w:eastAsia="ko-KR"/>
              </w:rPr>
            </w:pPr>
            <w:r>
              <w:rPr>
                <w:rFonts w:eastAsia="Batang" w:cs="Arial"/>
                <w:lang w:eastAsia="ko-KR"/>
              </w:rPr>
              <w:t>Sunghoon, Monday, 6:09</w:t>
            </w:r>
          </w:p>
          <w:p w14:paraId="4F39496E" w14:textId="77777777" w:rsidR="009A18CD" w:rsidRDefault="009A18CD" w:rsidP="009A18CD">
            <w:pPr>
              <w:rPr>
                <w:rFonts w:eastAsia="Batang" w:cs="Arial"/>
                <w:lang w:eastAsia="ko-KR"/>
              </w:rPr>
            </w:pPr>
            <w:r>
              <w:rPr>
                <w:rFonts w:eastAsia="Batang" w:cs="Arial"/>
                <w:lang w:eastAsia="ko-KR"/>
              </w:rPr>
              <w:t>Revision required</w:t>
            </w:r>
          </w:p>
          <w:p w14:paraId="63C2DEFE" w14:textId="77777777" w:rsidR="009A18CD" w:rsidRDefault="009A18CD" w:rsidP="009A18CD">
            <w:pPr>
              <w:rPr>
                <w:rFonts w:eastAsia="Batang" w:cs="Arial"/>
                <w:lang w:eastAsia="ko-KR"/>
              </w:rPr>
            </w:pPr>
          </w:p>
          <w:p w14:paraId="45F1B4E7" w14:textId="77777777" w:rsidR="009A18CD" w:rsidRDefault="009A18CD" w:rsidP="009A18CD">
            <w:pPr>
              <w:rPr>
                <w:rFonts w:eastAsia="Batang" w:cs="Arial"/>
                <w:lang w:eastAsia="ko-KR"/>
              </w:rPr>
            </w:pPr>
            <w:r>
              <w:rPr>
                <w:rFonts w:eastAsia="Batang" w:cs="Arial"/>
                <w:lang w:eastAsia="ko-KR"/>
              </w:rPr>
              <w:t>Ivo, Monday, 8:31</w:t>
            </w:r>
          </w:p>
          <w:p w14:paraId="64B5DAB5" w14:textId="77777777" w:rsidR="009A18CD" w:rsidRDefault="009A18CD" w:rsidP="009A18CD">
            <w:pPr>
              <w:rPr>
                <w:rFonts w:eastAsia="Batang" w:cs="Arial"/>
                <w:lang w:eastAsia="ko-KR"/>
              </w:rPr>
            </w:pPr>
            <w:r>
              <w:rPr>
                <w:rFonts w:eastAsia="Batang" w:cs="Arial"/>
                <w:lang w:eastAsia="ko-KR"/>
              </w:rPr>
              <w:t>Revision required</w:t>
            </w:r>
          </w:p>
          <w:p w14:paraId="2F9434F6" w14:textId="77777777" w:rsidR="009A18CD" w:rsidRDefault="009A18CD" w:rsidP="009A18CD">
            <w:pPr>
              <w:rPr>
                <w:rFonts w:eastAsia="Batang" w:cs="Arial"/>
                <w:lang w:eastAsia="ko-KR"/>
              </w:rPr>
            </w:pPr>
          </w:p>
          <w:p w14:paraId="63C087B9" w14:textId="77777777" w:rsidR="009A18CD" w:rsidRDefault="009A18CD" w:rsidP="009A18CD">
            <w:pPr>
              <w:rPr>
                <w:rFonts w:eastAsia="Batang" w:cs="Arial"/>
                <w:lang w:eastAsia="ko-KR"/>
              </w:rPr>
            </w:pPr>
            <w:r>
              <w:rPr>
                <w:rFonts w:eastAsia="Batang" w:cs="Arial"/>
                <w:lang w:eastAsia="ko-KR"/>
              </w:rPr>
              <w:t>Roozbeh, Tuesday, 0:33</w:t>
            </w:r>
          </w:p>
          <w:p w14:paraId="6C23B38C" w14:textId="77777777" w:rsidR="009A18CD" w:rsidRDefault="009A18CD" w:rsidP="009A18CD">
            <w:pPr>
              <w:rPr>
                <w:rFonts w:eastAsia="Batang" w:cs="Arial"/>
                <w:lang w:eastAsia="ko-KR"/>
              </w:rPr>
            </w:pPr>
            <w:r>
              <w:rPr>
                <w:rFonts w:eastAsia="Batang" w:cs="Arial"/>
                <w:lang w:eastAsia="ko-KR"/>
              </w:rPr>
              <w:t>Responds to Sunghoon</w:t>
            </w:r>
          </w:p>
          <w:p w14:paraId="30ABFEEA" w14:textId="77777777" w:rsidR="009A18CD" w:rsidRDefault="009A18CD" w:rsidP="009A18CD">
            <w:pPr>
              <w:rPr>
                <w:rFonts w:eastAsia="Batang" w:cs="Arial"/>
                <w:lang w:eastAsia="ko-KR"/>
              </w:rPr>
            </w:pPr>
          </w:p>
          <w:p w14:paraId="515F36FD" w14:textId="77777777" w:rsidR="009A18CD" w:rsidRDefault="009A18CD" w:rsidP="009A18CD">
            <w:pPr>
              <w:rPr>
                <w:rFonts w:eastAsia="Batang" w:cs="Arial"/>
                <w:lang w:eastAsia="ko-KR"/>
              </w:rPr>
            </w:pPr>
            <w:r>
              <w:rPr>
                <w:rFonts w:eastAsia="Batang" w:cs="Arial"/>
                <w:lang w:eastAsia="ko-KR"/>
              </w:rPr>
              <w:t>Roozbeh, Tuesday, 1:06</w:t>
            </w:r>
          </w:p>
          <w:p w14:paraId="4CCD7BE6" w14:textId="77777777" w:rsidR="009A18CD" w:rsidRDefault="009A18CD" w:rsidP="009A18CD">
            <w:pPr>
              <w:rPr>
                <w:rFonts w:eastAsia="Batang" w:cs="Arial"/>
                <w:lang w:eastAsia="ko-KR"/>
              </w:rPr>
            </w:pPr>
            <w:r>
              <w:rPr>
                <w:rFonts w:eastAsia="Batang" w:cs="Arial"/>
                <w:lang w:eastAsia="ko-KR"/>
              </w:rPr>
              <w:t>Responds to Ivo</w:t>
            </w:r>
          </w:p>
          <w:p w14:paraId="0217074B" w14:textId="77777777" w:rsidR="009A18CD" w:rsidRDefault="009A18CD" w:rsidP="009A18CD">
            <w:pPr>
              <w:rPr>
                <w:rFonts w:eastAsia="Batang" w:cs="Arial"/>
                <w:lang w:eastAsia="ko-KR"/>
              </w:rPr>
            </w:pPr>
          </w:p>
          <w:p w14:paraId="487F6877" w14:textId="77777777" w:rsidR="009A18CD" w:rsidRDefault="009A18CD" w:rsidP="009A18CD">
            <w:pPr>
              <w:rPr>
                <w:rFonts w:eastAsia="Batang" w:cs="Arial"/>
                <w:lang w:eastAsia="ko-KR"/>
              </w:rPr>
            </w:pPr>
            <w:r>
              <w:rPr>
                <w:rFonts w:eastAsia="Batang" w:cs="Arial"/>
                <w:lang w:eastAsia="ko-KR"/>
              </w:rPr>
              <w:t>Lin, Tuesday, 6:23</w:t>
            </w:r>
          </w:p>
          <w:p w14:paraId="5AD77B1E" w14:textId="77777777" w:rsidR="009A18CD" w:rsidRDefault="009A18CD" w:rsidP="009A18CD">
            <w:pPr>
              <w:rPr>
                <w:rFonts w:eastAsia="Batang" w:cs="Arial"/>
                <w:lang w:eastAsia="ko-KR"/>
              </w:rPr>
            </w:pPr>
            <w:r>
              <w:rPr>
                <w:rFonts w:eastAsia="Batang" w:cs="Arial"/>
                <w:lang w:eastAsia="ko-KR"/>
              </w:rPr>
              <w:t>Revision required</w:t>
            </w:r>
          </w:p>
          <w:p w14:paraId="179B0F3C" w14:textId="77777777" w:rsidR="009A18CD" w:rsidRDefault="009A18CD" w:rsidP="009A18CD">
            <w:pPr>
              <w:rPr>
                <w:rFonts w:eastAsia="Batang" w:cs="Arial"/>
                <w:lang w:eastAsia="ko-KR"/>
              </w:rPr>
            </w:pPr>
          </w:p>
          <w:p w14:paraId="32A42267" w14:textId="77777777" w:rsidR="009A18CD" w:rsidRDefault="009A18CD" w:rsidP="009A18CD">
            <w:pPr>
              <w:rPr>
                <w:rFonts w:eastAsia="Batang" w:cs="Arial"/>
                <w:lang w:eastAsia="ko-KR"/>
              </w:rPr>
            </w:pPr>
            <w:r>
              <w:rPr>
                <w:rFonts w:eastAsia="Batang" w:cs="Arial"/>
                <w:lang w:eastAsia="ko-KR"/>
              </w:rPr>
              <w:t>Sunghoon, Tuesday, 7:29</w:t>
            </w:r>
          </w:p>
          <w:p w14:paraId="5DC88655" w14:textId="77777777" w:rsidR="009A18CD" w:rsidRDefault="009A18CD" w:rsidP="009A18CD">
            <w:pPr>
              <w:rPr>
                <w:rFonts w:eastAsia="Batang" w:cs="Arial"/>
                <w:lang w:eastAsia="ko-KR"/>
              </w:rPr>
            </w:pPr>
            <w:r>
              <w:rPr>
                <w:rFonts w:eastAsia="Batang" w:cs="Arial"/>
                <w:lang w:eastAsia="ko-KR"/>
              </w:rPr>
              <w:t>Responds to Roozbeh</w:t>
            </w:r>
          </w:p>
          <w:p w14:paraId="70D65E91" w14:textId="77777777" w:rsidR="009A18CD" w:rsidRDefault="009A18CD" w:rsidP="009A18CD">
            <w:pPr>
              <w:rPr>
                <w:rFonts w:eastAsia="Batang" w:cs="Arial"/>
                <w:lang w:eastAsia="ko-KR"/>
              </w:rPr>
            </w:pPr>
          </w:p>
          <w:p w14:paraId="6AF6CBE5" w14:textId="77777777" w:rsidR="009A18CD" w:rsidRDefault="009A18CD" w:rsidP="009A18CD">
            <w:pPr>
              <w:rPr>
                <w:rFonts w:eastAsia="Batang" w:cs="Arial"/>
                <w:lang w:eastAsia="ko-KR"/>
              </w:rPr>
            </w:pPr>
            <w:r>
              <w:rPr>
                <w:rFonts w:eastAsia="Batang" w:cs="Arial"/>
                <w:lang w:eastAsia="ko-KR"/>
              </w:rPr>
              <w:t>Ivo, Tuesday, 13:40</w:t>
            </w:r>
          </w:p>
          <w:p w14:paraId="18F90DB3" w14:textId="77777777" w:rsidR="009A18CD" w:rsidRDefault="009A18CD" w:rsidP="009A18CD">
            <w:pPr>
              <w:rPr>
                <w:rFonts w:eastAsia="Batang" w:cs="Arial"/>
                <w:lang w:eastAsia="ko-KR"/>
              </w:rPr>
            </w:pPr>
            <w:r>
              <w:rPr>
                <w:rFonts w:eastAsia="Batang" w:cs="Arial"/>
                <w:lang w:eastAsia="ko-KR"/>
              </w:rPr>
              <w:t>Responds to Roozbeh</w:t>
            </w:r>
          </w:p>
          <w:p w14:paraId="258F4919" w14:textId="77777777" w:rsidR="009A18CD" w:rsidRDefault="009A18CD" w:rsidP="009A18CD">
            <w:pPr>
              <w:rPr>
                <w:rFonts w:eastAsia="Batang" w:cs="Arial"/>
                <w:lang w:eastAsia="ko-KR"/>
              </w:rPr>
            </w:pPr>
          </w:p>
          <w:p w14:paraId="04F3F8FC" w14:textId="77777777" w:rsidR="009A18CD" w:rsidRDefault="009A18CD" w:rsidP="009A18CD">
            <w:pPr>
              <w:rPr>
                <w:rFonts w:eastAsia="Batang" w:cs="Arial"/>
                <w:lang w:eastAsia="ko-KR"/>
              </w:rPr>
            </w:pPr>
            <w:r>
              <w:rPr>
                <w:rFonts w:eastAsia="Batang" w:cs="Arial"/>
                <w:lang w:eastAsia="ko-KR"/>
              </w:rPr>
              <w:t>Roozbeh, Tuesday, 23:11</w:t>
            </w:r>
          </w:p>
          <w:p w14:paraId="1EA3982B" w14:textId="77777777" w:rsidR="009A18CD" w:rsidRDefault="009A18CD" w:rsidP="009A18CD">
            <w:pPr>
              <w:rPr>
                <w:rFonts w:eastAsia="Batang" w:cs="Arial"/>
                <w:lang w:eastAsia="ko-KR"/>
              </w:rPr>
            </w:pPr>
            <w:r>
              <w:rPr>
                <w:rFonts w:eastAsia="Batang" w:cs="Arial"/>
                <w:lang w:eastAsia="ko-KR"/>
              </w:rPr>
              <w:t>Responds to Sunghoon</w:t>
            </w:r>
          </w:p>
          <w:p w14:paraId="05115B14" w14:textId="77777777" w:rsidR="009A18CD" w:rsidRDefault="009A18CD" w:rsidP="009A18CD">
            <w:pPr>
              <w:rPr>
                <w:rFonts w:eastAsia="Batang" w:cs="Arial"/>
                <w:lang w:eastAsia="ko-KR"/>
              </w:rPr>
            </w:pPr>
          </w:p>
          <w:p w14:paraId="05DFBD40" w14:textId="77777777" w:rsidR="009A18CD" w:rsidRDefault="009A18CD" w:rsidP="009A18CD">
            <w:pPr>
              <w:rPr>
                <w:rFonts w:eastAsia="Batang" w:cs="Arial"/>
                <w:lang w:eastAsia="ko-KR"/>
              </w:rPr>
            </w:pPr>
            <w:r>
              <w:rPr>
                <w:rFonts w:eastAsia="Batang" w:cs="Arial"/>
                <w:lang w:eastAsia="ko-KR"/>
              </w:rPr>
              <w:t>Roozbeh, Wednesday, 0:36</w:t>
            </w:r>
          </w:p>
          <w:p w14:paraId="736BEF74" w14:textId="77777777" w:rsidR="009A18CD" w:rsidRDefault="009A18CD" w:rsidP="009A18CD">
            <w:pPr>
              <w:rPr>
                <w:rFonts w:eastAsia="Batang" w:cs="Arial"/>
                <w:lang w:eastAsia="ko-KR"/>
              </w:rPr>
            </w:pPr>
            <w:r>
              <w:rPr>
                <w:rFonts w:eastAsia="Batang" w:cs="Arial"/>
                <w:lang w:eastAsia="ko-KR"/>
              </w:rPr>
              <w:t>Responds to Ivo</w:t>
            </w:r>
          </w:p>
          <w:p w14:paraId="0ECE1F9E" w14:textId="77777777" w:rsidR="009A18CD" w:rsidRDefault="009A18CD" w:rsidP="009A18CD">
            <w:pPr>
              <w:rPr>
                <w:rFonts w:eastAsia="Batang" w:cs="Arial"/>
                <w:lang w:eastAsia="ko-KR"/>
              </w:rPr>
            </w:pPr>
          </w:p>
          <w:p w14:paraId="149FA839" w14:textId="77777777" w:rsidR="009A18CD" w:rsidRDefault="009A18CD" w:rsidP="009A18CD">
            <w:pPr>
              <w:rPr>
                <w:rFonts w:eastAsia="Batang" w:cs="Arial"/>
                <w:lang w:eastAsia="ko-KR"/>
              </w:rPr>
            </w:pPr>
            <w:r>
              <w:rPr>
                <w:rFonts w:eastAsia="Batang" w:cs="Arial"/>
                <w:lang w:eastAsia="ko-KR"/>
              </w:rPr>
              <w:t>Roozbeh, Wednesday, 0:43</w:t>
            </w:r>
          </w:p>
          <w:p w14:paraId="4C05528C" w14:textId="77777777" w:rsidR="009A18CD" w:rsidRDefault="009A18CD" w:rsidP="009A18CD">
            <w:pPr>
              <w:rPr>
                <w:rFonts w:eastAsia="Batang" w:cs="Arial"/>
                <w:lang w:eastAsia="ko-KR"/>
              </w:rPr>
            </w:pPr>
            <w:r>
              <w:rPr>
                <w:rFonts w:eastAsia="Batang" w:cs="Arial"/>
                <w:lang w:eastAsia="ko-KR"/>
              </w:rPr>
              <w:t>Provides draft revision</w:t>
            </w:r>
          </w:p>
          <w:p w14:paraId="033C9569" w14:textId="77777777" w:rsidR="009A18CD" w:rsidRDefault="009A18CD" w:rsidP="009A18CD">
            <w:pPr>
              <w:rPr>
                <w:rFonts w:eastAsia="Batang" w:cs="Arial"/>
                <w:lang w:eastAsia="ko-KR"/>
              </w:rPr>
            </w:pPr>
          </w:p>
          <w:p w14:paraId="463C9ABC" w14:textId="77777777" w:rsidR="009A18CD" w:rsidRDefault="009A18CD" w:rsidP="009A18CD">
            <w:pPr>
              <w:rPr>
                <w:rFonts w:eastAsia="Batang" w:cs="Arial"/>
                <w:lang w:eastAsia="ko-KR"/>
              </w:rPr>
            </w:pPr>
            <w:r>
              <w:rPr>
                <w:rFonts w:eastAsia="Batang" w:cs="Arial"/>
                <w:lang w:eastAsia="ko-KR"/>
              </w:rPr>
              <w:t>Ivo, Wednesday, 3:33</w:t>
            </w:r>
          </w:p>
          <w:p w14:paraId="1E0903FB" w14:textId="77777777" w:rsidR="009A18CD" w:rsidRDefault="009A18CD" w:rsidP="009A18CD">
            <w:pPr>
              <w:rPr>
                <w:rFonts w:eastAsia="Batang" w:cs="Arial"/>
                <w:lang w:eastAsia="ko-KR"/>
              </w:rPr>
            </w:pPr>
            <w:r>
              <w:rPr>
                <w:rFonts w:eastAsia="Batang" w:cs="Arial"/>
                <w:lang w:eastAsia="ko-KR"/>
              </w:rPr>
              <w:t>Revision required</w:t>
            </w:r>
          </w:p>
          <w:p w14:paraId="5AEA6AF4" w14:textId="77777777" w:rsidR="009A18CD" w:rsidRDefault="009A18CD" w:rsidP="009A18CD">
            <w:pPr>
              <w:rPr>
                <w:rFonts w:eastAsia="Batang" w:cs="Arial"/>
                <w:lang w:eastAsia="ko-KR"/>
              </w:rPr>
            </w:pPr>
          </w:p>
          <w:p w14:paraId="6E160A60" w14:textId="77777777" w:rsidR="009A18CD" w:rsidRDefault="009A18CD" w:rsidP="009A18CD">
            <w:pPr>
              <w:rPr>
                <w:rFonts w:eastAsia="Batang" w:cs="Arial"/>
                <w:lang w:eastAsia="ko-KR"/>
              </w:rPr>
            </w:pPr>
            <w:r>
              <w:rPr>
                <w:rFonts w:eastAsia="Batang" w:cs="Arial"/>
                <w:lang w:eastAsia="ko-KR"/>
              </w:rPr>
              <w:t>Sunghoon, Wednesday, 5:25</w:t>
            </w:r>
          </w:p>
          <w:p w14:paraId="5E98E8C1" w14:textId="77777777" w:rsidR="009A18CD" w:rsidRDefault="009A18CD" w:rsidP="009A18CD">
            <w:pPr>
              <w:rPr>
                <w:rFonts w:eastAsia="Batang" w:cs="Arial"/>
                <w:lang w:eastAsia="ko-KR"/>
              </w:rPr>
            </w:pPr>
            <w:r>
              <w:rPr>
                <w:rFonts w:eastAsia="Batang" w:cs="Arial"/>
                <w:lang w:eastAsia="ko-KR"/>
              </w:rPr>
              <w:t>Revision required</w:t>
            </w:r>
          </w:p>
          <w:p w14:paraId="2B2612E6" w14:textId="77777777" w:rsidR="009A18CD" w:rsidRDefault="009A18CD" w:rsidP="009A18CD">
            <w:pPr>
              <w:rPr>
                <w:rFonts w:eastAsia="Batang" w:cs="Arial"/>
                <w:lang w:eastAsia="ko-KR"/>
              </w:rPr>
            </w:pPr>
          </w:p>
          <w:p w14:paraId="6EAFD2C6" w14:textId="77777777" w:rsidR="009A18CD" w:rsidRDefault="009A18CD" w:rsidP="009A18CD">
            <w:pPr>
              <w:rPr>
                <w:rFonts w:eastAsia="Batang" w:cs="Arial"/>
                <w:lang w:eastAsia="ko-KR"/>
              </w:rPr>
            </w:pPr>
            <w:r>
              <w:rPr>
                <w:rFonts w:eastAsia="Batang" w:cs="Arial"/>
                <w:lang w:eastAsia="ko-KR"/>
              </w:rPr>
              <w:t>Roozbeh, Wednesday, 7:23</w:t>
            </w:r>
          </w:p>
          <w:p w14:paraId="6A35F23C" w14:textId="77777777" w:rsidR="009A18CD" w:rsidRDefault="009A18CD" w:rsidP="009A18CD">
            <w:pPr>
              <w:rPr>
                <w:rFonts w:eastAsia="Batang" w:cs="Arial"/>
                <w:lang w:eastAsia="ko-KR"/>
              </w:rPr>
            </w:pPr>
            <w:r>
              <w:rPr>
                <w:rFonts w:eastAsia="Batang" w:cs="Arial"/>
                <w:lang w:eastAsia="ko-KR"/>
              </w:rPr>
              <w:t>Responds to Ivo</w:t>
            </w:r>
          </w:p>
          <w:p w14:paraId="329ACED3" w14:textId="77777777" w:rsidR="009A18CD" w:rsidRDefault="009A18CD" w:rsidP="009A18CD">
            <w:pPr>
              <w:rPr>
                <w:rFonts w:eastAsia="Batang" w:cs="Arial"/>
                <w:lang w:eastAsia="ko-KR"/>
              </w:rPr>
            </w:pPr>
          </w:p>
          <w:p w14:paraId="77FD451F" w14:textId="77777777" w:rsidR="009A18CD" w:rsidRDefault="009A18CD" w:rsidP="009A18CD">
            <w:pPr>
              <w:rPr>
                <w:rFonts w:eastAsia="Batang" w:cs="Arial"/>
                <w:lang w:eastAsia="ko-KR"/>
              </w:rPr>
            </w:pPr>
            <w:r>
              <w:rPr>
                <w:rFonts w:eastAsia="Batang" w:cs="Arial"/>
                <w:lang w:eastAsia="ko-KR"/>
              </w:rPr>
              <w:t>Lin, Wednesday, 9:54</w:t>
            </w:r>
          </w:p>
          <w:p w14:paraId="4A51B99C" w14:textId="77777777" w:rsidR="009A18CD" w:rsidRDefault="009A18CD" w:rsidP="009A18CD">
            <w:pPr>
              <w:rPr>
                <w:rFonts w:eastAsia="Batang" w:cs="Arial"/>
                <w:lang w:eastAsia="ko-KR"/>
              </w:rPr>
            </w:pPr>
            <w:r>
              <w:rPr>
                <w:rFonts w:eastAsia="Batang" w:cs="Arial"/>
                <w:lang w:eastAsia="ko-KR"/>
              </w:rPr>
              <w:t>Revision required</w:t>
            </w:r>
          </w:p>
          <w:p w14:paraId="3C4A7F8C" w14:textId="77777777" w:rsidR="009A18CD" w:rsidRDefault="009A18CD" w:rsidP="009A18CD">
            <w:pPr>
              <w:rPr>
                <w:rFonts w:eastAsia="Batang" w:cs="Arial"/>
                <w:lang w:eastAsia="ko-KR"/>
              </w:rPr>
            </w:pPr>
          </w:p>
          <w:p w14:paraId="110BEA97" w14:textId="77777777" w:rsidR="009A18CD" w:rsidRDefault="009A18CD" w:rsidP="009A18CD">
            <w:pPr>
              <w:rPr>
                <w:rFonts w:eastAsia="Batang" w:cs="Arial"/>
                <w:lang w:eastAsia="ko-KR"/>
              </w:rPr>
            </w:pPr>
            <w:r>
              <w:rPr>
                <w:rFonts w:eastAsia="Batang" w:cs="Arial"/>
                <w:lang w:eastAsia="ko-KR"/>
              </w:rPr>
              <w:t>Roozbeh, Wednesday, 15:04</w:t>
            </w:r>
          </w:p>
          <w:p w14:paraId="11335656" w14:textId="77777777" w:rsidR="009A18CD" w:rsidRDefault="009A18CD" w:rsidP="009A18CD">
            <w:pPr>
              <w:rPr>
                <w:rFonts w:eastAsia="Batang" w:cs="Arial"/>
                <w:lang w:eastAsia="ko-KR"/>
              </w:rPr>
            </w:pPr>
            <w:r>
              <w:rPr>
                <w:rFonts w:eastAsia="Batang" w:cs="Arial"/>
                <w:lang w:eastAsia="ko-KR"/>
              </w:rPr>
              <w:t>Responds to Lin</w:t>
            </w:r>
          </w:p>
          <w:p w14:paraId="7983CC8C" w14:textId="77777777" w:rsidR="009A18CD" w:rsidRDefault="009A18CD" w:rsidP="009A18CD">
            <w:pPr>
              <w:rPr>
                <w:rFonts w:eastAsia="Batang" w:cs="Arial"/>
                <w:lang w:eastAsia="ko-KR"/>
              </w:rPr>
            </w:pPr>
          </w:p>
          <w:p w14:paraId="504B169D" w14:textId="77777777" w:rsidR="009A18CD" w:rsidRDefault="009A18CD" w:rsidP="009A18CD">
            <w:pPr>
              <w:pStyle w:val="ListBullet"/>
              <w:ind w:left="0" w:firstLine="0"/>
              <w:rPr>
                <w:rFonts w:eastAsia="Batang"/>
                <w:lang w:eastAsia="ko-KR"/>
              </w:rPr>
            </w:pPr>
            <w:r>
              <w:rPr>
                <w:rFonts w:eastAsia="Batang"/>
                <w:lang w:eastAsia="ko-KR"/>
              </w:rPr>
              <w:t>Lin, Thursday, 11:37</w:t>
            </w:r>
          </w:p>
          <w:p w14:paraId="6BAF5355" w14:textId="77777777" w:rsidR="009A18CD" w:rsidRDefault="009A18CD" w:rsidP="009A18CD">
            <w:pPr>
              <w:rPr>
                <w:rFonts w:eastAsia="Batang" w:cs="Arial"/>
                <w:lang w:eastAsia="ko-KR"/>
              </w:rPr>
            </w:pPr>
            <w:r>
              <w:rPr>
                <w:rFonts w:eastAsia="Batang" w:cs="Arial"/>
                <w:lang w:eastAsia="ko-KR"/>
              </w:rPr>
              <w:t>Responds to Roozbeh</w:t>
            </w:r>
          </w:p>
          <w:p w14:paraId="3E38C92F" w14:textId="77777777" w:rsidR="009A18CD" w:rsidRDefault="009A18CD" w:rsidP="009A18CD">
            <w:pPr>
              <w:rPr>
                <w:rFonts w:eastAsia="Batang" w:cs="Arial"/>
                <w:lang w:eastAsia="ko-KR"/>
              </w:rPr>
            </w:pPr>
          </w:p>
        </w:tc>
      </w:tr>
      <w:tr w:rsidR="009A18CD" w:rsidRPr="00D95972" w14:paraId="4BC605CF" w14:textId="77777777" w:rsidTr="00520CDF">
        <w:tc>
          <w:tcPr>
            <w:tcW w:w="976" w:type="dxa"/>
            <w:tcBorders>
              <w:top w:val="nil"/>
              <w:left w:val="thinThickThinSmallGap" w:sz="24" w:space="0" w:color="auto"/>
              <w:bottom w:val="nil"/>
            </w:tcBorders>
            <w:shd w:val="clear" w:color="auto" w:fill="auto"/>
          </w:tcPr>
          <w:p w14:paraId="389F635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5B35AB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CAC3BAE" w14:textId="123E34E8" w:rsidR="009A18CD" w:rsidRPr="002E1411" w:rsidRDefault="009A18CD" w:rsidP="009A18CD">
            <w:pPr>
              <w:overflowPunct/>
              <w:autoSpaceDE/>
              <w:autoSpaceDN/>
              <w:adjustRightInd/>
              <w:textAlignment w:val="auto"/>
            </w:pPr>
            <w:r w:rsidRPr="00F00650">
              <w:t>C1-216129</w:t>
            </w:r>
          </w:p>
        </w:tc>
        <w:tc>
          <w:tcPr>
            <w:tcW w:w="4191" w:type="dxa"/>
            <w:gridSpan w:val="3"/>
            <w:tcBorders>
              <w:top w:val="single" w:sz="4" w:space="0" w:color="auto"/>
              <w:bottom w:val="single" w:sz="4" w:space="0" w:color="auto"/>
            </w:tcBorders>
            <w:shd w:val="clear" w:color="auto" w:fill="FFFF00"/>
          </w:tcPr>
          <w:p w14:paraId="567A5F32" w14:textId="5B57FD6D" w:rsidR="009A18CD" w:rsidRDefault="009A18CD" w:rsidP="009A18C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FA2EAF7" w14:textId="59A21F8E"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81CCB7E" w14:textId="3BA16613" w:rsidR="009A18CD" w:rsidRDefault="009A18CD" w:rsidP="009A18C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01341" w14:textId="77777777" w:rsidR="003C3215" w:rsidRDefault="003C3215" w:rsidP="003C3215">
            <w:pPr>
              <w:rPr>
                <w:rFonts w:cs="Arial"/>
              </w:rPr>
            </w:pPr>
            <w:r w:rsidRPr="00335E76">
              <w:rPr>
                <w:rFonts w:cs="Arial"/>
                <w:b/>
                <w:bCs/>
              </w:rPr>
              <w:t>Current status:</w:t>
            </w:r>
            <w:r>
              <w:rPr>
                <w:rFonts w:cs="Arial"/>
              </w:rPr>
              <w:t xml:space="preserve"> Agreed</w:t>
            </w:r>
          </w:p>
          <w:p w14:paraId="39D5B86D" w14:textId="77777777" w:rsidR="009A18CD" w:rsidRDefault="009A18CD" w:rsidP="009A18CD">
            <w:pPr>
              <w:rPr>
                <w:rFonts w:eastAsia="Batang" w:cs="Arial"/>
                <w:lang w:eastAsia="ko-KR"/>
              </w:rPr>
            </w:pPr>
            <w:r>
              <w:rPr>
                <w:rFonts w:eastAsia="Batang" w:cs="Arial"/>
                <w:lang w:eastAsia="ko-KR"/>
              </w:rPr>
              <w:t>Revision of C1-215824</w:t>
            </w:r>
          </w:p>
          <w:p w14:paraId="5710F90D" w14:textId="77777777" w:rsidR="009A18CD" w:rsidRDefault="009A18CD" w:rsidP="009A18CD">
            <w:pPr>
              <w:rPr>
                <w:rFonts w:eastAsia="Batang" w:cs="Arial"/>
                <w:lang w:eastAsia="ko-KR"/>
              </w:rPr>
            </w:pPr>
          </w:p>
          <w:p w14:paraId="412F3E31" w14:textId="77777777" w:rsidR="009A18CD" w:rsidRDefault="009A18CD" w:rsidP="009A18CD">
            <w:pPr>
              <w:rPr>
                <w:rFonts w:eastAsia="Batang" w:cs="Arial"/>
                <w:lang w:eastAsia="ko-KR"/>
              </w:rPr>
            </w:pPr>
            <w:r>
              <w:rPr>
                <w:rFonts w:eastAsia="Batang" w:cs="Arial"/>
                <w:lang w:eastAsia="ko-KR"/>
              </w:rPr>
              <w:t>-----------------------------------------------------</w:t>
            </w:r>
          </w:p>
          <w:p w14:paraId="4C71A8CE" w14:textId="77777777" w:rsidR="009A18CD" w:rsidRDefault="009A18CD" w:rsidP="009A18CD">
            <w:pPr>
              <w:rPr>
                <w:rFonts w:eastAsia="Batang" w:cs="Arial"/>
                <w:lang w:eastAsia="ko-KR"/>
              </w:rPr>
            </w:pPr>
            <w:r>
              <w:rPr>
                <w:rFonts w:eastAsia="Batang" w:cs="Arial"/>
                <w:lang w:eastAsia="ko-KR"/>
              </w:rPr>
              <w:t>Cover page, WIC incorrectly spelled, needs to be ID_UAS</w:t>
            </w:r>
          </w:p>
          <w:p w14:paraId="3F65B9DB" w14:textId="77777777" w:rsidR="009A18CD" w:rsidRDefault="009A18CD" w:rsidP="009A18CD">
            <w:pPr>
              <w:rPr>
                <w:rFonts w:eastAsia="Batang" w:cs="Arial"/>
                <w:lang w:eastAsia="ko-KR"/>
              </w:rPr>
            </w:pPr>
          </w:p>
          <w:p w14:paraId="3C97EA4A" w14:textId="77777777" w:rsidR="009A18CD" w:rsidRDefault="009A18CD" w:rsidP="009A18CD">
            <w:pPr>
              <w:rPr>
                <w:rFonts w:eastAsia="Batang" w:cs="Arial"/>
                <w:lang w:eastAsia="ko-KR"/>
              </w:rPr>
            </w:pPr>
            <w:r>
              <w:rPr>
                <w:rFonts w:eastAsia="Batang" w:cs="Arial"/>
                <w:lang w:eastAsia="ko-KR"/>
              </w:rPr>
              <w:t>Ivo, Monday, 8:32</w:t>
            </w:r>
          </w:p>
          <w:p w14:paraId="2B03E9A8" w14:textId="77777777" w:rsidR="009A18CD" w:rsidRDefault="009A18CD" w:rsidP="009A18CD">
            <w:pPr>
              <w:rPr>
                <w:rFonts w:eastAsia="Batang" w:cs="Arial"/>
                <w:lang w:eastAsia="ko-KR"/>
              </w:rPr>
            </w:pPr>
            <w:r>
              <w:rPr>
                <w:rFonts w:eastAsia="Batang" w:cs="Arial"/>
                <w:lang w:eastAsia="ko-KR"/>
              </w:rPr>
              <w:t>Revision required</w:t>
            </w:r>
          </w:p>
          <w:p w14:paraId="5027A487" w14:textId="77777777" w:rsidR="009A18CD" w:rsidRDefault="009A18CD" w:rsidP="009A18CD">
            <w:pPr>
              <w:rPr>
                <w:rFonts w:eastAsia="Batang" w:cs="Arial"/>
                <w:lang w:eastAsia="ko-KR"/>
              </w:rPr>
            </w:pPr>
          </w:p>
          <w:p w14:paraId="1BDFA85C" w14:textId="77777777" w:rsidR="009A18CD" w:rsidRDefault="009A18CD" w:rsidP="009A18CD">
            <w:pPr>
              <w:rPr>
                <w:rFonts w:eastAsia="Batang" w:cs="Arial"/>
                <w:lang w:eastAsia="ko-KR"/>
              </w:rPr>
            </w:pPr>
            <w:r>
              <w:rPr>
                <w:rFonts w:eastAsia="Batang" w:cs="Arial"/>
                <w:lang w:eastAsia="ko-KR"/>
              </w:rPr>
              <w:t>Roozbeh, Tuesday, 3:51</w:t>
            </w:r>
          </w:p>
          <w:p w14:paraId="6E4A98AD" w14:textId="77777777" w:rsidR="009A18CD" w:rsidRDefault="009A18CD" w:rsidP="009A18CD">
            <w:pPr>
              <w:rPr>
                <w:rFonts w:eastAsia="Batang" w:cs="Arial"/>
                <w:lang w:eastAsia="ko-KR"/>
              </w:rPr>
            </w:pPr>
            <w:r>
              <w:rPr>
                <w:rFonts w:eastAsia="Batang" w:cs="Arial"/>
                <w:lang w:eastAsia="ko-KR"/>
              </w:rPr>
              <w:t>Provides draft revision</w:t>
            </w:r>
          </w:p>
          <w:p w14:paraId="3ED01B16" w14:textId="77777777" w:rsidR="009A18CD" w:rsidRDefault="009A18CD" w:rsidP="009A18CD">
            <w:pPr>
              <w:rPr>
                <w:rFonts w:eastAsia="Batang" w:cs="Arial"/>
                <w:lang w:eastAsia="ko-KR"/>
              </w:rPr>
            </w:pPr>
          </w:p>
          <w:p w14:paraId="50ABE6BE" w14:textId="77777777" w:rsidR="009A18CD" w:rsidRDefault="009A18CD" w:rsidP="009A18CD">
            <w:pPr>
              <w:rPr>
                <w:rFonts w:eastAsia="Batang" w:cs="Arial"/>
                <w:lang w:eastAsia="ko-KR"/>
              </w:rPr>
            </w:pPr>
            <w:r>
              <w:rPr>
                <w:rFonts w:eastAsia="Batang" w:cs="Arial"/>
                <w:lang w:eastAsia="ko-KR"/>
              </w:rPr>
              <w:t>Lin, Tuesday, 6:29</w:t>
            </w:r>
          </w:p>
          <w:p w14:paraId="6DBFF95D" w14:textId="77777777" w:rsidR="009A18CD" w:rsidRDefault="009A18CD" w:rsidP="009A18CD">
            <w:pPr>
              <w:rPr>
                <w:rFonts w:eastAsia="Batang" w:cs="Arial"/>
                <w:lang w:eastAsia="ko-KR"/>
              </w:rPr>
            </w:pPr>
            <w:r>
              <w:rPr>
                <w:rFonts w:eastAsia="Batang" w:cs="Arial"/>
                <w:lang w:eastAsia="ko-KR"/>
              </w:rPr>
              <w:t>Revision required</w:t>
            </w:r>
          </w:p>
          <w:p w14:paraId="78CE45AA" w14:textId="77777777" w:rsidR="009A18CD" w:rsidRDefault="009A18CD" w:rsidP="009A18CD">
            <w:pPr>
              <w:rPr>
                <w:rFonts w:eastAsia="Batang" w:cs="Arial"/>
                <w:lang w:eastAsia="ko-KR"/>
              </w:rPr>
            </w:pPr>
          </w:p>
          <w:p w14:paraId="1C5385B8" w14:textId="77777777" w:rsidR="009A18CD" w:rsidRDefault="009A18CD" w:rsidP="009A18CD">
            <w:pPr>
              <w:rPr>
                <w:rFonts w:eastAsia="Batang" w:cs="Arial"/>
                <w:lang w:eastAsia="ko-KR"/>
              </w:rPr>
            </w:pPr>
            <w:r>
              <w:rPr>
                <w:rFonts w:eastAsia="Batang" w:cs="Arial"/>
                <w:lang w:eastAsia="ko-KR"/>
              </w:rPr>
              <w:t>Ivo, Tuesday, 13:43</w:t>
            </w:r>
          </w:p>
          <w:p w14:paraId="4B3D9A2B" w14:textId="77777777" w:rsidR="009A18CD" w:rsidRDefault="009A18CD" w:rsidP="009A18CD">
            <w:pPr>
              <w:rPr>
                <w:rFonts w:eastAsia="Batang" w:cs="Arial"/>
                <w:lang w:eastAsia="ko-KR"/>
              </w:rPr>
            </w:pPr>
            <w:r>
              <w:rPr>
                <w:rFonts w:eastAsia="Batang" w:cs="Arial"/>
                <w:lang w:eastAsia="ko-KR"/>
              </w:rPr>
              <w:t>Revision required</w:t>
            </w:r>
          </w:p>
          <w:p w14:paraId="1550318D" w14:textId="77777777" w:rsidR="009A18CD" w:rsidRDefault="009A18CD" w:rsidP="009A18CD">
            <w:pPr>
              <w:rPr>
                <w:rFonts w:eastAsia="Batang" w:cs="Arial"/>
                <w:lang w:eastAsia="ko-KR"/>
              </w:rPr>
            </w:pPr>
          </w:p>
          <w:p w14:paraId="40899E1A" w14:textId="77777777" w:rsidR="009A18CD" w:rsidRDefault="009A18CD" w:rsidP="009A18CD">
            <w:pPr>
              <w:rPr>
                <w:rFonts w:eastAsia="Batang" w:cs="Arial"/>
                <w:lang w:eastAsia="ko-KR"/>
              </w:rPr>
            </w:pPr>
            <w:r>
              <w:rPr>
                <w:rFonts w:eastAsia="Batang" w:cs="Arial"/>
                <w:lang w:eastAsia="ko-KR"/>
              </w:rPr>
              <w:t>Roozbeh, Wednesday, 1:35</w:t>
            </w:r>
          </w:p>
          <w:p w14:paraId="7A8327E7" w14:textId="77777777" w:rsidR="009A18CD" w:rsidRDefault="009A18CD" w:rsidP="009A18CD">
            <w:pPr>
              <w:rPr>
                <w:rFonts w:eastAsia="Batang" w:cs="Arial"/>
                <w:lang w:eastAsia="ko-KR"/>
              </w:rPr>
            </w:pPr>
            <w:r>
              <w:rPr>
                <w:rFonts w:eastAsia="Batang" w:cs="Arial"/>
                <w:lang w:eastAsia="ko-KR"/>
              </w:rPr>
              <w:t>Provides draft revision</w:t>
            </w:r>
          </w:p>
          <w:p w14:paraId="149ECEAB" w14:textId="77777777" w:rsidR="009A18CD" w:rsidRDefault="009A18CD" w:rsidP="009A18CD">
            <w:pPr>
              <w:rPr>
                <w:rFonts w:eastAsia="Batang" w:cs="Arial"/>
                <w:lang w:eastAsia="ko-KR"/>
              </w:rPr>
            </w:pPr>
          </w:p>
          <w:p w14:paraId="2B6B3271" w14:textId="77777777" w:rsidR="009A18CD" w:rsidRDefault="009A18CD" w:rsidP="009A18CD">
            <w:pPr>
              <w:rPr>
                <w:rFonts w:eastAsia="Batang" w:cs="Arial"/>
                <w:lang w:eastAsia="ko-KR"/>
              </w:rPr>
            </w:pPr>
            <w:r>
              <w:rPr>
                <w:rFonts w:eastAsia="Batang" w:cs="Arial"/>
                <w:lang w:eastAsia="ko-KR"/>
              </w:rPr>
              <w:t>Ivo, Wednesday, 3:35</w:t>
            </w:r>
          </w:p>
          <w:p w14:paraId="4A7AD4FE" w14:textId="77777777" w:rsidR="009A18CD" w:rsidRDefault="009A18CD" w:rsidP="009A18CD">
            <w:pPr>
              <w:rPr>
                <w:rFonts w:eastAsia="Batang" w:cs="Arial"/>
                <w:lang w:eastAsia="ko-KR"/>
              </w:rPr>
            </w:pPr>
            <w:r>
              <w:rPr>
                <w:rFonts w:eastAsia="Batang" w:cs="Arial"/>
                <w:lang w:eastAsia="ko-KR"/>
              </w:rPr>
              <w:t>Revision required</w:t>
            </w:r>
          </w:p>
          <w:p w14:paraId="6549FA19" w14:textId="77777777" w:rsidR="009A18CD" w:rsidRDefault="009A18CD" w:rsidP="009A18CD">
            <w:pPr>
              <w:rPr>
                <w:rFonts w:eastAsia="Batang" w:cs="Arial"/>
                <w:lang w:eastAsia="ko-KR"/>
              </w:rPr>
            </w:pPr>
          </w:p>
          <w:p w14:paraId="620C8B83" w14:textId="77777777" w:rsidR="009A18CD" w:rsidRDefault="009A18CD" w:rsidP="009A18CD">
            <w:pPr>
              <w:rPr>
                <w:rFonts w:eastAsia="Batang" w:cs="Arial"/>
                <w:lang w:eastAsia="ko-KR"/>
              </w:rPr>
            </w:pPr>
            <w:r>
              <w:rPr>
                <w:rFonts w:eastAsia="Batang" w:cs="Arial"/>
                <w:lang w:eastAsia="ko-KR"/>
              </w:rPr>
              <w:t>Roozbeh, Wednesday, 7:11</w:t>
            </w:r>
          </w:p>
          <w:p w14:paraId="16511927" w14:textId="77777777" w:rsidR="009A18CD" w:rsidRDefault="009A18CD" w:rsidP="009A18CD">
            <w:pPr>
              <w:rPr>
                <w:rFonts w:eastAsia="Batang" w:cs="Arial"/>
                <w:lang w:eastAsia="ko-KR"/>
              </w:rPr>
            </w:pPr>
            <w:r>
              <w:rPr>
                <w:rFonts w:eastAsia="Batang" w:cs="Arial"/>
                <w:lang w:eastAsia="ko-KR"/>
              </w:rPr>
              <w:t>Responds to Ivo</w:t>
            </w:r>
          </w:p>
          <w:p w14:paraId="403EAA9C" w14:textId="77777777" w:rsidR="009A18CD" w:rsidRDefault="009A18CD" w:rsidP="009A18CD">
            <w:pPr>
              <w:rPr>
                <w:rFonts w:eastAsia="Batang" w:cs="Arial"/>
                <w:lang w:eastAsia="ko-KR"/>
              </w:rPr>
            </w:pPr>
          </w:p>
          <w:p w14:paraId="3F23FA6A" w14:textId="77777777" w:rsidR="009A18CD" w:rsidRDefault="009A18CD" w:rsidP="009A18CD">
            <w:pPr>
              <w:rPr>
                <w:rFonts w:eastAsia="Batang" w:cs="Arial"/>
                <w:lang w:eastAsia="ko-KR"/>
              </w:rPr>
            </w:pPr>
            <w:r>
              <w:rPr>
                <w:rFonts w:eastAsia="Batang" w:cs="Arial"/>
                <w:lang w:eastAsia="ko-KR"/>
              </w:rPr>
              <w:t>Lin, Wednesday, 10:00</w:t>
            </w:r>
          </w:p>
          <w:p w14:paraId="624A82E2" w14:textId="77777777" w:rsidR="009A18CD" w:rsidRDefault="009A18CD" w:rsidP="009A18CD">
            <w:pPr>
              <w:rPr>
                <w:rFonts w:eastAsia="Batang" w:cs="Arial"/>
                <w:lang w:eastAsia="ko-KR"/>
              </w:rPr>
            </w:pPr>
            <w:r>
              <w:rPr>
                <w:rFonts w:eastAsia="Batang" w:cs="Arial"/>
                <w:lang w:eastAsia="ko-KR"/>
              </w:rPr>
              <w:t>Ok with draft revision</w:t>
            </w:r>
          </w:p>
          <w:p w14:paraId="5F8BF1CA" w14:textId="77777777" w:rsidR="009A18CD" w:rsidRDefault="009A18CD" w:rsidP="009A18CD">
            <w:pPr>
              <w:rPr>
                <w:rFonts w:eastAsia="Batang" w:cs="Arial"/>
                <w:lang w:eastAsia="ko-KR"/>
              </w:rPr>
            </w:pPr>
          </w:p>
          <w:p w14:paraId="16C7BC7C" w14:textId="77777777" w:rsidR="009A18CD" w:rsidRDefault="009A18CD" w:rsidP="009A18CD">
            <w:pPr>
              <w:rPr>
                <w:rFonts w:eastAsia="Batang" w:cs="Arial"/>
                <w:lang w:eastAsia="ko-KR"/>
              </w:rPr>
            </w:pPr>
            <w:r>
              <w:rPr>
                <w:rFonts w:eastAsia="Batang" w:cs="Arial"/>
                <w:lang w:eastAsia="ko-KR"/>
              </w:rPr>
              <w:t>Ivo, Wednesday, 22:17</w:t>
            </w:r>
          </w:p>
          <w:p w14:paraId="07969C52" w14:textId="77777777" w:rsidR="009A18CD" w:rsidRDefault="009A18CD" w:rsidP="009A18CD">
            <w:pPr>
              <w:rPr>
                <w:rFonts w:eastAsia="Batang" w:cs="Arial"/>
                <w:lang w:eastAsia="ko-KR"/>
              </w:rPr>
            </w:pPr>
            <w:r>
              <w:rPr>
                <w:rFonts w:eastAsia="Batang" w:cs="Arial"/>
                <w:lang w:eastAsia="ko-KR"/>
              </w:rPr>
              <w:t>Revision required</w:t>
            </w:r>
          </w:p>
          <w:p w14:paraId="37F79CE7" w14:textId="77777777" w:rsidR="009A18CD" w:rsidRDefault="009A18CD" w:rsidP="009A18CD">
            <w:pPr>
              <w:rPr>
                <w:rFonts w:eastAsia="Batang" w:cs="Arial"/>
                <w:lang w:eastAsia="ko-KR"/>
              </w:rPr>
            </w:pPr>
          </w:p>
          <w:p w14:paraId="314B1CB7" w14:textId="77777777" w:rsidR="009A18CD" w:rsidRDefault="009A18CD" w:rsidP="009A18CD">
            <w:pPr>
              <w:rPr>
                <w:rFonts w:eastAsia="Batang" w:cs="Arial"/>
                <w:lang w:eastAsia="ko-KR"/>
              </w:rPr>
            </w:pPr>
            <w:r>
              <w:rPr>
                <w:rFonts w:eastAsia="Batang" w:cs="Arial"/>
                <w:lang w:eastAsia="ko-KR"/>
              </w:rPr>
              <w:t>Roozbeh, Wednesday, 23:29</w:t>
            </w:r>
          </w:p>
          <w:p w14:paraId="2999674F" w14:textId="77777777" w:rsidR="009A18CD" w:rsidRDefault="009A18CD" w:rsidP="009A18CD">
            <w:pPr>
              <w:rPr>
                <w:rFonts w:eastAsia="Batang" w:cs="Arial"/>
                <w:lang w:eastAsia="ko-KR"/>
              </w:rPr>
            </w:pPr>
            <w:r>
              <w:rPr>
                <w:rFonts w:eastAsia="Batang" w:cs="Arial"/>
                <w:lang w:eastAsia="ko-KR"/>
              </w:rPr>
              <w:t>Provides draft revision</w:t>
            </w:r>
          </w:p>
          <w:p w14:paraId="23B7585F" w14:textId="77777777" w:rsidR="009A18CD" w:rsidRDefault="009A18CD" w:rsidP="009A18CD">
            <w:pPr>
              <w:rPr>
                <w:rFonts w:eastAsia="Batang" w:cs="Arial"/>
                <w:lang w:eastAsia="ko-KR"/>
              </w:rPr>
            </w:pPr>
          </w:p>
        </w:tc>
      </w:tr>
      <w:tr w:rsidR="009A18CD" w:rsidRPr="00D95972" w14:paraId="76C92889" w14:textId="77777777" w:rsidTr="00520CDF">
        <w:tc>
          <w:tcPr>
            <w:tcW w:w="976" w:type="dxa"/>
            <w:tcBorders>
              <w:top w:val="nil"/>
              <w:left w:val="thinThickThinSmallGap" w:sz="24" w:space="0" w:color="auto"/>
              <w:bottom w:val="nil"/>
            </w:tcBorders>
            <w:shd w:val="clear" w:color="auto" w:fill="auto"/>
          </w:tcPr>
          <w:p w14:paraId="07BE0CED"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1028F14"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A37C7D5" w14:textId="108F73F4" w:rsidR="009A18CD" w:rsidRPr="00520CDF" w:rsidRDefault="009A18CD" w:rsidP="009A18CD">
            <w:pPr>
              <w:overflowPunct/>
              <w:autoSpaceDE/>
              <w:autoSpaceDN/>
              <w:adjustRightInd/>
              <w:textAlignment w:val="auto"/>
            </w:pPr>
            <w:r w:rsidRPr="002E1411">
              <w:t>C1-216130</w:t>
            </w:r>
          </w:p>
        </w:tc>
        <w:tc>
          <w:tcPr>
            <w:tcW w:w="4191" w:type="dxa"/>
            <w:gridSpan w:val="3"/>
            <w:tcBorders>
              <w:top w:val="single" w:sz="4" w:space="0" w:color="auto"/>
              <w:bottom w:val="single" w:sz="4" w:space="0" w:color="auto"/>
            </w:tcBorders>
            <w:shd w:val="clear" w:color="auto" w:fill="FFFF00"/>
          </w:tcPr>
          <w:p w14:paraId="48FA20DA" w14:textId="7ADCED03" w:rsidR="009A18CD" w:rsidRDefault="009A18CD" w:rsidP="009A18C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ECB2961" w14:textId="087D73CB"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FF5472" w14:textId="4FCFF535" w:rsidR="009A18CD" w:rsidRDefault="009A18CD" w:rsidP="009A18C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FA4D2" w14:textId="77777777" w:rsidR="003C3215" w:rsidRDefault="003C3215" w:rsidP="003C3215">
            <w:pPr>
              <w:rPr>
                <w:rFonts w:cs="Arial"/>
              </w:rPr>
            </w:pPr>
            <w:r w:rsidRPr="00335E76">
              <w:rPr>
                <w:rFonts w:cs="Arial"/>
                <w:b/>
                <w:bCs/>
              </w:rPr>
              <w:t>Current status:</w:t>
            </w:r>
            <w:r>
              <w:rPr>
                <w:rFonts w:cs="Arial"/>
              </w:rPr>
              <w:t xml:space="preserve"> Agreed</w:t>
            </w:r>
          </w:p>
          <w:p w14:paraId="77FED083" w14:textId="77777777" w:rsidR="009A18CD" w:rsidRDefault="009A18CD" w:rsidP="009A18CD">
            <w:pPr>
              <w:rPr>
                <w:rFonts w:eastAsia="Batang" w:cs="Arial"/>
                <w:lang w:eastAsia="ko-KR"/>
              </w:rPr>
            </w:pPr>
            <w:r>
              <w:rPr>
                <w:rFonts w:eastAsia="Batang" w:cs="Arial"/>
                <w:lang w:eastAsia="ko-KR"/>
              </w:rPr>
              <w:t>Revision of C1-215831</w:t>
            </w:r>
          </w:p>
          <w:p w14:paraId="05921EC4" w14:textId="77777777" w:rsidR="009A18CD" w:rsidRDefault="009A18CD" w:rsidP="009A18CD">
            <w:pPr>
              <w:rPr>
                <w:rFonts w:eastAsia="Batang" w:cs="Arial"/>
                <w:lang w:eastAsia="ko-KR"/>
              </w:rPr>
            </w:pPr>
          </w:p>
          <w:p w14:paraId="51B2EB57" w14:textId="77777777" w:rsidR="009A18CD" w:rsidRDefault="009A18CD" w:rsidP="009A18CD">
            <w:pPr>
              <w:rPr>
                <w:rFonts w:eastAsia="Batang" w:cs="Arial"/>
                <w:lang w:eastAsia="ko-KR"/>
              </w:rPr>
            </w:pPr>
            <w:r>
              <w:rPr>
                <w:rFonts w:eastAsia="Batang" w:cs="Arial"/>
                <w:lang w:eastAsia="ko-KR"/>
              </w:rPr>
              <w:t>--------------------------------------------------------</w:t>
            </w:r>
          </w:p>
          <w:p w14:paraId="57FB53E7" w14:textId="77777777" w:rsidR="009A18CD" w:rsidRDefault="009A18CD" w:rsidP="009A18CD">
            <w:pPr>
              <w:rPr>
                <w:rFonts w:eastAsia="Batang" w:cs="Arial"/>
                <w:lang w:eastAsia="ko-KR"/>
              </w:rPr>
            </w:pPr>
            <w:r>
              <w:rPr>
                <w:rFonts w:eastAsia="Batang" w:cs="Arial"/>
                <w:lang w:eastAsia="ko-KR"/>
              </w:rPr>
              <w:t>Cover page, WIC incorrectly spelled, needs to be ID_UAS</w:t>
            </w:r>
          </w:p>
          <w:p w14:paraId="5FCEA2F4" w14:textId="77777777" w:rsidR="009A18CD" w:rsidRDefault="009A18CD" w:rsidP="009A18CD">
            <w:pPr>
              <w:rPr>
                <w:rFonts w:eastAsia="Batang" w:cs="Arial"/>
                <w:lang w:eastAsia="ko-KR"/>
              </w:rPr>
            </w:pPr>
          </w:p>
          <w:p w14:paraId="154E42E9" w14:textId="77777777" w:rsidR="009A18CD" w:rsidRDefault="009A18CD" w:rsidP="009A18CD">
            <w:pPr>
              <w:rPr>
                <w:rFonts w:eastAsia="Batang" w:cs="Arial"/>
                <w:lang w:eastAsia="ko-KR"/>
              </w:rPr>
            </w:pPr>
            <w:r>
              <w:rPr>
                <w:rFonts w:eastAsia="Batang" w:cs="Arial"/>
                <w:lang w:eastAsia="ko-KR"/>
              </w:rPr>
              <w:t>Sunghoon, Monday, 6:10</w:t>
            </w:r>
          </w:p>
          <w:p w14:paraId="76699711" w14:textId="77777777" w:rsidR="009A18CD" w:rsidRDefault="009A18CD" w:rsidP="009A18CD">
            <w:pPr>
              <w:rPr>
                <w:rFonts w:eastAsia="Batang" w:cs="Arial"/>
                <w:lang w:eastAsia="ko-KR"/>
              </w:rPr>
            </w:pPr>
            <w:r>
              <w:rPr>
                <w:rFonts w:eastAsia="Batang" w:cs="Arial"/>
                <w:lang w:eastAsia="ko-KR"/>
              </w:rPr>
              <w:t>Revision required</w:t>
            </w:r>
          </w:p>
          <w:p w14:paraId="4BD570BE" w14:textId="77777777" w:rsidR="009A18CD" w:rsidRDefault="009A18CD" w:rsidP="009A18CD">
            <w:pPr>
              <w:rPr>
                <w:rFonts w:eastAsia="Batang" w:cs="Arial"/>
                <w:lang w:eastAsia="ko-KR"/>
              </w:rPr>
            </w:pPr>
          </w:p>
          <w:p w14:paraId="565315BE" w14:textId="77777777" w:rsidR="009A18CD" w:rsidRDefault="009A18CD" w:rsidP="009A18CD">
            <w:pPr>
              <w:rPr>
                <w:rFonts w:eastAsia="Batang" w:cs="Arial"/>
                <w:lang w:eastAsia="ko-KR"/>
              </w:rPr>
            </w:pPr>
            <w:r>
              <w:rPr>
                <w:rFonts w:eastAsia="Batang" w:cs="Arial"/>
                <w:lang w:eastAsia="ko-KR"/>
              </w:rPr>
              <w:t>Ivo, Monday, 8:32</w:t>
            </w:r>
          </w:p>
          <w:p w14:paraId="4C76095E" w14:textId="77777777" w:rsidR="009A18CD" w:rsidRDefault="009A18CD" w:rsidP="009A18CD">
            <w:pPr>
              <w:rPr>
                <w:rFonts w:eastAsia="Batang" w:cs="Arial"/>
                <w:lang w:eastAsia="ko-KR"/>
              </w:rPr>
            </w:pPr>
            <w:r>
              <w:rPr>
                <w:rFonts w:eastAsia="Batang" w:cs="Arial"/>
                <w:lang w:eastAsia="ko-KR"/>
              </w:rPr>
              <w:t>Revision required</w:t>
            </w:r>
          </w:p>
          <w:p w14:paraId="675231D7" w14:textId="77777777" w:rsidR="009A18CD" w:rsidRDefault="009A18CD" w:rsidP="009A18CD">
            <w:pPr>
              <w:rPr>
                <w:rFonts w:eastAsia="Batang" w:cs="Arial"/>
                <w:lang w:eastAsia="ko-KR"/>
              </w:rPr>
            </w:pPr>
          </w:p>
          <w:p w14:paraId="574EE503" w14:textId="77777777" w:rsidR="009A18CD" w:rsidRDefault="009A18CD" w:rsidP="009A18CD">
            <w:pPr>
              <w:rPr>
                <w:rFonts w:eastAsia="Batang" w:cs="Arial"/>
                <w:lang w:eastAsia="ko-KR"/>
              </w:rPr>
            </w:pPr>
            <w:r>
              <w:rPr>
                <w:rFonts w:eastAsia="Batang" w:cs="Arial"/>
                <w:lang w:eastAsia="ko-KR"/>
              </w:rPr>
              <w:t>Roozbeh, Tuesday, 1:38</w:t>
            </w:r>
          </w:p>
          <w:p w14:paraId="08B4911D" w14:textId="77777777" w:rsidR="009A18CD" w:rsidRDefault="009A18CD" w:rsidP="009A18CD">
            <w:pPr>
              <w:rPr>
                <w:rFonts w:eastAsia="Batang" w:cs="Arial"/>
                <w:lang w:eastAsia="ko-KR"/>
              </w:rPr>
            </w:pPr>
            <w:r>
              <w:rPr>
                <w:rFonts w:eastAsia="Batang" w:cs="Arial"/>
                <w:lang w:eastAsia="ko-KR"/>
              </w:rPr>
              <w:t>Provides draft revision</w:t>
            </w:r>
          </w:p>
          <w:p w14:paraId="122FC407" w14:textId="77777777" w:rsidR="009A18CD" w:rsidRDefault="009A18CD" w:rsidP="009A18CD">
            <w:pPr>
              <w:rPr>
                <w:rFonts w:eastAsia="Batang" w:cs="Arial"/>
                <w:lang w:eastAsia="ko-KR"/>
              </w:rPr>
            </w:pPr>
          </w:p>
          <w:p w14:paraId="4D8006C0" w14:textId="77777777" w:rsidR="009A18CD" w:rsidRDefault="009A18CD" w:rsidP="009A18CD">
            <w:pPr>
              <w:rPr>
                <w:rFonts w:eastAsia="Batang" w:cs="Arial"/>
                <w:lang w:eastAsia="ko-KR"/>
              </w:rPr>
            </w:pPr>
            <w:r>
              <w:rPr>
                <w:rFonts w:eastAsia="Batang" w:cs="Arial"/>
                <w:lang w:eastAsia="ko-KR"/>
              </w:rPr>
              <w:t>Lin, Tuesday, 6:30</w:t>
            </w:r>
          </w:p>
          <w:p w14:paraId="438FD528" w14:textId="77777777" w:rsidR="009A18CD" w:rsidRDefault="009A18CD" w:rsidP="009A18CD">
            <w:pPr>
              <w:rPr>
                <w:rFonts w:eastAsia="Batang" w:cs="Arial"/>
                <w:lang w:eastAsia="ko-KR"/>
              </w:rPr>
            </w:pPr>
            <w:r>
              <w:rPr>
                <w:rFonts w:eastAsia="Batang" w:cs="Arial"/>
                <w:lang w:eastAsia="ko-KR"/>
              </w:rPr>
              <w:t>Revision required</w:t>
            </w:r>
          </w:p>
          <w:p w14:paraId="7FF13E76" w14:textId="77777777" w:rsidR="009A18CD" w:rsidRDefault="009A18CD" w:rsidP="009A18CD">
            <w:pPr>
              <w:rPr>
                <w:rFonts w:eastAsia="Batang" w:cs="Arial"/>
                <w:lang w:eastAsia="ko-KR"/>
              </w:rPr>
            </w:pPr>
          </w:p>
          <w:p w14:paraId="64F63A63" w14:textId="77777777" w:rsidR="009A18CD" w:rsidRDefault="009A18CD" w:rsidP="009A18CD">
            <w:pPr>
              <w:rPr>
                <w:rFonts w:eastAsia="Batang" w:cs="Arial"/>
                <w:lang w:eastAsia="ko-KR"/>
              </w:rPr>
            </w:pPr>
            <w:r>
              <w:rPr>
                <w:rFonts w:eastAsia="Batang" w:cs="Arial"/>
                <w:lang w:eastAsia="ko-KR"/>
              </w:rPr>
              <w:t>Roozbeh, Wednesday, 1:45</w:t>
            </w:r>
          </w:p>
          <w:p w14:paraId="552ADC2D" w14:textId="77777777" w:rsidR="009A18CD" w:rsidRDefault="009A18CD" w:rsidP="009A18CD">
            <w:pPr>
              <w:rPr>
                <w:rFonts w:eastAsia="Batang" w:cs="Arial"/>
                <w:lang w:eastAsia="ko-KR"/>
              </w:rPr>
            </w:pPr>
            <w:r>
              <w:rPr>
                <w:rFonts w:eastAsia="Batang" w:cs="Arial"/>
                <w:lang w:eastAsia="ko-KR"/>
              </w:rPr>
              <w:t>Provides draft revision</w:t>
            </w:r>
          </w:p>
          <w:p w14:paraId="684D9FFC" w14:textId="77777777" w:rsidR="009A18CD" w:rsidRDefault="009A18CD" w:rsidP="009A18CD">
            <w:pPr>
              <w:rPr>
                <w:rFonts w:eastAsia="Batang" w:cs="Arial"/>
                <w:lang w:eastAsia="ko-KR"/>
              </w:rPr>
            </w:pPr>
          </w:p>
          <w:p w14:paraId="04FF6722" w14:textId="77777777" w:rsidR="009A18CD" w:rsidRDefault="009A18CD" w:rsidP="009A18CD">
            <w:pPr>
              <w:rPr>
                <w:rFonts w:eastAsia="Batang" w:cs="Arial"/>
                <w:lang w:eastAsia="ko-KR"/>
              </w:rPr>
            </w:pPr>
            <w:r>
              <w:rPr>
                <w:rFonts w:eastAsia="Batang" w:cs="Arial"/>
                <w:lang w:eastAsia="ko-KR"/>
              </w:rPr>
              <w:t>Ivo, Wednesday, 3:37</w:t>
            </w:r>
          </w:p>
          <w:p w14:paraId="55243BFF" w14:textId="77777777" w:rsidR="009A18CD" w:rsidRDefault="009A18CD" w:rsidP="009A18CD">
            <w:pPr>
              <w:rPr>
                <w:rFonts w:eastAsia="Batang" w:cs="Arial"/>
                <w:lang w:eastAsia="ko-KR"/>
              </w:rPr>
            </w:pPr>
            <w:r>
              <w:rPr>
                <w:rFonts w:eastAsia="Batang" w:cs="Arial"/>
                <w:lang w:eastAsia="ko-KR"/>
              </w:rPr>
              <w:t>Revision required</w:t>
            </w:r>
          </w:p>
          <w:p w14:paraId="6A1E8BC3" w14:textId="77777777" w:rsidR="009A18CD" w:rsidRDefault="009A18CD" w:rsidP="009A18CD">
            <w:pPr>
              <w:rPr>
                <w:rFonts w:eastAsia="Batang" w:cs="Arial"/>
                <w:lang w:eastAsia="ko-KR"/>
              </w:rPr>
            </w:pPr>
          </w:p>
          <w:p w14:paraId="30E4A7C9" w14:textId="77777777" w:rsidR="009A18CD" w:rsidRDefault="009A18CD" w:rsidP="009A18CD">
            <w:pPr>
              <w:rPr>
                <w:rFonts w:eastAsia="Batang" w:cs="Arial"/>
                <w:lang w:eastAsia="ko-KR"/>
              </w:rPr>
            </w:pPr>
            <w:r>
              <w:rPr>
                <w:rFonts w:eastAsia="Batang" w:cs="Arial"/>
                <w:lang w:eastAsia="ko-KR"/>
              </w:rPr>
              <w:t>Roozbeh, Wednesday, 7:27</w:t>
            </w:r>
          </w:p>
          <w:p w14:paraId="4F058BBB" w14:textId="77777777" w:rsidR="009A18CD" w:rsidRDefault="009A18CD" w:rsidP="009A18CD">
            <w:pPr>
              <w:rPr>
                <w:rFonts w:eastAsia="Batang" w:cs="Arial"/>
                <w:lang w:eastAsia="ko-KR"/>
              </w:rPr>
            </w:pPr>
            <w:r>
              <w:rPr>
                <w:rFonts w:eastAsia="Batang" w:cs="Arial"/>
                <w:lang w:eastAsia="ko-KR"/>
              </w:rPr>
              <w:t>Responds to Ivo</w:t>
            </w:r>
          </w:p>
          <w:p w14:paraId="22CE6A3D" w14:textId="77777777" w:rsidR="009A18CD" w:rsidRDefault="009A18CD" w:rsidP="009A18CD">
            <w:pPr>
              <w:rPr>
                <w:rFonts w:eastAsia="Batang" w:cs="Arial"/>
                <w:lang w:eastAsia="ko-KR"/>
              </w:rPr>
            </w:pPr>
          </w:p>
          <w:p w14:paraId="63CE6FD0" w14:textId="77777777" w:rsidR="009A18CD" w:rsidRDefault="009A18CD" w:rsidP="009A18CD">
            <w:pPr>
              <w:rPr>
                <w:rFonts w:eastAsia="Batang" w:cs="Arial"/>
                <w:lang w:eastAsia="ko-KR"/>
              </w:rPr>
            </w:pPr>
            <w:r>
              <w:rPr>
                <w:rFonts w:eastAsia="Batang" w:cs="Arial"/>
                <w:lang w:eastAsia="ko-KR"/>
              </w:rPr>
              <w:t>Lin, Wednesday, 10:03</w:t>
            </w:r>
          </w:p>
          <w:p w14:paraId="01A46D9C" w14:textId="77777777" w:rsidR="009A18CD" w:rsidRDefault="009A18CD" w:rsidP="009A18CD">
            <w:pPr>
              <w:rPr>
                <w:rFonts w:eastAsia="Batang" w:cs="Arial"/>
                <w:lang w:eastAsia="ko-KR"/>
              </w:rPr>
            </w:pPr>
            <w:r>
              <w:rPr>
                <w:rFonts w:eastAsia="Batang" w:cs="Arial"/>
                <w:lang w:eastAsia="ko-KR"/>
              </w:rPr>
              <w:t>Ok with draft revision</w:t>
            </w:r>
          </w:p>
          <w:p w14:paraId="1C0DB47E" w14:textId="77777777" w:rsidR="009A18CD" w:rsidRDefault="009A18CD" w:rsidP="009A18CD">
            <w:pPr>
              <w:rPr>
                <w:rFonts w:eastAsia="Batang" w:cs="Arial"/>
                <w:lang w:eastAsia="ko-KR"/>
              </w:rPr>
            </w:pPr>
          </w:p>
          <w:p w14:paraId="54D20FCE" w14:textId="77777777" w:rsidR="009A18CD" w:rsidRDefault="009A18CD" w:rsidP="009A18CD">
            <w:pPr>
              <w:rPr>
                <w:rFonts w:eastAsia="Batang" w:cs="Arial"/>
                <w:lang w:eastAsia="ko-KR"/>
              </w:rPr>
            </w:pPr>
            <w:r>
              <w:rPr>
                <w:rFonts w:eastAsia="Batang" w:cs="Arial"/>
                <w:lang w:eastAsia="ko-KR"/>
              </w:rPr>
              <w:t>Ivo, Wednesday, 22:20</w:t>
            </w:r>
          </w:p>
          <w:p w14:paraId="19B52280" w14:textId="77777777" w:rsidR="009A18CD" w:rsidRDefault="009A18CD" w:rsidP="009A18CD">
            <w:pPr>
              <w:rPr>
                <w:rFonts w:eastAsia="Batang" w:cs="Arial"/>
                <w:lang w:eastAsia="ko-KR"/>
              </w:rPr>
            </w:pPr>
            <w:r>
              <w:rPr>
                <w:rFonts w:eastAsia="Batang" w:cs="Arial"/>
                <w:lang w:eastAsia="ko-KR"/>
              </w:rPr>
              <w:t>Revision required</w:t>
            </w:r>
          </w:p>
          <w:p w14:paraId="54F93D66" w14:textId="77777777" w:rsidR="009A18CD" w:rsidRDefault="009A18CD" w:rsidP="009A18CD">
            <w:pPr>
              <w:rPr>
                <w:rFonts w:eastAsia="Batang" w:cs="Arial"/>
                <w:lang w:eastAsia="ko-KR"/>
              </w:rPr>
            </w:pPr>
          </w:p>
          <w:p w14:paraId="78B55508" w14:textId="77777777" w:rsidR="009A18CD" w:rsidRDefault="009A18CD" w:rsidP="009A18CD">
            <w:pPr>
              <w:rPr>
                <w:rFonts w:eastAsia="Batang" w:cs="Arial"/>
                <w:lang w:eastAsia="ko-KR"/>
              </w:rPr>
            </w:pPr>
            <w:r>
              <w:rPr>
                <w:rFonts w:eastAsia="Batang" w:cs="Arial"/>
                <w:lang w:eastAsia="ko-KR"/>
              </w:rPr>
              <w:t>Roozbeh, Wednesday, 23:32</w:t>
            </w:r>
          </w:p>
          <w:p w14:paraId="5F8C1215" w14:textId="77777777" w:rsidR="009A18CD" w:rsidRDefault="009A18CD" w:rsidP="009A18CD">
            <w:pPr>
              <w:rPr>
                <w:rFonts w:eastAsia="Batang" w:cs="Arial"/>
                <w:lang w:eastAsia="ko-KR"/>
              </w:rPr>
            </w:pPr>
            <w:r>
              <w:rPr>
                <w:rFonts w:eastAsia="Batang" w:cs="Arial"/>
                <w:lang w:eastAsia="ko-KR"/>
              </w:rPr>
              <w:t>Provides draft revision</w:t>
            </w:r>
          </w:p>
          <w:p w14:paraId="68574399" w14:textId="77777777" w:rsidR="009A18CD" w:rsidRDefault="009A18CD" w:rsidP="009A18CD">
            <w:pPr>
              <w:rPr>
                <w:rFonts w:eastAsia="Batang" w:cs="Arial"/>
                <w:lang w:eastAsia="ko-KR"/>
              </w:rPr>
            </w:pPr>
          </w:p>
        </w:tc>
      </w:tr>
      <w:tr w:rsidR="009A18CD" w:rsidRPr="00D95972" w14:paraId="43694694" w14:textId="77777777" w:rsidTr="00520CDF">
        <w:tc>
          <w:tcPr>
            <w:tcW w:w="976" w:type="dxa"/>
            <w:tcBorders>
              <w:top w:val="nil"/>
              <w:left w:val="thinThickThinSmallGap" w:sz="24" w:space="0" w:color="auto"/>
              <w:bottom w:val="nil"/>
            </w:tcBorders>
            <w:shd w:val="clear" w:color="auto" w:fill="auto"/>
          </w:tcPr>
          <w:p w14:paraId="3A227E2E"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84F85B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DCAE4D2" w14:textId="274609E6" w:rsidR="009A18CD" w:rsidRPr="00520CDF" w:rsidRDefault="009A18CD" w:rsidP="009A18CD">
            <w:pPr>
              <w:overflowPunct/>
              <w:autoSpaceDE/>
              <w:autoSpaceDN/>
              <w:adjustRightInd/>
              <w:textAlignment w:val="auto"/>
            </w:pPr>
            <w:r w:rsidRPr="008E23CD">
              <w:t>C1-216132</w:t>
            </w:r>
          </w:p>
        </w:tc>
        <w:tc>
          <w:tcPr>
            <w:tcW w:w="4191" w:type="dxa"/>
            <w:gridSpan w:val="3"/>
            <w:tcBorders>
              <w:top w:val="single" w:sz="4" w:space="0" w:color="auto"/>
              <w:bottom w:val="single" w:sz="4" w:space="0" w:color="auto"/>
            </w:tcBorders>
            <w:shd w:val="clear" w:color="auto" w:fill="FFFF00"/>
          </w:tcPr>
          <w:p w14:paraId="6BB956D4" w14:textId="49F5F1A3" w:rsidR="009A18CD" w:rsidRDefault="009A18CD" w:rsidP="009A18C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4044FDAC" w14:textId="7B43D6D3"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1C496A9" w14:textId="749549F8" w:rsidR="009A18CD" w:rsidRDefault="009A18CD" w:rsidP="009A18C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2B7AB" w14:textId="77777777" w:rsidR="003C3215" w:rsidRDefault="003C3215" w:rsidP="003C3215">
            <w:pPr>
              <w:rPr>
                <w:rFonts w:cs="Arial"/>
              </w:rPr>
            </w:pPr>
            <w:r w:rsidRPr="00335E76">
              <w:rPr>
                <w:rFonts w:cs="Arial"/>
                <w:b/>
                <w:bCs/>
              </w:rPr>
              <w:t>Current status:</w:t>
            </w:r>
            <w:r>
              <w:rPr>
                <w:rFonts w:cs="Arial"/>
              </w:rPr>
              <w:t xml:space="preserve"> Agreed</w:t>
            </w:r>
          </w:p>
          <w:p w14:paraId="1E43AFE6" w14:textId="77777777" w:rsidR="009A18CD" w:rsidRDefault="009A18CD" w:rsidP="009A18CD">
            <w:pPr>
              <w:rPr>
                <w:rFonts w:eastAsia="Batang" w:cs="Arial"/>
                <w:lang w:eastAsia="ko-KR"/>
              </w:rPr>
            </w:pPr>
            <w:r>
              <w:rPr>
                <w:rFonts w:eastAsia="Batang" w:cs="Arial"/>
                <w:lang w:eastAsia="ko-KR"/>
              </w:rPr>
              <w:t>Revision of C1-215832</w:t>
            </w:r>
          </w:p>
          <w:p w14:paraId="25BFC753" w14:textId="77777777" w:rsidR="009A18CD" w:rsidRDefault="009A18CD" w:rsidP="009A18CD">
            <w:pPr>
              <w:rPr>
                <w:rFonts w:eastAsia="Batang" w:cs="Arial"/>
                <w:lang w:eastAsia="ko-KR"/>
              </w:rPr>
            </w:pPr>
          </w:p>
          <w:p w14:paraId="494E7A8B" w14:textId="77777777" w:rsidR="009A18CD" w:rsidRDefault="009A18CD" w:rsidP="009A18CD">
            <w:pPr>
              <w:rPr>
                <w:rFonts w:eastAsia="Batang" w:cs="Arial"/>
                <w:lang w:eastAsia="ko-KR"/>
              </w:rPr>
            </w:pPr>
            <w:r>
              <w:rPr>
                <w:rFonts w:eastAsia="Batang" w:cs="Arial"/>
                <w:lang w:eastAsia="ko-KR"/>
              </w:rPr>
              <w:t>--------------------------------------------------</w:t>
            </w:r>
          </w:p>
          <w:p w14:paraId="62BFF398" w14:textId="77777777" w:rsidR="009A18CD" w:rsidRDefault="009A18CD" w:rsidP="009A18CD">
            <w:pPr>
              <w:rPr>
                <w:rFonts w:eastAsia="Batang" w:cs="Arial"/>
                <w:lang w:eastAsia="ko-KR"/>
              </w:rPr>
            </w:pPr>
            <w:r>
              <w:rPr>
                <w:rFonts w:eastAsia="Batang" w:cs="Arial"/>
                <w:lang w:eastAsia="ko-KR"/>
              </w:rPr>
              <w:t>Revision of C1-214417</w:t>
            </w:r>
          </w:p>
          <w:p w14:paraId="78F10AE5" w14:textId="77777777" w:rsidR="009A18CD" w:rsidRDefault="009A18CD" w:rsidP="009A18CD">
            <w:pPr>
              <w:rPr>
                <w:rFonts w:eastAsia="Batang" w:cs="Arial"/>
                <w:lang w:eastAsia="ko-KR"/>
              </w:rPr>
            </w:pPr>
          </w:p>
          <w:p w14:paraId="523BFCFC" w14:textId="77777777" w:rsidR="009A18CD" w:rsidRDefault="009A18CD" w:rsidP="009A18CD">
            <w:pPr>
              <w:rPr>
                <w:rFonts w:eastAsia="Batang" w:cs="Arial"/>
                <w:lang w:eastAsia="ko-KR"/>
              </w:rPr>
            </w:pPr>
            <w:r>
              <w:rPr>
                <w:rFonts w:eastAsia="Batang" w:cs="Arial"/>
                <w:lang w:eastAsia="ko-KR"/>
              </w:rPr>
              <w:t>Ivo, Monday, 8:32</w:t>
            </w:r>
          </w:p>
          <w:p w14:paraId="62652AE2" w14:textId="77777777" w:rsidR="009A18CD" w:rsidRDefault="009A18CD" w:rsidP="009A18CD">
            <w:pPr>
              <w:rPr>
                <w:rFonts w:eastAsia="Batang" w:cs="Arial"/>
                <w:lang w:eastAsia="ko-KR"/>
              </w:rPr>
            </w:pPr>
            <w:r>
              <w:rPr>
                <w:rFonts w:eastAsia="Batang" w:cs="Arial"/>
                <w:lang w:eastAsia="ko-KR"/>
              </w:rPr>
              <w:t>Revision required</w:t>
            </w:r>
          </w:p>
          <w:p w14:paraId="5E2B0A0C" w14:textId="77777777" w:rsidR="009A18CD" w:rsidRDefault="009A18CD" w:rsidP="009A18CD">
            <w:pPr>
              <w:rPr>
                <w:rFonts w:eastAsia="Batang" w:cs="Arial"/>
                <w:lang w:eastAsia="ko-KR"/>
              </w:rPr>
            </w:pPr>
          </w:p>
          <w:p w14:paraId="342D686B" w14:textId="77777777" w:rsidR="009A18CD" w:rsidRDefault="009A18CD" w:rsidP="009A18CD">
            <w:pPr>
              <w:rPr>
                <w:rFonts w:eastAsia="Batang" w:cs="Arial"/>
                <w:lang w:eastAsia="ko-KR"/>
              </w:rPr>
            </w:pPr>
            <w:r>
              <w:rPr>
                <w:rFonts w:eastAsia="Batang" w:cs="Arial"/>
                <w:lang w:eastAsia="ko-KR"/>
              </w:rPr>
              <w:t>Lin, Tuesday, 6:34</w:t>
            </w:r>
          </w:p>
          <w:p w14:paraId="4D0BA697" w14:textId="77777777" w:rsidR="009A18CD" w:rsidRDefault="009A18CD" w:rsidP="009A18CD">
            <w:pPr>
              <w:rPr>
                <w:rFonts w:eastAsia="Batang" w:cs="Arial"/>
                <w:lang w:eastAsia="ko-KR"/>
              </w:rPr>
            </w:pPr>
            <w:r>
              <w:rPr>
                <w:rFonts w:eastAsia="Batang" w:cs="Arial"/>
                <w:lang w:eastAsia="ko-KR"/>
              </w:rPr>
              <w:t>Revision required</w:t>
            </w:r>
          </w:p>
          <w:p w14:paraId="5302C0E7" w14:textId="77777777" w:rsidR="009A18CD" w:rsidRDefault="009A18CD" w:rsidP="009A18CD">
            <w:pPr>
              <w:rPr>
                <w:rFonts w:eastAsia="Batang" w:cs="Arial"/>
                <w:lang w:eastAsia="ko-KR"/>
              </w:rPr>
            </w:pPr>
          </w:p>
          <w:p w14:paraId="2BAF33CA" w14:textId="77777777" w:rsidR="009A18CD" w:rsidRDefault="009A18CD" w:rsidP="009A18CD">
            <w:pPr>
              <w:rPr>
                <w:rFonts w:eastAsia="Batang" w:cs="Arial"/>
                <w:lang w:eastAsia="ko-KR"/>
              </w:rPr>
            </w:pPr>
            <w:r>
              <w:rPr>
                <w:rFonts w:eastAsia="Batang" w:cs="Arial"/>
                <w:lang w:eastAsia="ko-KR"/>
              </w:rPr>
              <w:t>Roozbeh, Tuesday, 7:11</w:t>
            </w:r>
          </w:p>
          <w:p w14:paraId="7B628600" w14:textId="77777777" w:rsidR="009A18CD" w:rsidRDefault="009A18CD" w:rsidP="009A18CD">
            <w:pPr>
              <w:rPr>
                <w:rFonts w:eastAsia="Batang" w:cs="Arial"/>
                <w:lang w:eastAsia="ko-KR"/>
              </w:rPr>
            </w:pPr>
            <w:r>
              <w:rPr>
                <w:rFonts w:eastAsia="Batang" w:cs="Arial"/>
                <w:lang w:eastAsia="ko-KR"/>
              </w:rPr>
              <w:t>Provides draft revision</w:t>
            </w:r>
          </w:p>
          <w:p w14:paraId="0DBBA1FE" w14:textId="77777777" w:rsidR="009A18CD" w:rsidRDefault="009A18CD" w:rsidP="009A18CD">
            <w:pPr>
              <w:rPr>
                <w:rFonts w:eastAsia="Batang" w:cs="Arial"/>
                <w:lang w:eastAsia="ko-KR"/>
              </w:rPr>
            </w:pPr>
          </w:p>
          <w:p w14:paraId="724247A4" w14:textId="77777777" w:rsidR="009A18CD" w:rsidRDefault="009A18CD" w:rsidP="009A18CD">
            <w:pPr>
              <w:rPr>
                <w:rFonts w:eastAsia="Batang" w:cs="Arial"/>
                <w:lang w:eastAsia="ko-KR"/>
              </w:rPr>
            </w:pPr>
            <w:r>
              <w:rPr>
                <w:rFonts w:eastAsia="Batang" w:cs="Arial"/>
                <w:lang w:eastAsia="ko-KR"/>
              </w:rPr>
              <w:t>Lin, Tuesday, 15:34</w:t>
            </w:r>
          </w:p>
          <w:p w14:paraId="73C34B85" w14:textId="77777777" w:rsidR="009A18CD" w:rsidRDefault="009A18CD" w:rsidP="009A18CD">
            <w:pPr>
              <w:rPr>
                <w:rFonts w:eastAsia="Batang" w:cs="Arial"/>
                <w:lang w:eastAsia="ko-KR"/>
              </w:rPr>
            </w:pPr>
            <w:r>
              <w:rPr>
                <w:rFonts w:eastAsia="Batang" w:cs="Arial"/>
                <w:lang w:eastAsia="ko-KR"/>
              </w:rPr>
              <w:t>Proposes draft revision</w:t>
            </w:r>
          </w:p>
          <w:p w14:paraId="263531B7" w14:textId="77777777" w:rsidR="009A18CD" w:rsidRDefault="009A18CD" w:rsidP="009A18CD">
            <w:pPr>
              <w:rPr>
                <w:rFonts w:eastAsia="Batang" w:cs="Arial"/>
                <w:lang w:eastAsia="ko-KR"/>
              </w:rPr>
            </w:pPr>
          </w:p>
          <w:p w14:paraId="61C111D2" w14:textId="77777777" w:rsidR="009A18CD" w:rsidRDefault="009A18CD" w:rsidP="009A18CD">
            <w:pPr>
              <w:rPr>
                <w:rFonts w:eastAsia="Batang" w:cs="Arial"/>
                <w:lang w:eastAsia="ko-KR"/>
              </w:rPr>
            </w:pPr>
            <w:r>
              <w:rPr>
                <w:rFonts w:eastAsia="Batang" w:cs="Arial"/>
                <w:lang w:eastAsia="ko-KR"/>
              </w:rPr>
              <w:t>Ivo, Tuesday, 21:40</w:t>
            </w:r>
          </w:p>
          <w:p w14:paraId="46D5850C" w14:textId="77777777" w:rsidR="009A18CD" w:rsidRDefault="009A18CD" w:rsidP="009A18CD">
            <w:pPr>
              <w:rPr>
                <w:rFonts w:eastAsia="Batang" w:cs="Arial"/>
                <w:lang w:eastAsia="ko-KR"/>
              </w:rPr>
            </w:pPr>
            <w:r>
              <w:rPr>
                <w:rFonts w:eastAsia="Batang" w:cs="Arial"/>
                <w:lang w:eastAsia="ko-KR"/>
              </w:rPr>
              <w:t>Revision required</w:t>
            </w:r>
          </w:p>
          <w:p w14:paraId="085DFC72" w14:textId="77777777" w:rsidR="009A18CD" w:rsidRDefault="009A18CD" w:rsidP="009A18CD">
            <w:pPr>
              <w:rPr>
                <w:rFonts w:eastAsia="Batang" w:cs="Arial"/>
                <w:lang w:eastAsia="ko-KR"/>
              </w:rPr>
            </w:pPr>
          </w:p>
          <w:p w14:paraId="18AA6826" w14:textId="77777777" w:rsidR="009A18CD" w:rsidRDefault="009A18CD" w:rsidP="009A18CD">
            <w:pPr>
              <w:rPr>
                <w:rFonts w:eastAsia="Batang" w:cs="Arial"/>
                <w:lang w:eastAsia="ko-KR"/>
              </w:rPr>
            </w:pPr>
            <w:r>
              <w:rPr>
                <w:rFonts w:eastAsia="Batang" w:cs="Arial"/>
                <w:lang w:eastAsia="ko-KR"/>
              </w:rPr>
              <w:t>Sunghoon, Wednesday, 0:47</w:t>
            </w:r>
          </w:p>
          <w:p w14:paraId="5C6A3F43" w14:textId="77777777" w:rsidR="009A18CD" w:rsidRDefault="009A18CD" w:rsidP="009A18CD">
            <w:pPr>
              <w:rPr>
                <w:rFonts w:eastAsia="Batang" w:cs="Arial"/>
                <w:lang w:eastAsia="ko-KR"/>
              </w:rPr>
            </w:pPr>
            <w:r>
              <w:rPr>
                <w:rFonts w:eastAsia="Batang" w:cs="Arial"/>
                <w:lang w:eastAsia="ko-KR"/>
              </w:rPr>
              <w:t>Proposes LS to SA2</w:t>
            </w:r>
          </w:p>
          <w:p w14:paraId="7309D5C9" w14:textId="77777777" w:rsidR="009A18CD" w:rsidRDefault="009A18CD" w:rsidP="009A18CD">
            <w:pPr>
              <w:rPr>
                <w:rFonts w:eastAsia="Batang" w:cs="Arial"/>
                <w:lang w:eastAsia="ko-KR"/>
              </w:rPr>
            </w:pPr>
          </w:p>
          <w:p w14:paraId="5B5B882A" w14:textId="77777777" w:rsidR="009A18CD" w:rsidRDefault="009A18CD" w:rsidP="009A18CD">
            <w:pPr>
              <w:rPr>
                <w:rFonts w:eastAsia="Batang" w:cs="Arial"/>
                <w:lang w:eastAsia="ko-KR"/>
              </w:rPr>
            </w:pPr>
            <w:r>
              <w:rPr>
                <w:rFonts w:eastAsia="Batang" w:cs="Arial"/>
                <w:lang w:eastAsia="ko-KR"/>
              </w:rPr>
              <w:t>Roozbeh, Wednesday, 5:24</w:t>
            </w:r>
          </w:p>
          <w:p w14:paraId="61838EBE" w14:textId="77777777" w:rsidR="009A18CD" w:rsidRDefault="009A18CD" w:rsidP="009A18CD">
            <w:pPr>
              <w:rPr>
                <w:rFonts w:eastAsia="Batang" w:cs="Arial"/>
                <w:lang w:eastAsia="ko-KR"/>
              </w:rPr>
            </w:pPr>
            <w:r>
              <w:rPr>
                <w:rFonts w:eastAsia="Batang" w:cs="Arial"/>
                <w:lang w:eastAsia="ko-KR"/>
              </w:rPr>
              <w:t>LS to SA2 not needed</w:t>
            </w:r>
          </w:p>
          <w:p w14:paraId="0F0806E9" w14:textId="77777777" w:rsidR="009A18CD" w:rsidRDefault="009A18CD" w:rsidP="009A18CD">
            <w:pPr>
              <w:rPr>
                <w:rFonts w:eastAsia="Batang" w:cs="Arial"/>
                <w:lang w:eastAsia="ko-KR"/>
              </w:rPr>
            </w:pPr>
          </w:p>
          <w:p w14:paraId="41FDE419" w14:textId="77777777" w:rsidR="009A18CD" w:rsidRDefault="009A18CD" w:rsidP="009A18CD">
            <w:pPr>
              <w:rPr>
                <w:rFonts w:eastAsia="Batang" w:cs="Arial"/>
                <w:lang w:eastAsia="ko-KR"/>
              </w:rPr>
            </w:pPr>
            <w:r>
              <w:rPr>
                <w:rFonts w:eastAsia="Batang" w:cs="Arial"/>
                <w:lang w:eastAsia="ko-KR"/>
              </w:rPr>
              <w:t>Roozbeh, Wednesday, 5:50</w:t>
            </w:r>
          </w:p>
          <w:p w14:paraId="4424698D" w14:textId="77777777" w:rsidR="009A18CD" w:rsidRDefault="009A18CD" w:rsidP="009A18CD">
            <w:pPr>
              <w:rPr>
                <w:rFonts w:eastAsia="Batang" w:cs="Arial"/>
                <w:lang w:eastAsia="ko-KR"/>
              </w:rPr>
            </w:pPr>
            <w:r>
              <w:rPr>
                <w:rFonts w:eastAsia="Batang" w:cs="Arial"/>
                <w:lang w:eastAsia="ko-KR"/>
              </w:rPr>
              <w:t>Provides draft revision</w:t>
            </w:r>
          </w:p>
          <w:p w14:paraId="43F2113A" w14:textId="77777777" w:rsidR="009A18CD" w:rsidRDefault="009A18CD" w:rsidP="009A18CD">
            <w:pPr>
              <w:rPr>
                <w:rFonts w:eastAsia="Batang" w:cs="Arial"/>
                <w:lang w:eastAsia="ko-KR"/>
              </w:rPr>
            </w:pPr>
          </w:p>
          <w:p w14:paraId="388BB117" w14:textId="77777777" w:rsidR="009A18CD" w:rsidRDefault="009A18CD" w:rsidP="009A18CD">
            <w:pPr>
              <w:rPr>
                <w:rFonts w:eastAsia="Batang" w:cs="Arial"/>
                <w:lang w:eastAsia="ko-KR"/>
              </w:rPr>
            </w:pPr>
            <w:r>
              <w:rPr>
                <w:rFonts w:eastAsia="Batang" w:cs="Arial"/>
                <w:lang w:eastAsia="ko-KR"/>
              </w:rPr>
              <w:t>Lin, Wednesday, 10:22</w:t>
            </w:r>
          </w:p>
          <w:p w14:paraId="6215A315" w14:textId="77777777" w:rsidR="009A18CD" w:rsidRDefault="009A18CD" w:rsidP="009A18CD">
            <w:pPr>
              <w:rPr>
                <w:rFonts w:eastAsia="Batang" w:cs="Arial"/>
                <w:lang w:eastAsia="ko-KR"/>
              </w:rPr>
            </w:pPr>
            <w:r>
              <w:rPr>
                <w:rFonts w:eastAsia="Batang" w:cs="Arial"/>
                <w:lang w:eastAsia="ko-KR"/>
              </w:rPr>
              <w:t>Revision required</w:t>
            </w:r>
          </w:p>
          <w:p w14:paraId="731E53C3" w14:textId="77777777" w:rsidR="009A18CD" w:rsidRDefault="009A18CD" w:rsidP="009A18CD">
            <w:pPr>
              <w:rPr>
                <w:rFonts w:eastAsia="Batang" w:cs="Arial"/>
                <w:lang w:eastAsia="ko-KR"/>
              </w:rPr>
            </w:pPr>
          </w:p>
          <w:p w14:paraId="6D8058B2" w14:textId="77777777" w:rsidR="009A18CD" w:rsidRDefault="009A18CD" w:rsidP="009A18CD">
            <w:pPr>
              <w:rPr>
                <w:rFonts w:eastAsia="Batang" w:cs="Arial"/>
                <w:lang w:eastAsia="ko-KR"/>
              </w:rPr>
            </w:pPr>
            <w:r>
              <w:rPr>
                <w:rFonts w:eastAsia="Batang" w:cs="Arial"/>
                <w:lang w:eastAsia="ko-KR"/>
              </w:rPr>
              <w:t>Lin, Wednesday, 10:30</w:t>
            </w:r>
          </w:p>
          <w:p w14:paraId="6FD7A46A" w14:textId="77777777" w:rsidR="009A18CD" w:rsidRDefault="009A18CD" w:rsidP="009A18CD">
            <w:pPr>
              <w:rPr>
                <w:rFonts w:eastAsia="Batang" w:cs="Arial"/>
                <w:lang w:eastAsia="ko-KR"/>
              </w:rPr>
            </w:pPr>
            <w:r>
              <w:rPr>
                <w:rFonts w:eastAsia="Batang" w:cs="Arial"/>
                <w:lang w:eastAsia="ko-KR"/>
              </w:rPr>
              <w:t>Revision required</w:t>
            </w:r>
          </w:p>
          <w:p w14:paraId="3ECB6B2C" w14:textId="77777777" w:rsidR="009A18CD" w:rsidRDefault="009A18CD" w:rsidP="009A18CD">
            <w:pPr>
              <w:rPr>
                <w:rFonts w:eastAsia="Batang" w:cs="Arial"/>
                <w:lang w:eastAsia="ko-KR"/>
              </w:rPr>
            </w:pPr>
          </w:p>
          <w:p w14:paraId="1CDB49C8" w14:textId="77777777" w:rsidR="009A18CD" w:rsidRDefault="009A18CD" w:rsidP="009A18CD">
            <w:pPr>
              <w:rPr>
                <w:rFonts w:eastAsia="Batang" w:cs="Arial"/>
                <w:lang w:eastAsia="ko-KR"/>
              </w:rPr>
            </w:pPr>
            <w:r>
              <w:rPr>
                <w:rFonts w:eastAsia="Batang" w:cs="Arial"/>
                <w:lang w:eastAsia="ko-KR"/>
              </w:rPr>
              <w:t>Ivo, Wednesday, 12:18</w:t>
            </w:r>
          </w:p>
          <w:p w14:paraId="23AA4C7C" w14:textId="77777777" w:rsidR="009A18CD" w:rsidRDefault="009A18CD" w:rsidP="009A18CD">
            <w:pPr>
              <w:rPr>
                <w:rFonts w:eastAsia="Batang" w:cs="Arial"/>
                <w:lang w:eastAsia="ko-KR"/>
              </w:rPr>
            </w:pPr>
            <w:r>
              <w:rPr>
                <w:rFonts w:eastAsia="Batang" w:cs="Arial"/>
                <w:lang w:eastAsia="ko-KR"/>
              </w:rPr>
              <w:t>Responds to Lin</w:t>
            </w:r>
          </w:p>
          <w:p w14:paraId="5744E7D2" w14:textId="77777777" w:rsidR="009A18CD" w:rsidRDefault="009A18CD" w:rsidP="009A18CD">
            <w:pPr>
              <w:rPr>
                <w:rFonts w:eastAsia="Batang" w:cs="Arial"/>
                <w:lang w:eastAsia="ko-KR"/>
              </w:rPr>
            </w:pPr>
          </w:p>
          <w:p w14:paraId="097E34AA" w14:textId="77777777" w:rsidR="009A18CD" w:rsidRDefault="009A18CD" w:rsidP="009A18CD">
            <w:pPr>
              <w:rPr>
                <w:rFonts w:eastAsia="Batang" w:cs="Arial"/>
                <w:lang w:eastAsia="ko-KR"/>
              </w:rPr>
            </w:pPr>
            <w:r>
              <w:rPr>
                <w:rFonts w:eastAsia="Batang" w:cs="Arial"/>
                <w:lang w:eastAsia="ko-KR"/>
              </w:rPr>
              <w:t>Lazaros, Wednesday, 12:43</w:t>
            </w:r>
          </w:p>
          <w:p w14:paraId="49B71B46" w14:textId="77777777" w:rsidR="009A18CD" w:rsidRDefault="009A18CD" w:rsidP="009A18CD">
            <w:pPr>
              <w:rPr>
                <w:rFonts w:eastAsia="Batang" w:cs="Arial"/>
                <w:lang w:eastAsia="ko-KR"/>
              </w:rPr>
            </w:pPr>
            <w:r>
              <w:rPr>
                <w:rFonts w:eastAsia="Batang" w:cs="Arial"/>
                <w:lang w:eastAsia="ko-KR"/>
              </w:rPr>
              <w:t>Agrees with Ivo</w:t>
            </w:r>
          </w:p>
          <w:p w14:paraId="109E2B24" w14:textId="77777777" w:rsidR="009A18CD" w:rsidRDefault="009A18CD" w:rsidP="009A18CD">
            <w:pPr>
              <w:rPr>
                <w:rFonts w:eastAsia="Batang" w:cs="Arial"/>
                <w:lang w:eastAsia="ko-KR"/>
              </w:rPr>
            </w:pPr>
          </w:p>
          <w:p w14:paraId="1EE9CE56" w14:textId="77777777" w:rsidR="009A18CD" w:rsidRDefault="009A18CD" w:rsidP="009A18CD">
            <w:pPr>
              <w:rPr>
                <w:rFonts w:eastAsia="Batang" w:cs="Arial"/>
                <w:lang w:eastAsia="ko-KR"/>
              </w:rPr>
            </w:pPr>
            <w:r>
              <w:rPr>
                <w:rFonts w:eastAsia="Batang" w:cs="Arial"/>
                <w:lang w:eastAsia="ko-KR"/>
              </w:rPr>
              <w:t>Ivo, Wednesday, 13:16</w:t>
            </w:r>
          </w:p>
          <w:p w14:paraId="0A9D6CF2" w14:textId="77777777" w:rsidR="009A18CD" w:rsidRDefault="009A18CD" w:rsidP="009A18CD">
            <w:pPr>
              <w:rPr>
                <w:rFonts w:eastAsia="Batang" w:cs="Arial"/>
                <w:lang w:eastAsia="ko-KR"/>
              </w:rPr>
            </w:pPr>
            <w:r>
              <w:rPr>
                <w:rFonts w:eastAsia="Batang" w:cs="Arial"/>
                <w:lang w:eastAsia="ko-KR"/>
              </w:rPr>
              <w:t>Proposes draft revision</w:t>
            </w:r>
          </w:p>
          <w:p w14:paraId="54694020" w14:textId="77777777" w:rsidR="009A18CD" w:rsidRDefault="009A18CD" w:rsidP="009A18CD">
            <w:pPr>
              <w:rPr>
                <w:rFonts w:eastAsia="Batang" w:cs="Arial"/>
                <w:lang w:eastAsia="ko-KR"/>
              </w:rPr>
            </w:pPr>
          </w:p>
          <w:p w14:paraId="64CDFF03" w14:textId="77777777" w:rsidR="009A18CD" w:rsidRDefault="009A18CD" w:rsidP="009A18CD">
            <w:pPr>
              <w:rPr>
                <w:rFonts w:eastAsia="Batang" w:cs="Arial"/>
                <w:lang w:eastAsia="ko-KR"/>
              </w:rPr>
            </w:pPr>
            <w:r>
              <w:rPr>
                <w:rFonts w:eastAsia="Batang" w:cs="Arial"/>
                <w:lang w:eastAsia="ko-KR"/>
              </w:rPr>
              <w:t>Roozbeh, Wednesday, 15:20</w:t>
            </w:r>
          </w:p>
          <w:p w14:paraId="4DBD0BCD" w14:textId="77777777" w:rsidR="009A18CD" w:rsidRDefault="009A18CD" w:rsidP="009A18CD">
            <w:pPr>
              <w:rPr>
                <w:rFonts w:eastAsia="Batang" w:cs="Arial"/>
                <w:lang w:eastAsia="ko-KR"/>
              </w:rPr>
            </w:pPr>
            <w:r>
              <w:rPr>
                <w:rFonts w:eastAsia="Batang" w:cs="Arial"/>
                <w:lang w:eastAsia="ko-KR"/>
              </w:rPr>
              <w:t>Responds to Lin</w:t>
            </w:r>
          </w:p>
          <w:p w14:paraId="687A9F05" w14:textId="77777777" w:rsidR="009A18CD" w:rsidRDefault="009A18CD" w:rsidP="009A18CD">
            <w:pPr>
              <w:rPr>
                <w:rFonts w:eastAsia="Batang" w:cs="Arial"/>
                <w:lang w:eastAsia="ko-KR"/>
              </w:rPr>
            </w:pPr>
          </w:p>
          <w:p w14:paraId="43338411" w14:textId="77777777" w:rsidR="009A18CD" w:rsidRDefault="009A18CD" w:rsidP="009A18CD">
            <w:pPr>
              <w:rPr>
                <w:rFonts w:eastAsia="Batang" w:cs="Arial"/>
                <w:lang w:eastAsia="ko-KR"/>
              </w:rPr>
            </w:pPr>
            <w:r>
              <w:rPr>
                <w:rFonts w:eastAsia="Batang" w:cs="Arial"/>
                <w:lang w:eastAsia="ko-KR"/>
              </w:rPr>
              <w:t>Roozbeh, Wednesday, 15:34</w:t>
            </w:r>
          </w:p>
          <w:p w14:paraId="2A5E66AE" w14:textId="77777777" w:rsidR="009A18CD" w:rsidRDefault="009A18CD" w:rsidP="009A18CD">
            <w:pPr>
              <w:rPr>
                <w:rFonts w:eastAsia="Batang" w:cs="Arial"/>
                <w:lang w:eastAsia="ko-KR"/>
              </w:rPr>
            </w:pPr>
            <w:r>
              <w:rPr>
                <w:rFonts w:eastAsia="Batang" w:cs="Arial"/>
                <w:lang w:eastAsia="ko-KR"/>
              </w:rPr>
              <w:t>Responds to Ivo</w:t>
            </w:r>
          </w:p>
          <w:p w14:paraId="0295E746" w14:textId="77777777" w:rsidR="009A18CD" w:rsidRDefault="009A18CD" w:rsidP="009A18CD">
            <w:pPr>
              <w:rPr>
                <w:rFonts w:eastAsia="Batang" w:cs="Arial"/>
                <w:lang w:eastAsia="ko-KR"/>
              </w:rPr>
            </w:pPr>
          </w:p>
          <w:p w14:paraId="4BD61589" w14:textId="77777777" w:rsidR="009A18CD" w:rsidRDefault="009A18CD" w:rsidP="009A18CD">
            <w:pPr>
              <w:rPr>
                <w:rFonts w:eastAsia="Batang" w:cs="Arial"/>
                <w:lang w:eastAsia="ko-KR"/>
              </w:rPr>
            </w:pPr>
            <w:r>
              <w:rPr>
                <w:rFonts w:eastAsia="Batang" w:cs="Arial"/>
                <w:lang w:eastAsia="ko-KR"/>
              </w:rPr>
              <w:t>Roozbeh, Wednesday, 22:14</w:t>
            </w:r>
          </w:p>
          <w:p w14:paraId="6F050FF2" w14:textId="77777777" w:rsidR="009A18CD" w:rsidRDefault="009A18CD" w:rsidP="009A18CD">
            <w:pPr>
              <w:rPr>
                <w:rFonts w:eastAsia="Batang" w:cs="Arial"/>
                <w:lang w:eastAsia="ko-KR"/>
              </w:rPr>
            </w:pPr>
            <w:r>
              <w:rPr>
                <w:rFonts w:eastAsia="Batang" w:cs="Arial"/>
                <w:lang w:eastAsia="ko-KR"/>
              </w:rPr>
              <w:t>Provides draft revision</w:t>
            </w:r>
          </w:p>
          <w:p w14:paraId="3041AC54" w14:textId="77777777" w:rsidR="009A18CD" w:rsidRDefault="009A18CD" w:rsidP="009A18CD">
            <w:pPr>
              <w:rPr>
                <w:rFonts w:eastAsia="Batang" w:cs="Arial"/>
                <w:lang w:eastAsia="ko-KR"/>
              </w:rPr>
            </w:pPr>
          </w:p>
          <w:p w14:paraId="627CDE44" w14:textId="77777777" w:rsidR="009A18CD" w:rsidRDefault="009A18CD" w:rsidP="009A18CD">
            <w:pPr>
              <w:rPr>
                <w:rFonts w:eastAsia="Batang" w:cs="Arial"/>
                <w:lang w:eastAsia="ko-KR"/>
              </w:rPr>
            </w:pPr>
            <w:r>
              <w:rPr>
                <w:rFonts w:eastAsia="Batang" w:cs="Arial"/>
                <w:lang w:eastAsia="ko-KR"/>
              </w:rPr>
              <w:t>Ivo, Wednesday, 22:27</w:t>
            </w:r>
          </w:p>
          <w:p w14:paraId="6B67C90B" w14:textId="77777777" w:rsidR="009A18CD" w:rsidRDefault="009A18CD" w:rsidP="009A18CD">
            <w:pPr>
              <w:rPr>
                <w:rFonts w:eastAsia="Batang" w:cs="Arial"/>
                <w:lang w:eastAsia="ko-KR"/>
              </w:rPr>
            </w:pPr>
            <w:r>
              <w:rPr>
                <w:rFonts w:eastAsia="Batang" w:cs="Arial"/>
                <w:lang w:eastAsia="ko-KR"/>
              </w:rPr>
              <w:t>Revision required</w:t>
            </w:r>
          </w:p>
          <w:p w14:paraId="07988BE2" w14:textId="77777777" w:rsidR="009A18CD" w:rsidRDefault="009A18CD" w:rsidP="009A18CD">
            <w:pPr>
              <w:rPr>
                <w:rFonts w:eastAsia="Batang" w:cs="Arial"/>
                <w:lang w:eastAsia="ko-KR"/>
              </w:rPr>
            </w:pPr>
          </w:p>
          <w:p w14:paraId="023B0B56" w14:textId="77777777" w:rsidR="009A18CD" w:rsidRDefault="009A18CD" w:rsidP="009A18CD">
            <w:pPr>
              <w:rPr>
                <w:rFonts w:eastAsia="Batang" w:cs="Arial"/>
                <w:lang w:eastAsia="ko-KR"/>
              </w:rPr>
            </w:pPr>
            <w:r>
              <w:rPr>
                <w:rFonts w:eastAsia="Batang" w:cs="Arial"/>
                <w:lang w:eastAsia="ko-KR"/>
              </w:rPr>
              <w:t>Sunghoon, Wednesday, 23:35</w:t>
            </w:r>
          </w:p>
          <w:p w14:paraId="2E2E987E" w14:textId="77777777" w:rsidR="009A18CD" w:rsidRDefault="009A18CD" w:rsidP="009A18CD">
            <w:pPr>
              <w:rPr>
                <w:rFonts w:eastAsia="Batang" w:cs="Arial"/>
                <w:lang w:eastAsia="ko-KR"/>
              </w:rPr>
            </w:pPr>
            <w:r>
              <w:rPr>
                <w:rFonts w:eastAsia="Batang" w:cs="Arial"/>
                <w:lang w:eastAsia="ko-KR"/>
              </w:rPr>
              <w:t>Responds to Roozbeh</w:t>
            </w:r>
          </w:p>
          <w:p w14:paraId="4C9CE0BC" w14:textId="77777777" w:rsidR="009A18CD" w:rsidRDefault="009A18CD" w:rsidP="009A18CD">
            <w:pPr>
              <w:rPr>
                <w:rFonts w:eastAsia="Batang" w:cs="Arial"/>
                <w:lang w:eastAsia="ko-KR"/>
              </w:rPr>
            </w:pPr>
          </w:p>
          <w:p w14:paraId="3966574D" w14:textId="77777777" w:rsidR="009A18CD" w:rsidRDefault="009A18CD" w:rsidP="009A18CD">
            <w:pPr>
              <w:rPr>
                <w:rFonts w:eastAsia="Batang" w:cs="Arial"/>
                <w:lang w:eastAsia="ko-KR"/>
              </w:rPr>
            </w:pPr>
            <w:r>
              <w:rPr>
                <w:rFonts w:eastAsia="Batang" w:cs="Arial"/>
                <w:lang w:eastAsia="ko-KR"/>
              </w:rPr>
              <w:t>Roozbeh, Wednesday, 23:45</w:t>
            </w:r>
          </w:p>
          <w:p w14:paraId="262FF7FF" w14:textId="77777777" w:rsidR="009A18CD" w:rsidRDefault="009A18CD" w:rsidP="009A18CD">
            <w:pPr>
              <w:rPr>
                <w:rFonts w:eastAsia="Batang" w:cs="Arial"/>
                <w:lang w:eastAsia="ko-KR"/>
              </w:rPr>
            </w:pPr>
            <w:r>
              <w:rPr>
                <w:rFonts w:eastAsia="Batang" w:cs="Arial"/>
                <w:lang w:eastAsia="ko-KR"/>
              </w:rPr>
              <w:t>Responds to Ivo</w:t>
            </w:r>
          </w:p>
          <w:p w14:paraId="1949AF01" w14:textId="77777777" w:rsidR="009A18CD" w:rsidRDefault="009A18CD" w:rsidP="009A18CD">
            <w:pPr>
              <w:rPr>
                <w:rFonts w:eastAsia="Batang" w:cs="Arial"/>
                <w:lang w:eastAsia="ko-KR"/>
              </w:rPr>
            </w:pPr>
          </w:p>
          <w:p w14:paraId="3ACB8A23" w14:textId="77777777" w:rsidR="009A18CD" w:rsidRDefault="009A18CD" w:rsidP="009A18CD">
            <w:pPr>
              <w:rPr>
                <w:rFonts w:eastAsia="Batang" w:cs="Arial"/>
                <w:lang w:eastAsia="ko-KR"/>
              </w:rPr>
            </w:pPr>
            <w:r>
              <w:rPr>
                <w:rFonts w:eastAsia="Batang" w:cs="Arial"/>
                <w:lang w:eastAsia="ko-KR"/>
              </w:rPr>
              <w:t>Roozbeh, Thursday, 0:41</w:t>
            </w:r>
          </w:p>
          <w:p w14:paraId="2D7F3336" w14:textId="77777777" w:rsidR="009A18CD" w:rsidRDefault="009A18CD" w:rsidP="009A18CD">
            <w:pPr>
              <w:rPr>
                <w:rFonts w:eastAsia="Batang" w:cs="Arial"/>
                <w:lang w:eastAsia="ko-KR"/>
              </w:rPr>
            </w:pPr>
            <w:r>
              <w:rPr>
                <w:rFonts w:eastAsia="Batang" w:cs="Arial"/>
                <w:lang w:eastAsia="ko-KR"/>
              </w:rPr>
              <w:t>Responds to Sunghoon</w:t>
            </w:r>
          </w:p>
          <w:p w14:paraId="5DD4AFCD" w14:textId="77777777" w:rsidR="009A18CD" w:rsidRDefault="009A18CD" w:rsidP="009A18CD">
            <w:pPr>
              <w:rPr>
                <w:rFonts w:eastAsia="Batang" w:cs="Arial"/>
                <w:lang w:eastAsia="ko-KR"/>
              </w:rPr>
            </w:pPr>
          </w:p>
        </w:tc>
      </w:tr>
      <w:tr w:rsidR="009A18CD" w:rsidRPr="00D95972" w14:paraId="218CAA5F" w14:textId="77777777" w:rsidTr="00520CDF">
        <w:tc>
          <w:tcPr>
            <w:tcW w:w="976" w:type="dxa"/>
            <w:tcBorders>
              <w:top w:val="nil"/>
              <w:left w:val="thinThickThinSmallGap" w:sz="24" w:space="0" w:color="auto"/>
              <w:bottom w:val="nil"/>
            </w:tcBorders>
            <w:shd w:val="clear" w:color="auto" w:fill="auto"/>
          </w:tcPr>
          <w:p w14:paraId="60E74A65"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41DF15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2BC0589E" w14:textId="6DCA9EED" w:rsidR="009A18CD" w:rsidRPr="00520CDF" w:rsidRDefault="009A18CD" w:rsidP="009A18CD">
            <w:pPr>
              <w:overflowPunct/>
              <w:autoSpaceDE/>
              <w:autoSpaceDN/>
              <w:adjustRightInd/>
              <w:textAlignment w:val="auto"/>
            </w:pPr>
            <w:r w:rsidRPr="00EA3D08">
              <w:t>C1-216134</w:t>
            </w:r>
          </w:p>
        </w:tc>
        <w:tc>
          <w:tcPr>
            <w:tcW w:w="4191" w:type="dxa"/>
            <w:gridSpan w:val="3"/>
            <w:tcBorders>
              <w:top w:val="single" w:sz="4" w:space="0" w:color="auto"/>
              <w:bottom w:val="single" w:sz="4" w:space="0" w:color="auto"/>
            </w:tcBorders>
            <w:shd w:val="clear" w:color="auto" w:fill="FFFF00"/>
          </w:tcPr>
          <w:p w14:paraId="0D148037" w14:textId="7F51DF1E" w:rsidR="009A18CD" w:rsidRDefault="009A18CD" w:rsidP="009A18C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66877726" w14:textId="02E98C38" w:rsidR="009A18CD" w:rsidRDefault="009A18CD" w:rsidP="009A18C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F2DD58" w14:textId="54B4FFCF" w:rsidR="009A18CD" w:rsidRDefault="009A18CD" w:rsidP="009A18C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21D9" w14:textId="77777777" w:rsidR="003C3215" w:rsidRDefault="003C3215" w:rsidP="003C3215">
            <w:pPr>
              <w:rPr>
                <w:rFonts w:cs="Arial"/>
              </w:rPr>
            </w:pPr>
            <w:r w:rsidRPr="00335E76">
              <w:rPr>
                <w:rFonts w:cs="Arial"/>
                <w:b/>
                <w:bCs/>
              </w:rPr>
              <w:t>Current status:</w:t>
            </w:r>
            <w:r>
              <w:rPr>
                <w:rFonts w:cs="Arial"/>
              </w:rPr>
              <w:t xml:space="preserve"> Agreed</w:t>
            </w:r>
          </w:p>
          <w:p w14:paraId="3EC67C46" w14:textId="77777777" w:rsidR="009A18CD" w:rsidRDefault="009A18CD" w:rsidP="009A18CD">
            <w:pPr>
              <w:rPr>
                <w:rFonts w:eastAsia="Batang" w:cs="Arial"/>
                <w:lang w:eastAsia="ko-KR"/>
              </w:rPr>
            </w:pPr>
            <w:r>
              <w:rPr>
                <w:rFonts w:eastAsia="Batang" w:cs="Arial"/>
                <w:lang w:eastAsia="ko-KR"/>
              </w:rPr>
              <w:t>Revision of C1-215833</w:t>
            </w:r>
          </w:p>
          <w:p w14:paraId="5F9A4C44" w14:textId="77777777" w:rsidR="009A18CD" w:rsidRDefault="009A18CD" w:rsidP="009A18CD">
            <w:pPr>
              <w:rPr>
                <w:rFonts w:eastAsia="Batang" w:cs="Arial"/>
                <w:lang w:eastAsia="ko-KR"/>
              </w:rPr>
            </w:pPr>
          </w:p>
          <w:p w14:paraId="3D6CA771" w14:textId="77777777" w:rsidR="009A18CD" w:rsidRDefault="009A18CD" w:rsidP="009A18CD">
            <w:pPr>
              <w:rPr>
                <w:rFonts w:eastAsia="Batang" w:cs="Arial"/>
                <w:lang w:eastAsia="ko-KR"/>
              </w:rPr>
            </w:pPr>
            <w:r>
              <w:rPr>
                <w:rFonts w:eastAsia="Batang" w:cs="Arial"/>
                <w:lang w:eastAsia="ko-KR"/>
              </w:rPr>
              <w:t>------------------------------------------------------</w:t>
            </w:r>
          </w:p>
          <w:p w14:paraId="0C60729F" w14:textId="77777777" w:rsidR="009A18CD" w:rsidRDefault="009A18CD" w:rsidP="009A18CD">
            <w:pPr>
              <w:rPr>
                <w:rFonts w:eastAsia="Batang" w:cs="Arial"/>
                <w:lang w:eastAsia="ko-KR"/>
              </w:rPr>
            </w:pPr>
            <w:r>
              <w:rPr>
                <w:rFonts w:eastAsia="Batang" w:cs="Arial"/>
                <w:lang w:eastAsia="ko-KR"/>
              </w:rPr>
              <w:t>Revision of C1-215001</w:t>
            </w:r>
          </w:p>
          <w:p w14:paraId="6B19E5B2" w14:textId="77777777" w:rsidR="009A18CD" w:rsidRDefault="009A18CD" w:rsidP="009A18CD">
            <w:pPr>
              <w:rPr>
                <w:rFonts w:eastAsia="Batang" w:cs="Arial"/>
                <w:lang w:eastAsia="ko-KR"/>
              </w:rPr>
            </w:pPr>
          </w:p>
          <w:p w14:paraId="5B8DD6BF" w14:textId="77777777" w:rsidR="009A18CD" w:rsidRDefault="009A18CD" w:rsidP="009A18CD">
            <w:pPr>
              <w:rPr>
                <w:rFonts w:eastAsia="Batang" w:cs="Arial"/>
                <w:lang w:eastAsia="ko-KR"/>
              </w:rPr>
            </w:pPr>
            <w:r>
              <w:rPr>
                <w:rFonts w:eastAsia="Batang" w:cs="Arial"/>
                <w:lang w:eastAsia="ko-KR"/>
              </w:rPr>
              <w:t>Sunghoon, Monday, 6:11</w:t>
            </w:r>
          </w:p>
          <w:p w14:paraId="6B744B9B" w14:textId="77777777" w:rsidR="009A18CD" w:rsidRDefault="009A18CD" w:rsidP="009A18CD">
            <w:pPr>
              <w:rPr>
                <w:rFonts w:eastAsia="Batang" w:cs="Arial"/>
                <w:lang w:eastAsia="ko-KR"/>
              </w:rPr>
            </w:pPr>
            <w:r>
              <w:rPr>
                <w:rFonts w:eastAsia="Batang" w:cs="Arial"/>
                <w:lang w:eastAsia="ko-KR"/>
              </w:rPr>
              <w:t>Revision required</w:t>
            </w:r>
          </w:p>
          <w:p w14:paraId="67855A90" w14:textId="77777777" w:rsidR="009A18CD" w:rsidRDefault="009A18CD" w:rsidP="009A18CD">
            <w:pPr>
              <w:rPr>
                <w:rFonts w:eastAsia="Batang" w:cs="Arial"/>
                <w:lang w:eastAsia="ko-KR"/>
              </w:rPr>
            </w:pPr>
          </w:p>
          <w:p w14:paraId="01F03DD4" w14:textId="77777777" w:rsidR="009A18CD" w:rsidRDefault="009A18CD" w:rsidP="009A18CD">
            <w:pPr>
              <w:rPr>
                <w:rFonts w:eastAsia="Batang" w:cs="Arial"/>
                <w:lang w:eastAsia="ko-KR"/>
              </w:rPr>
            </w:pPr>
            <w:r>
              <w:rPr>
                <w:rFonts w:eastAsia="Batang" w:cs="Arial"/>
                <w:lang w:eastAsia="ko-KR"/>
              </w:rPr>
              <w:t>Ivo, Monday, 8:32</w:t>
            </w:r>
          </w:p>
          <w:p w14:paraId="788096A0" w14:textId="77777777" w:rsidR="009A18CD" w:rsidRDefault="009A18CD" w:rsidP="009A18CD">
            <w:pPr>
              <w:rPr>
                <w:rFonts w:eastAsia="Batang" w:cs="Arial"/>
                <w:lang w:eastAsia="ko-KR"/>
              </w:rPr>
            </w:pPr>
            <w:r>
              <w:rPr>
                <w:rFonts w:eastAsia="Batang" w:cs="Arial"/>
                <w:lang w:eastAsia="ko-KR"/>
              </w:rPr>
              <w:t>Objection</w:t>
            </w:r>
          </w:p>
          <w:p w14:paraId="781F6332" w14:textId="77777777" w:rsidR="009A18CD" w:rsidRDefault="009A18CD" w:rsidP="009A18CD">
            <w:pPr>
              <w:rPr>
                <w:rFonts w:eastAsia="Batang" w:cs="Arial"/>
                <w:lang w:eastAsia="ko-KR"/>
              </w:rPr>
            </w:pPr>
          </w:p>
          <w:p w14:paraId="672D7BA9" w14:textId="77777777" w:rsidR="009A18CD" w:rsidRDefault="009A18CD" w:rsidP="009A18CD">
            <w:pPr>
              <w:rPr>
                <w:rFonts w:eastAsia="Batang" w:cs="Arial"/>
                <w:lang w:eastAsia="ko-KR"/>
              </w:rPr>
            </w:pPr>
            <w:r>
              <w:rPr>
                <w:rFonts w:eastAsia="Batang" w:cs="Arial"/>
                <w:lang w:eastAsia="ko-KR"/>
              </w:rPr>
              <w:t>Roozbeh, Tuesday, 3:15</w:t>
            </w:r>
          </w:p>
          <w:p w14:paraId="56EDDE08" w14:textId="77777777" w:rsidR="009A18CD" w:rsidRDefault="009A18CD" w:rsidP="009A18CD">
            <w:pPr>
              <w:rPr>
                <w:rFonts w:eastAsia="Batang" w:cs="Arial"/>
                <w:lang w:eastAsia="ko-KR"/>
              </w:rPr>
            </w:pPr>
            <w:r>
              <w:rPr>
                <w:rFonts w:eastAsia="Batang" w:cs="Arial"/>
                <w:lang w:eastAsia="ko-KR"/>
              </w:rPr>
              <w:t>Provides draft revision</w:t>
            </w:r>
          </w:p>
          <w:p w14:paraId="7E6BB85D" w14:textId="77777777" w:rsidR="009A18CD" w:rsidRDefault="009A18CD" w:rsidP="009A18CD">
            <w:pPr>
              <w:rPr>
                <w:rFonts w:eastAsia="Batang" w:cs="Arial"/>
                <w:lang w:eastAsia="ko-KR"/>
              </w:rPr>
            </w:pPr>
          </w:p>
          <w:p w14:paraId="058CB15D" w14:textId="77777777" w:rsidR="009A18CD" w:rsidRDefault="009A18CD" w:rsidP="009A18CD">
            <w:pPr>
              <w:rPr>
                <w:rFonts w:eastAsia="Batang" w:cs="Arial"/>
                <w:lang w:eastAsia="ko-KR"/>
              </w:rPr>
            </w:pPr>
            <w:r>
              <w:rPr>
                <w:rFonts w:eastAsia="Batang" w:cs="Arial"/>
                <w:lang w:eastAsia="ko-KR"/>
              </w:rPr>
              <w:t>Lin, Tuesday, 6:36</w:t>
            </w:r>
          </w:p>
          <w:p w14:paraId="017CEDB8" w14:textId="77777777" w:rsidR="009A18CD" w:rsidRDefault="009A18CD" w:rsidP="009A18CD">
            <w:pPr>
              <w:rPr>
                <w:rFonts w:eastAsia="Batang" w:cs="Arial"/>
                <w:lang w:eastAsia="ko-KR"/>
              </w:rPr>
            </w:pPr>
            <w:r>
              <w:rPr>
                <w:rFonts w:eastAsia="Batang" w:cs="Arial"/>
                <w:lang w:eastAsia="ko-KR"/>
              </w:rPr>
              <w:t>Revision required</w:t>
            </w:r>
          </w:p>
          <w:p w14:paraId="30B85069" w14:textId="77777777" w:rsidR="009A18CD" w:rsidRDefault="009A18CD" w:rsidP="009A18CD">
            <w:pPr>
              <w:rPr>
                <w:rFonts w:eastAsia="Batang" w:cs="Arial"/>
                <w:lang w:eastAsia="ko-KR"/>
              </w:rPr>
            </w:pPr>
          </w:p>
          <w:p w14:paraId="29F19833" w14:textId="77777777" w:rsidR="009A18CD" w:rsidRDefault="009A18CD" w:rsidP="009A18CD">
            <w:pPr>
              <w:rPr>
                <w:rFonts w:eastAsia="Batang" w:cs="Arial"/>
                <w:lang w:eastAsia="ko-KR"/>
              </w:rPr>
            </w:pPr>
            <w:r>
              <w:rPr>
                <w:rFonts w:eastAsia="Batang" w:cs="Arial"/>
                <w:lang w:eastAsia="ko-KR"/>
              </w:rPr>
              <w:t>Roozbeh, Wednesday, 2:28</w:t>
            </w:r>
          </w:p>
          <w:p w14:paraId="3468A984" w14:textId="77777777" w:rsidR="009A18CD" w:rsidRDefault="009A18CD" w:rsidP="009A18CD">
            <w:pPr>
              <w:rPr>
                <w:rFonts w:eastAsia="Batang" w:cs="Arial"/>
                <w:lang w:eastAsia="ko-KR"/>
              </w:rPr>
            </w:pPr>
            <w:r>
              <w:rPr>
                <w:rFonts w:eastAsia="Batang" w:cs="Arial"/>
                <w:lang w:eastAsia="ko-KR"/>
              </w:rPr>
              <w:t>Provides draft revision</w:t>
            </w:r>
          </w:p>
          <w:p w14:paraId="2E3C0C00" w14:textId="77777777" w:rsidR="009A18CD" w:rsidRDefault="009A18CD" w:rsidP="009A18CD">
            <w:pPr>
              <w:rPr>
                <w:rFonts w:eastAsia="Batang" w:cs="Arial"/>
                <w:lang w:eastAsia="ko-KR"/>
              </w:rPr>
            </w:pPr>
          </w:p>
          <w:p w14:paraId="50A5326E" w14:textId="77777777" w:rsidR="009A18CD" w:rsidRDefault="009A18CD" w:rsidP="009A18CD">
            <w:pPr>
              <w:rPr>
                <w:rFonts w:eastAsia="Batang" w:cs="Arial"/>
                <w:lang w:eastAsia="ko-KR"/>
              </w:rPr>
            </w:pPr>
            <w:r>
              <w:rPr>
                <w:rFonts w:eastAsia="Batang" w:cs="Arial"/>
                <w:lang w:eastAsia="ko-KR"/>
              </w:rPr>
              <w:t>Ivo, Wednesday, 3:38</w:t>
            </w:r>
          </w:p>
          <w:p w14:paraId="6C8C80A9" w14:textId="77777777" w:rsidR="009A18CD" w:rsidRDefault="009A18CD" w:rsidP="009A18CD">
            <w:pPr>
              <w:rPr>
                <w:rFonts w:eastAsia="Batang" w:cs="Arial"/>
                <w:lang w:eastAsia="ko-KR"/>
              </w:rPr>
            </w:pPr>
            <w:r>
              <w:rPr>
                <w:rFonts w:eastAsia="Batang" w:cs="Arial"/>
                <w:lang w:eastAsia="ko-KR"/>
              </w:rPr>
              <w:t>Revision required</w:t>
            </w:r>
          </w:p>
          <w:p w14:paraId="6530BBB1" w14:textId="77777777" w:rsidR="009A18CD" w:rsidRDefault="009A18CD" w:rsidP="009A18CD">
            <w:pPr>
              <w:rPr>
                <w:rFonts w:eastAsia="Batang" w:cs="Arial"/>
                <w:lang w:eastAsia="ko-KR"/>
              </w:rPr>
            </w:pPr>
          </w:p>
          <w:p w14:paraId="199D6F83" w14:textId="77777777" w:rsidR="009A18CD" w:rsidRDefault="009A18CD" w:rsidP="009A18CD">
            <w:pPr>
              <w:rPr>
                <w:rFonts w:eastAsia="Batang" w:cs="Arial"/>
                <w:lang w:eastAsia="ko-KR"/>
              </w:rPr>
            </w:pPr>
            <w:r>
              <w:rPr>
                <w:rFonts w:eastAsia="Batang" w:cs="Arial"/>
                <w:lang w:eastAsia="ko-KR"/>
              </w:rPr>
              <w:t>Lin, Wednesday, 11:10</w:t>
            </w:r>
          </w:p>
          <w:p w14:paraId="47CBB1E2" w14:textId="77777777" w:rsidR="009A18CD" w:rsidRDefault="009A18CD" w:rsidP="009A18CD">
            <w:pPr>
              <w:rPr>
                <w:rFonts w:eastAsia="Batang" w:cs="Arial"/>
                <w:lang w:eastAsia="ko-KR"/>
              </w:rPr>
            </w:pPr>
            <w:r>
              <w:rPr>
                <w:rFonts w:eastAsia="Batang" w:cs="Arial"/>
                <w:lang w:eastAsia="ko-KR"/>
              </w:rPr>
              <w:t>Ok with draft revision</w:t>
            </w:r>
          </w:p>
          <w:p w14:paraId="6C73F4E7" w14:textId="77777777" w:rsidR="009A18CD" w:rsidRDefault="009A18CD" w:rsidP="009A18CD">
            <w:pPr>
              <w:rPr>
                <w:rFonts w:eastAsia="Batang" w:cs="Arial"/>
                <w:lang w:eastAsia="ko-KR"/>
              </w:rPr>
            </w:pPr>
          </w:p>
          <w:p w14:paraId="37873EE6" w14:textId="77777777" w:rsidR="009A18CD" w:rsidRDefault="009A18CD" w:rsidP="009A18CD">
            <w:pPr>
              <w:rPr>
                <w:rFonts w:eastAsia="Batang" w:cs="Arial"/>
                <w:lang w:eastAsia="ko-KR"/>
              </w:rPr>
            </w:pPr>
            <w:r>
              <w:rPr>
                <w:rFonts w:eastAsia="Batang" w:cs="Arial"/>
                <w:lang w:eastAsia="ko-KR"/>
              </w:rPr>
              <w:t>Roozbeh, Wednesday, 20:50</w:t>
            </w:r>
          </w:p>
          <w:p w14:paraId="5A84D67E" w14:textId="77777777" w:rsidR="009A18CD" w:rsidRDefault="009A18CD" w:rsidP="009A18CD">
            <w:pPr>
              <w:rPr>
                <w:rFonts w:eastAsia="Batang" w:cs="Arial"/>
                <w:lang w:eastAsia="ko-KR"/>
              </w:rPr>
            </w:pPr>
            <w:r>
              <w:rPr>
                <w:rFonts w:eastAsia="Batang" w:cs="Arial"/>
                <w:lang w:eastAsia="ko-KR"/>
              </w:rPr>
              <w:t>Provides draft revision</w:t>
            </w:r>
          </w:p>
          <w:p w14:paraId="352590EB" w14:textId="77777777" w:rsidR="009A18CD" w:rsidRDefault="009A18CD" w:rsidP="009A18CD">
            <w:pPr>
              <w:rPr>
                <w:rFonts w:eastAsia="Batang" w:cs="Arial"/>
                <w:lang w:eastAsia="ko-KR"/>
              </w:rPr>
            </w:pPr>
          </w:p>
          <w:p w14:paraId="7D35457C" w14:textId="77777777" w:rsidR="009A18CD" w:rsidRDefault="009A18CD" w:rsidP="009A18CD">
            <w:pPr>
              <w:rPr>
                <w:rFonts w:eastAsia="Batang" w:cs="Arial"/>
                <w:lang w:eastAsia="ko-KR"/>
              </w:rPr>
            </w:pPr>
            <w:r>
              <w:rPr>
                <w:rFonts w:eastAsia="Batang" w:cs="Arial"/>
                <w:lang w:eastAsia="ko-KR"/>
              </w:rPr>
              <w:t>Roozbeh, Thursday, 3:46</w:t>
            </w:r>
          </w:p>
          <w:p w14:paraId="7FB79623" w14:textId="77777777" w:rsidR="009A18CD" w:rsidRDefault="009A18CD" w:rsidP="009A18CD">
            <w:pPr>
              <w:rPr>
                <w:rFonts w:eastAsia="Batang" w:cs="Arial"/>
                <w:lang w:eastAsia="ko-KR"/>
              </w:rPr>
            </w:pPr>
            <w:r>
              <w:rPr>
                <w:rFonts w:eastAsia="Batang" w:cs="Arial"/>
                <w:lang w:eastAsia="ko-KR"/>
              </w:rPr>
              <w:t>Provides draft revision</w:t>
            </w:r>
          </w:p>
          <w:p w14:paraId="0122726F" w14:textId="77777777" w:rsidR="009A18CD" w:rsidRDefault="009A18CD" w:rsidP="009A18CD">
            <w:pPr>
              <w:rPr>
                <w:rFonts w:eastAsia="Batang" w:cs="Arial"/>
                <w:lang w:eastAsia="ko-KR"/>
              </w:rPr>
            </w:pPr>
          </w:p>
        </w:tc>
      </w:tr>
      <w:tr w:rsidR="009A18CD" w:rsidRPr="00D95972" w14:paraId="1A92A49B" w14:textId="77777777" w:rsidTr="00520CDF">
        <w:tc>
          <w:tcPr>
            <w:tcW w:w="976" w:type="dxa"/>
            <w:tcBorders>
              <w:top w:val="nil"/>
              <w:left w:val="thinThickThinSmallGap" w:sz="24" w:space="0" w:color="auto"/>
              <w:bottom w:val="nil"/>
            </w:tcBorders>
            <w:shd w:val="clear" w:color="auto" w:fill="auto"/>
          </w:tcPr>
          <w:p w14:paraId="43A43CD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EC0058A"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7A14064" w14:textId="4AB287B6" w:rsidR="009A18CD" w:rsidRPr="00D95972" w:rsidRDefault="009A18CD" w:rsidP="009A18CD">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FFFF00"/>
          </w:tcPr>
          <w:p w14:paraId="0030448D" w14:textId="69D2F449" w:rsidR="009A18CD" w:rsidRPr="00D95972" w:rsidRDefault="009A18CD" w:rsidP="009A18C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56C29164" w14:textId="5CF27D1E"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1507DB4" w14:textId="5DB6D79D" w:rsidR="009A18CD" w:rsidRPr="00D95972" w:rsidRDefault="009A18CD" w:rsidP="009A18C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825B8" w14:textId="77777777" w:rsidR="003C3215" w:rsidRDefault="003C3215" w:rsidP="003C3215">
            <w:pPr>
              <w:rPr>
                <w:rFonts w:cs="Arial"/>
              </w:rPr>
            </w:pPr>
            <w:r w:rsidRPr="00335E76">
              <w:rPr>
                <w:rFonts w:cs="Arial"/>
                <w:b/>
                <w:bCs/>
              </w:rPr>
              <w:t>Current status:</w:t>
            </w:r>
            <w:r>
              <w:rPr>
                <w:rFonts w:cs="Arial"/>
              </w:rPr>
              <w:t xml:space="preserve"> Agreed</w:t>
            </w:r>
          </w:p>
          <w:p w14:paraId="4A7A9B92" w14:textId="77777777" w:rsidR="009A18CD" w:rsidRDefault="009A18CD" w:rsidP="009A18CD">
            <w:pPr>
              <w:rPr>
                <w:rFonts w:eastAsia="Batang" w:cs="Arial"/>
                <w:lang w:eastAsia="ko-KR"/>
              </w:rPr>
            </w:pPr>
            <w:r>
              <w:rPr>
                <w:rFonts w:eastAsia="Batang" w:cs="Arial"/>
                <w:lang w:eastAsia="ko-KR"/>
              </w:rPr>
              <w:t>Revision of C1-215861</w:t>
            </w:r>
          </w:p>
          <w:p w14:paraId="5CAEFB57" w14:textId="77777777" w:rsidR="009A18CD" w:rsidRDefault="009A18CD" w:rsidP="009A18CD">
            <w:pPr>
              <w:rPr>
                <w:rFonts w:eastAsia="Batang" w:cs="Arial"/>
                <w:lang w:eastAsia="ko-KR"/>
              </w:rPr>
            </w:pPr>
          </w:p>
          <w:p w14:paraId="3FED2780" w14:textId="77777777" w:rsidR="009A18CD" w:rsidRDefault="009A18CD" w:rsidP="009A18CD">
            <w:pPr>
              <w:rPr>
                <w:rFonts w:eastAsia="Batang" w:cs="Arial"/>
                <w:lang w:eastAsia="ko-KR"/>
              </w:rPr>
            </w:pPr>
            <w:r>
              <w:rPr>
                <w:rFonts w:eastAsia="Batang" w:cs="Arial"/>
                <w:lang w:eastAsia="ko-KR"/>
              </w:rPr>
              <w:t>-----------------------------------------------------</w:t>
            </w:r>
          </w:p>
          <w:p w14:paraId="08112CC0" w14:textId="77777777" w:rsidR="009A18CD" w:rsidRDefault="009A18CD" w:rsidP="009A18CD">
            <w:pPr>
              <w:rPr>
                <w:rFonts w:eastAsia="Batang" w:cs="Arial"/>
                <w:lang w:eastAsia="ko-KR"/>
              </w:rPr>
            </w:pPr>
            <w:r>
              <w:rPr>
                <w:rFonts w:eastAsia="Batang" w:cs="Arial"/>
                <w:lang w:eastAsia="ko-KR"/>
              </w:rPr>
              <w:t>Roozbeh, Monday, 3:20</w:t>
            </w:r>
          </w:p>
          <w:p w14:paraId="15EE6DA9" w14:textId="77777777" w:rsidR="009A18CD" w:rsidRDefault="009A18CD" w:rsidP="009A18CD">
            <w:pPr>
              <w:rPr>
                <w:rFonts w:eastAsia="Batang" w:cs="Arial"/>
                <w:lang w:eastAsia="ko-KR"/>
              </w:rPr>
            </w:pPr>
            <w:r>
              <w:rPr>
                <w:rFonts w:eastAsia="Batang" w:cs="Arial"/>
                <w:lang w:eastAsia="ko-KR"/>
              </w:rPr>
              <w:t>Revision required</w:t>
            </w:r>
          </w:p>
          <w:p w14:paraId="76F1B0CD" w14:textId="77777777" w:rsidR="009A18CD" w:rsidRDefault="009A18CD" w:rsidP="009A18CD">
            <w:pPr>
              <w:rPr>
                <w:rFonts w:eastAsia="Batang" w:cs="Arial"/>
                <w:lang w:eastAsia="ko-KR"/>
              </w:rPr>
            </w:pPr>
          </w:p>
          <w:p w14:paraId="3118A275" w14:textId="77777777" w:rsidR="009A18CD" w:rsidRDefault="009A18CD" w:rsidP="009A18CD">
            <w:pPr>
              <w:rPr>
                <w:rFonts w:eastAsia="Batang" w:cs="Arial"/>
                <w:lang w:eastAsia="ko-KR"/>
              </w:rPr>
            </w:pPr>
            <w:r>
              <w:rPr>
                <w:rFonts w:eastAsia="Batang" w:cs="Arial"/>
                <w:lang w:eastAsia="ko-KR"/>
              </w:rPr>
              <w:t>Sunghoon, Tuesday, 5:35</w:t>
            </w:r>
          </w:p>
          <w:p w14:paraId="191D3142" w14:textId="77777777" w:rsidR="009A18CD" w:rsidRDefault="009A18CD" w:rsidP="009A18CD">
            <w:pPr>
              <w:rPr>
                <w:rFonts w:eastAsia="Batang" w:cs="Arial"/>
                <w:lang w:eastAsia="ko-KR"/>
              </w:rPr>
            </w:pPr>
            <w:r>
              <w:rPr>
                <w:rFonts w:eastAsia="Batang" w:cs="Arial"/>
                <w:lang w:eastAsia="ko-KR"/>
              </w:rPr>
              <w:t>Responds to Roozbeh</w:t>
            </w:r>
          </w:p>
          <w:p w14:paraId="0FF760C9" w14:textId="77777777" w:rsidR="009A18CD" w:rsidRDefault="009A18CD" w:rsidP="009A18CD">
            <w:pPr>
              <w:rPr>
                <w:rFonts w:eastAsia="Batang" w:cs="Arial"/>
                <w:lang w:eastAsia="ko-KR"/>
              </w:rPr>
            </w:pPr>
          </w:p>
          <w:p w14:paraId="2048AE27" w14:textId="77777777" w:rsidR="009A18CD" w:rsidRDefault="009A18CD" w:rsidP="009A18CD">
            <w:pPr>
              <w:rPr>
                <w:rFonts w:eastAsia="Batang" w:cs="Arial"/>
                <w:lang w:eastAsia="ko-KR"/>
              </w:rPr>
            </w:pPr>
            <w:r>
              <w:rPr>
                <w:rFonts w:eastAsia="Batang" w:cs="Arial"/>
                <w:lang w:eastAsia="ko-KR"/>
              </w:rPr>
              <w:t>Lin, Tuesday, 8:20</w:t>
            </w:r>
          </w:p>
          <w:p w14:paraId="1F4DCB50" w14:textId="77777777" w:rsidR="009A18CD" w:rsidRDefault="009A18CD" w:rsidP="009A18CD">
            <w:pPr>
              <w:rPr>
                <w:rFonts w:eastAsia="Batang" w:cs="Arial"/>
                <w:lang w:eastAsia="ko-KR"/>
              </w:rPr>
            </w:pPr>
            <w:r>
              <w:rPr>
                <w:rFonts w:eastAsia="Batang" w:cs="Arial"/>
                <w:lang w:eastAsia="ko-KR"/>
              </w:rPr>
              <w:t>Revision required</w:t>
            </w:r>
          </w:p>
          <w:p w14:paraId="067D77EF" w14:textId="77777777" w:rsidR="009A18CD" w:rsidRDefault="009A18CD" w:rsidP="009A18CD">
            <w:pPr>
              <w:rPr>
                <w:rFonts w:eastAsia="Batang" w:cs="Arial"/>
                <w:lang w:eastAsia="ko-KR"/>
              </w:rPr>
            </w:pPr>
          </w:p>
          <w:p w14:paraId="166EC453" w14:textId="77777777" w:rsidR="009A18CD" w:rsidRDefault="009A18CD" w:rsidP="009A18CD">
            <w:pPr>
              <w:rPr>
                <w:rFonts w:eastAsia="Batang" w:cs="Arial"/>
                <w:lang w:eastAsia="ko-KR"/>
              </w:rPr>
            </w:pPr>
            <w:r>
              <w:rPr>
                <w:rFonts w:eastAsia="Batang" w:cs="Arial"/>
                <w:lang w:eastAsia="ko-KR"/>
              </w:rPr>
              <w:t>Roozbeh, Tuesday, 22:38</w:t>
            </w:r>
          </w:p>
          <w:p w14:paraId="326E55FB" w14:textId="77777777" w:rsidR="009A18CD" w:rsidRDefault="009A18CD" w:rsidP="009A18CD">
            <w:pPr>
              <w:rPr>
                <w:rFonts w:eastAsia="Batang" w:cs="Arial"/>
                <w:lang w:eastAsia="ko-KR"/>
              </w:rPr>
            </w:pPr>
            <w:r>
              <w:rPr>
                <w:rFonts w:eastAsia="Batang" w:cs="Arial"/>
                <w:lang w:eastAsia="ko-KR"/>
              </w:rPr>
              <w:t>Revision required</w:t>
            </w:r>
          </w:p>
          <w:p w14:paraId="4DE55001" w14:textId="77777777" w:rsidR="009A18CD" w:rsidRDefault="009A18CD" w:rsidP="009A18CD">
            <w:pPr>
              <w:rPr>
                <w:rFonts w:eastAsia="Batang" w:cs="Arial"/>
                <w:lang w:eastAsia="ko-KR"/>
              </w:rPr>
            </w:pPr>
          </w:p>
          <w:p w14:paraId="713B1DB0" w14:textId="77777777" w:rsidR="009A18CD" w:rsidRDefault="009A18CD" w:rsidP="009A18CD">
            <w:pPr>
              <w:rPr>
                <w:rFonts w:eastAsia="Batang" w:cs="Arial"/>
                <w:lang w:eastAsia="ko-KR"/>
              </w:rPr>
            </w:pPr>
            <w:r>
              <w:rPr>
                <w:rFonts w:eastAsia="Batang" w:cs="Arial"/>
                <w:lang w:eastAsia="ko-KR"/>
              </w:rPr>
              <w:t>Sunghoon, Wednesday, 0:34</w:t>
            </w:r>
          </w:p>
          <w:p w14:paraId="03EED54A" w14:textId="77777777" w:rsidR="009A18CD" w:rsidRDefault="009A18CD" w:rsidP="009A18CD">
            <w:pPr>
              <w:rPr>
                <w:rFonts w:eastAsia="Batang" w:cs="Arial"/>
                <w:lang w:eastAsia="ko-KR"/>
              </w:rPr>
            </w:pPr>
            <w:r>
              <w:rPr>
                <w:rFonts w:eastAsia="Batang" w:cs="Arial"/>
                <w:lang w:eastAsia="ko-KR"/>
              </w:rPr>
              <w:t>Provides draft revision</w:t>
            </w:r>
          </w:p>
          <w:p w14:paraId="7C791E2B" w14:textId="77777777" w:rsidR="009A18CD" w:rsidRDefault="009A18CD" w:rsidP="009A18CD">
            <w:pPr>
              <w:rPr>
                <w:rFonts w:eastAsia="Batang" w:cs="Arial"/>
                <w:lang w:eastAsia="ko-KR"/>
              </w:rPr>
            </w:pPr>
          </w:p>
          <w:p w14:paraId="4D8750DB" w14:textId="77777777" w:rsidR="009A18CD" w:rsidRDefault="009A18CD" w:rsidP="009A18CD">
            <w:pPr>
              <w:rPr>
                <w:rFonts w:eastAsia="Batang" w:cs="Arial"/>
                <w:lang w:eastAsia="ko-KR"/>
              </w:rPr>
            </w:pPr>
            <w:r>
              <w:rPr>
                <w:rFonts w:eastAsia="Batang" w:cs="Arial"/>
                <w:lang w:eastAsia="ko-KR"/>
              </w:rPr>
              <w:t>Roozbeh, Wednesday, 22:27</w:t>
            </w:r>
          </w:p>
          <w:p w14:paraId="5B35B780" w14:textId="77777777" w:rsidR="009A18CD" w:rsidRDefault="009A18CD" w:rsidP="009A18CD">
            <w:pPr>
              <w:rPr>
                <w:rFonts w:eastAsia="Batang" w:cs="Arial"/>
                <w:lang w:eastAsia="ko-KR"/>
              </w:rPr>
            </w:pPr>
            <w:r>
              <w:rPr>
                <w:rFonts w:eastAsia="Batang" w:cs="Arial"/>
                <w:lang w:eastAsia="ko-KR"/>
              </w:rPr>
              <w:t>Ok with draft revision</w:t>
            </w:r>
          </w:p>
          <w:p w14:paraId="277A516E" w14:textId="77777777" w:rsidR="009A18CD" w:rsidRPr="00D95972" w:rsidRDefault="009A18CD" w:rsidP="009A18CD">
            <w:pPr>
              <w:rPr>
                <w:rFonts w:eastAsia="Batang" w:cs="Arial"/>
                <w:lang w:eastAsia="ko-KR"/>
              </w:rPr>
            </w:pPr>
          </w:p>
        </w:tc>
      </w:tr>
      <w:tr w:rsidR="009A18CD" w:rsidRPr="00D95972" w14:paraId="434CA1AA" w14:textId="77777777" w:rsidTr="00DF1FD9">
        <w:tc>
          <w:tcPr>
            <w:tcW w:w="976" w:type="dxa"/>
            <w:tcBorders>
              <w:top w:val="nil"/>
              <w:left w:val="thinThickThinSmallGap" w:sz="24" w:space="0" w:color="auto"/>
              <w:bottom w:val="nil"/>
            </w:tcBorders>
            <w:shd w:val="clear" w:color="auto" w:fill="auto"/>
          </w:tcPr>
          <w:p w14:paraId="06C19844"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BFB26E5"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D0FEFE3" w14:textId="2A68DF4E" w:rsidR="009A18CD" w:rsidRPr="00D95972" w:rsidRDefault="009A18CD" w:rsidP="009A18CD">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FFFF00"/>
          </w:tcPr>
          <w:p w14:paraId="6772C95B" w14:textId="7EFC5527" w:rsidR="009A18CD" w:rsidRPr="00D95972" w:rsidRDefault="009A18CD" w:rsidP="009A18C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39A3857F" w14:textId="315BA537"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452005" w14:textId="23DE0620" w:rsidR="009A18CD" w:rsidRPr="00D95972" w:rsidRDefault="009A18CD" w:rsidP="009A18C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0446" w14:textId="77777777" w:rsidR="003C3215" w:rsidRDefault="003C3215" w:rsidP="003C3215">
            <w:pPr>
              <w:rPr>
                <w:rFonts w:cs="Arial"/>
              </w:rPr>
            </w:pPr>
            <w:r w:rsidRPr="00335E76">
              <w:rPr>
                <w:rFonts w:cs="Arial"/>
                <w:b/>
                <w:bCs/>
              </w:rPr>
              <w:t>Current status:</w:t>
            </w:r>
            <w:r>
              <w:rPr>
                <w:rFonts w:cs="Arial"/>
              </w:rPr>
              <w:t xml:space="preserve"> Agreed</w:t>
            </w:r>
          </w:p>
          <w:p w14:paraId="179DB69F" w14:textId="77777777" w:rsidR="009A18CD" w:rsidRDefault="009A18CD" w:rsidP="009A18CD">
            <w:pPr>
              <w:rPr>
                <w:rFonts w:eastAsia="Batang" w:cs="Arial"/>
                <w:lang w:eastAsia="ko-KR"/>
              </w:rPr>
            </w:pPr>
            <w:r>
              <w:rPr>
                <w:rFonts w:eastAsia="Batang" w:cs="Arial"/>
                <w:lang w:eastAsia="ko-KR"/>
              </w:rPr>
              <w:t>Revision of C1-215866</w:t>
            </w:r>
          </w:p>
          <w:p w14:paraId="18739FB2" w14:textId="77777777" w:rsidR="009A18CD" w:rsidRDefault="009A18CD" w:rsidP="009A18CD">
            <w:pPr>
              <w:rPr>
                <w:rFonts w:eastAsia="Batang" w:cs="Arial"/>
                <w:lang w:eastAsia="ko-KR"/>
              </w:rPr>
            </w:pPr>
          </w:p>
          <w:p w14:paraId="26C23067" w14:textId="77777777" w:rsidR="009A18CD" w:rsidRDefault="009A18CD" w:rsidP="009A18CD">
            <w:pPr>
              <w:rPr>
                <w:rFonts w:eastAsia="Batang" w:cs="Arial"/>
                <w:lang w:eastAsia="ko-KR"/>
              </w:rPr>
            </w:pPr>
            <w:r>
              <w:rPr>
                <w:rFonts w:eastAsia="Batang" w:cs="Arial"/>
                <w:lang w:eastAsia="ko-KR"/>
              </w:rPr>
              <w:t>---------------------------------------------------</w:t>
            </w:r>
          </w:p>
          <w:p w14:paraId="02C7B6DD" w14:textId="77777777" w:rsidR="009A18CD" w:rsidRDefault="009A18CD" w:rsidP="009A18CD">
            <w:pPr>
              <w:rPr>
                <w:rFonts w:eastAsia="Batang" w:cs="Arial"/>
                <w:lang w:eastAsia="ko-KR"/>
              </w:rPr>
            </w:pPr>
            <w:r>
              <w:rPr>
                <w:rFonts w:eastAsia="Batang" w:cs="Arial"/>
                <w:lang w:eastAsia="ko-KR"/>
              </w:rPr>
              <w:t>Ivo, Monday, 8:32</w:t>
            </w:r>
          </w:p>
          <w:p w14:paraId="42BEEEC9" w14:textId="77777777" w:rsidR="009A18CD" w:rsidRDefault="009A18CD" w:rsidP="009A18CD">
            <w:pPr>
              <w:rPr>
                <w:rFonts w:eastAsia="Batang" w:cs="Arial"/>
                <w:lang w:eastAsia="ko-KR"/>
              </w:rPr>
            </w:pPr>
            <w:r>
              <w:rPr>
                <w:rFonts w:eastAsia="Batang" w:cs="Arial"/>
                <w:lang w:eastAsia="ko-KR"/>
              </w:rPr>
              <w:t>Revision required</w:t>
            </w:r>
          </w:p>
          <w:p w14:paraId="31DB7F32" w14:textId="77777777" w:rsidR="009A18CD" w:rsidRDefault="009A18CD" w:rsidP="009A18CD">
            <w:pPr>
              <w:rPr>
                <w:rFonts w:eastAsia="Batang" w:cs="Arial"/>
                <w:lang w:eastAsia="ko-KR"/>
              </w:rPr>
            </w:pPr>
          </w:p>
          <w:p w14:paraId="4CAB7A67" w14:textId="77777777" w:rsidR="009A18CD" w:rsidRDefault="009A18CD" w:rsidP="009A18CD">
            <w:pPr>
              <w:rPr>
                <w:rFonts w:eastAsia="Batang" w:cs="Arial"/>
                <w:lang w:eastAsia="ko-KR"/>
              </w:rPr>
            </w:pPr>
            <w:r>
              <w:rPr>
                <w:rFonts w:eastAsia="Batang" w:cs="Arial"/>
                <w:lang w:eastAsia="ko-KR"/>
              </w:rPr>
              <w:t>Sunghoon, Tuesday, 6:44</w:t>
            </w:r>
          </w:p>
          <w:p w14:paraId="6983A811" w14:textId="77777777" w:rsidR="009A18CD" w:rsidRDefault="009A18CD" w:rsidP="009A18CD">
            <w:pPr>
              <w:rPr>
                <w:rFonts w:eastAsia="Batang" w:cs="Arial"/>
                <w:lang w:eastAsia="ko-KR"/>
              </w:rPr>
            </w:pPr>
            <w:r>
              <w:rPr>
                <w:rFonts w:eastAsia="Batang" w:cs="Arial"/>
                <w:lang w:eastAsia="ko-KR"/>
              </w:rPr>
              <w:t>Responds to Ivo</w:t>
            </w:r>
          </w:p>
          <w:p w14:paraId="7AD38E88" w14:textId="77777777" w:rsidR="009A18CD" w:rsidRDefault="009A18CD" w:rsidP="009A18CD">
            <w:pPr>
              <w:rPr>
                <w:rFonts w:eastAsia="Batang" w:cs="Arial"/>
                <w:lang w:eastAsia="ko-KR"/>
              </w:rPr>
            </w:pPr>
          </w:p>
          <w:p w14:paraId="210FE900" w14:textId="77777777" w:rsidR="009A18CD" w:rsidRDefault="009A18CD" w:rsidP="009A18CD">
            <w:pPr>
              <w:rPr>
                <w:rFonts w:eastAsia="Batang" w:cs="Arial"/>
                <w:lang w:eastAsia="ko-KR"/>
              </w:rPr>
            </w:pPr>
            <w:r>
              <w:rPr>
                <w:rFonts w:eastAsia="Batang" w:cs="Arial"/>
                <w:lang w:eastAsia="ko-KR"/>
              </w:rPr>
              <w:t>Lin, Tuesday, 8:32</w:t>
            </w:r>
          </w:p>
          <w:p w14:paraId="7A6A668F" w14:textId="77777777" w:rsidR="009A18CD" w:rsidRDefault="009A18CD" w:rsidP="009A18CD">
            <w:pPr>
              <w:rPr>
                <w:rFonts w:eastAsia="Batang" w:cs="Arial"/>
                <w:lang w:eastAsia="ko-KR"/>
              </w:rPr>
            </w:pPr>
            <w:r>
              <w:rPr>
                <w:rFonts w:eastAsia="Batang" w:cs="Arial"/>
                <w:lang w:eastAsia="ko-KR"/>
              </w:rPr>
              <w:t>Revision required</w:t>
            </w:r>
          </w:p>
          <w:p w14:paraId="5EED79AD" w14:textId="77777777" w:rsidR="009A18CD" w:rsidRDefault="009A18CD" w:rsidP="009A18CD">
            <w:pPr>
              <w:rPr>
                <w:rFonts w:eastAsia="Batang" w:cs="Arial"/>
                <w:lang w:eastAsia="ko-KR"/>
              </w:rPr>
            </w:pPr>
          </w:p>
          <w:p w14:paraId="5761DA42" w14:textId="77777777" w:rsidR="009A18CD" w:rsidRDefault="009A18CD" w:rsidP="009A18CD">
            <w:pPr>
              <w:rPr>
                <w:rFonts w:eastAsia="Batang" w:cs="Arial"/>
                <w:lang w:eastAsia="ko-KR"/>
              </w:rPr>
            </w:pPr>
            <w:r>
              <w:rPr>
                <w:rFonts w:eastAsia="Batang" w:cs="Arial"/>
                <w:lang w:eastAsia="ko-KR"/>
              </w:rPr>
              <w:t>Sunghoon, Wednesday, 1:16</w:t>
            </w:r>
          </w:p>
          <w:p w14:paraId="5FFEEBD8" w14:textId="77777777" w:rsidR="009A18CD" w:rsidRDefault="009A18CD" w:rsidP="009A18CD">
            <w:pPr>
              <w:rPr>
                <w:rFonts w:eastAsia="Batang" w:cs="Arial"/>
                <w:lang w:eastAsia="ko-KR"/>
              </w:rPr>
            </w:pPr>
            <w:r>
              <w:rPr>
                <w:rFonts w:eastAsia="Batang" w:cs="Arial"/>
                <w:lang w:eastAsia="ko-KR"/>
              </w:rPr>
              <w:t>Responds to Lin</w:t>
            </w:r>
          </w:p>
          <w:p w14:paraId="51AA9D73" w14:textId="77777777" w:rsidR="009A18CD" w:rsidRDefault="009A18CD" w:rsidP="009A18CD">
            <w:pPr>
              <w:rPr>
                <w:rFonts w:eastAsia="Batang" w:cs="Arial"/>
                <w:lang w:eastAsia="ko-KR"/>
              </w:rPr>
            </w:pPr>
          </w:p>
          <w:p w14:paraId="196738C5" w14:textId="77777777" w:rsidR="009A18CD" w:rsidRDefault="009A18CD" w:rsidP="009A18CD">
            <w:pPr>
              <w:rPr>
                <w:rFonts w:eastAsia="Batang" w:cs="Arial"/>
                <w:lang w:eastAsia="ko-KR"/>
              </w:rPr>
            </w:pPr>
            <w:r>
              <w:rPr>
                <w:rFonts w:eastAsia="Batang" w:cs="Arial"/>
                <w:lang w:eastAsia="ko-KR"/>
              </w:rPr>
              <w:t>Lin, Wednesday, 14:37</w:t>
            </w:r>
          </w:p>
          <w:p w14:paraId="27F997F0" w14:textId="77777777" w:rsidR="009A18CD" w:rsidRDefault="009A18CD" w:rsidP="009A18CD">
            <w:pPr>
              <w:rPr>
                <w:rFonts w:eastAsia="Batang" w:cs="Arial"/>
                <w:lang w:eastAsia="ko-KR"/>
              </w:rPr>
            </w:pPr>
            <w:r>
              <w:rPr>
                <w:rFonts w:eastAsia="Batang" w:cs="Arial"/>
                <w:lang w:eastAsia="ko-KR"/>
              </w:rPr>
              <w:t>Revision required</w:t>
            </w:r>
          </w:p>
          <w:p w14:paraId="2D4698C5" w14:textId="77777777" w:rsidR="009A18CD" w:rsidRDefault="009A18CD" w:rsidP="009A18CD">
            <w:pPr>
              <w:rPr>
                <w:rFonts w:eastAsia="Batang" w:cs="Arial"/>
                <w:lang w:eastAsia="ko-KR"/>
              </w:rPr>
            </w:pPr>
          </w:p>
          <w:p w14:paraId="085F9B75" w14:textId="77777777" w:rsidR="009A18CD" w:rsidRDefault="009A18CD" w:rsidP="009A18CD">
            <w:pPr>
              <w:rPr>
                <w:rFonts w:eastAsia="Batang" w:cs="Arial"/>
                <w:lang w:eastAsia="ko-KR"/>
              </w:rPr>
            </w:pPr>
            <w:r>
              <w:rPr>
                <w:rFonts w:eastAsia="Batang" w:cs="Arial"/>
                <w:lang w:eastAsia="ko-KR"/>
              </w:rPr>
              <w:t>Sunghoon, Thursday, 1:32</w:t>
            </w:r>
          </w:p>
          <w:p w14:paraId="56DB7B78" w14:textId="77777777" w:rsidR="009A18CD" w:rsidRDefault="009A18CD" w:rsidP="009A18CD">
            <w:pPr>
              <w:rPr>
                <w:rFonts w:eastAsia="Batang" w:cs="Arial"/>
                <w:lang w:eastAsia="ko-KR"/>
              </w:rPr>
            </w:pPr>
            <w:r>
              <w:rPr>
                <w:rFonts w:eastAsia="Batang" w:cs="Arial"/>
                <w:lang w:eastAsia="ko-KR"/>
              </w:rPr>
              <w:t>Provides draft revision</w:t>
            </w:r>
          </w:p>
          <w:p w14:paraId="17200AD7" w14:textId="77777777" w:rsidR="009A18CD" w:rsidRPr="00D95972" w:rsidRDefault="009A18CD" w:rsidP="009A18CD">
            <w:pPr>
              <w:rPr>
                <w:rFonts w:eastAsia="Batang" w:cs="Arial"/>
                <w:lang w:eastAsia="ko-KR"/>
              </w:rPr>
            </w:pPr>
          </w:p>
        </w:tc>
      </w:tr>
      <w:tr w:rsidR="009A18CD" w:rsidRPr="00D95972" w14:paraId="06FE0ECD" w14:textId="77777777" w:rsidTr="00554185">
        <w:tc>
          <w:tcPr>
            <w:tcW w:w="976" w:type="dxa"/>
            <w:tcBorders>
              <w:top w:val="nil"/>
              <w:left w:val="thinThickThinSmallGap" w:sz="24" w:space="0" w:color="auto"/>
              <w:bottom w:val="nil"/>
            </w:tcBorders>
            <w:shd w:val="clear" w:color="auto" w:fill="auto"/>
          </w:tcPr>
          <w:p w14:paraId="6231BC33"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90DDB8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3AB8C35" w14:textId="05676898" w:rsidR="009A18CD" w:rsidRPr="00554185" w:rsidRDefault="009A18CD" w:rsidP="009A18CD">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FFFF00"/>
          </w:tcPr>
          <w:p w14:paraId="372E8FA4" w14:textId="37D9C8C2" w:rsidR="009A18CD" w:rsidRDefault="009A18CD" w:rsidP="009A18C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10495DDF" w14:textId="38F79584" w:rsidR="009A18CD"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9A2FEF0" w14:textId="0D2FB708" w:rsidR="009A18CD" w:rsidRDefault="009A18CD" w:rsidP="009A18C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CB1A5" w14:textId="77777777" w:rsidR="003C3215" w:rsidRDefault="003C3215" w:rsidP="003C3215">
            <w:pPr>
              <w:rPr>
                <w:rFonts w:cs="Arial"/>
              </w:rPr>
            </w:pPr>
            <w:r w:rsidRPr="00335E76">
              <w:rPr>
                <w:rFonts w:cs="Arial"/>
                <w:b/>
                <w:bCs/>
              </w:rPr>
              <w:t>Current status:</w:t>
            </w:r>
            <w:r>
              <w:rPr>
                <w:rFonts w:cs="Arial"/>
              </w:rPr>
              <w:t xml:space="preserve"> Agreed</w:t>
            </w:r>
          </w:p>
          <w:p w14:paraId="7A8D6BB8" w14:textId="77777777" w:rsidR="009A18CD" w:rsidRDefault="009A18CD" w:rsidP="009A18CD">
            <w:pPr>
              <w:rPr>
                <w:rFonts w:eastAsia="Batang" w:cs="Arial"/>
                <w:lang w:eastAsia="ko-KR"/>
              </w:rPr>
            </w:pPr>
            <w:r>
              <w:rPr>
                <w:rFonts w:eastAsia="Batang" w:cs="Arial"/>
                <w:lang w:eastAsia="ko-KR"/>
              </w:rPr>
              <w:t>Revision of C1-215862</w:t>
            </w:r>
          </w:p>
          <w:p w14:paraId="1E6A6C6E" w14:textId="77777777" w:rsidR="009A18CD" w:rsidRDefault="009A18CD" w:rsidP="009A18CD">
            <w:pPr>
              <w:rPr>
                <w:rFonts w:eastAsia="Batang" w:cs="Arial"/>
                <w:lang w:eastAsia="ko-KR"/>
              </w:rPr>
            </w:pPr>
          </w:p>
          <w:p w14:paraId="73CE71BA" w14:textId="77777777" w:rsidR="009A18CD" w:rsidRDefault="009A18CD" w:rsidP="009A18CD">
            <w:pPr>
              <w:rPr>
                <w:rFonts w:eastAsia="Batang" w:cs="Arial"/>
                <w:lang w:eastAsia="ko-KR"/>
              </w:rPr>
            </w:pPr>
            <w:r>
              <w:rPr>
                <w:rFonts w:eastAsia="Batang" w:cs="Arial"/>
                <w:lang w:eastAsia="ko-KR"/>
              </w:rPr>
              <w:t>----------------------------------------------------</w:t>
            </w:r>
          </w:p>
          <w:p w14:paraId="51EDEE7F" w14:textId="77777777" w:rsidR="009A18CD" w:rsidRDefault="009A18CD" w:rsidP="009A18CD">
            <w:pPr>
              <w:rPr>
                <w:rFonts w:eastAsia="Batang" w:cs="Arial"/>
                <w:lang w:eastAsia="ko-KR"/>
              </w:rPr>
            </w:pPr>
            <w:r>
              <w:rPr>
                <w:rFonts w:eastAsia="Batang" w:cs="Arial"/>
                <w:lang w:eastAsia="ko-KR"/>
              </w:rPr>
              <w:t>Roozbeh, Monday, 3:19</w:t>
            </w:r>
          </w:p>
          <w:p w14:paraId="2FE356C7" w14:textId="77777777" w:rsidR="009A18CD" w:rsidRDefault="009A18CD" w:rsidP="009A18CD">
            <w:pPr>
              <w:rPr>
                <w:rFonts w:eastAsia="Batang" w:cs="Arial"/>
                <w:lang w:eastAsia="ko-KR"/>
              </w:rPr>
            </w:pPr>
            <w:r>
              <w:rPr>
                <w:rFonts w:eastAsia="Batang" w:cs="Arial"/>
                <w:lang w:eastAsia="ko-KR"/>
              </w:rPr>
              <w:t>Revision required</w:t>
            </w:r>
          </w:p>
          <w:p w14:paraId="3F84E590" w14:textId="77777777" w:rsidR="009A18CD" w:rsidRDefault="009A18CD" w:rsidP="009A18CD">
            <w:pPr>
              <w:rPr>
                <w:rFonts w:eastAsia="Batang" w:cs="Arial"/>
                <w:lang w:eastAsia="ko-KR"/>
              </w:rPr>
            </w:pPr>
          </w:p>
          <w:p w14:paraId="686793E9" w14:textId="77777777" w:rsidR="009A18CD" w:rsidRDefault="009A18CD" w:rsidP="009A18CD">
            <w:pPr>
              <w:rPr>
                <w:rFonts w:eastAsia="Batang" w:cs="Arial"/>
                <w:lang w:eastAsia="ko-KR"/>
              </w:rPr>
            </w:pPr>
            <w:r>
              <w:rPr>
                <w:rFonts w:eastAsia="Batang" w:cs="Arial"/>
                <w:lang w:eastAsia="ko-KR"/>
              </w:rPr>
              <w:t>Ivo, Monday, 8:32</w:t>
            </w:r>
          </w:p>
          <w:p w14:paraId="68A2403D" w14:textId="77777777" w:rsidR="009A18CD" w:rsidRDefault="009A18CD" w:rsidP="009A18CD">
            <w:pPr>
              <w:rPr>
                <w:rFonts w:eastAsia="Batang" w:cs="Arial"/>
                <w:lang w:eastAsia="ko-KR"/>
              </w:rPr>
            </w:pPr>
            <w:r>
              <w:rPr>
                <w:rFonts w:eastAsia="Batang" w:cs="Arial"/>
                <w:lang w:eastAsia="ko-KR"/>
              </w:rPr>
              <w:t>Revision required</w:t>
            </w:r>
          </w:p>
          <w:p w14:paraId="338741E6" w14:textId="77777777" w:rsidR="009A18CD" w:rsidRDefault="009A18CD" w:rsidP="009A18CD">
            <w:pPr>
              <w:rPr>
                <w:rFonts w:eastAsia="Batang" w:cs="Arial"/>
                <w:lang w:eastAsia="ko-KR"/>
              </w:rPr>
            </w:pPr>
          </w:p>
          <w:p w14:paraId="66F7D0F2" w14:textId="77777777" w:rsidR="009A18CD" w:rsidRDefault="009A18CD" w:rsidP="009A18CD">
            <w:pPr>
              <w:rPr>
                <w:rFonts w:eastAsia="Batang" w:cs="Arial"/>
                <w:lang w:eastAsia="ko-KR"/>
              </w:rPr>
            </w:pPr>
            <w:r>
              <w:rPr>
                <w:rFonts w:eastAsia="Batang" w:cs="Arial"/>
                <w:lang w:eastAsia="ko-KR"/>
              </w:rPr>
              <w:t>Sunghoon, Tuesday, 5:50</w:t>
            </w:r>
          </w:p>
          <w:p w14:paraId="4C17BD30" w14:textId="77777777" w:rsidR="009A18CD" w:rsidRDefault="009A18CD" w:rsidP="009A18CD">
            <w:pPr>
              <w:rPr>
                <w:rFonts w:eastAsia="Batang" w:cs="Arial"/>
                <w:lang w:eastAsia="ko-KR"/>
              </w:rPr>
            </w:pPr>
            <w:r>
              <w:rPr>
                <w:rFonts w:eastAsia="Batang" w:cs="Arial"/>
                <w:lang w:eastAsia="ko-KR"/>
              </w:rPr>
              <w:t>Responds to Roozbeh</w:t>
            </w:r>
          </w:p>
          <w:p w14:paraId="45C1BC25" w14:textId="77777777" w:rsidR="009A18CD" w:rsidRDefault="009A18CD" w:rsidP="009A18CD">
            <w:pPr>
              <w:rPr>
                <w:rFonts w:eastAsia="Batang" w:cs="Arial"/>
                <w:lang w:eastAsia="ko-KR"/>
              </w:rPr>
            </w:pPr>
          </w:p>
          <w:p w14:paraId="345BABE3" w14:textId="77777777" w:rsidR="009A18CD" w:rsidRDefault="009A18CD" w:rsidP="009A18CD">
            <w:pPr>
              <w:rPr>
                <w:rFonts w:eastAsia="Batang" w:cs="Arial"/>
                <w:lang w:eastAsia="ko-KR"/>
              </w:rPr>
            </w:pPr>
            <w:r>
              <w:rPr>
                <w:rFonts w:eastAsia="Batang" w:cs="Arial"/>
                <w:lang w:eastAsia="ko-KR"/>
              </w:rPr>
              <w:t>Sunghoon, Tuesday, 6:48</w:t>
            </w:r>
          </w:p>
          <w:p w14:paraId="3BDDF224" w14:textId="77777777" w:rsidR="009A18CD" w:rsidRDefault="009A18CD" w:rsidP="009A18CD">
            <w:pPr>
              <w:rPr>
                <w:rFonts w:eastAsia="Batang" w:cs="Arial"/>
                <w:lang w:eastAsia="ko-KR"/>
              </w:rPr>
            </w:pPr>
            <w:r>
              <w:rPr>
                <w:rFonts w:eastAsia="Batang" w:cs="Arial"/>
                <w:lang w:eastAsia="ko-KR"/>
              </w:rPr>
              <w:t>Responds to Ivo</w:t>
            </w:r>
          </w:p>
          <w:p w14:paraId="4C9F1E47" w14:textId="77777777" w:rsidR="009A18CD" w:rsidRDefault="009A18CD" w:rsidP="009A18CD">
            <w:pPr>
              <w:rPr>
                <w:rFonts w:eastAsia="Batang" w:cs="Arial"/>
                <w:lang w:eastAsia="ko-KR"/>
              </w:rPr>
            </w:pPr>
          </w:p>
          <w:p w14:paraId="0F596369" w14:textId="77777777" w:rsidR="009A18CD" w:rsidRDefault="009A18CD" w:rsidP="009A18CD">
            <w:pPr>
              <w:rPr>
                <w:rFonts w:eastAsia="Batang" w:cs="Arial"/>
                <w:lang w:eastAsia="ko-KR"/>
              </w:rPr>
            </w:pPr>
            <w:r>
              <w:rPr>
                <w:rFonts w:eastAsia="Batang" w:cs="Arial"/>
                <w:lang w:eastAsia="ko-KR"/>
              </w:rPr>
              <w:t>Lin, Tuesday, 8:23</w:t>
            </w:r>
          </w:p>
          <w:p w14:paraId="73476FE9" w14:textId="77777777" w:rsidR="009A18CD" w:rsidRDefault="009A18CD" w:rsidP="009A18CD">
            <w:pPr>
              <w:rPr>
                <w:rFonts w:eastAsia="Batang" w:cs="Arial"/>
                <w:lang w:eastAsia="ko-KR"/>
              </w:rPr>
            </w:pPr>
            <w:r>
              <w:rPr>
                <w:rFonts w:eastAsia="Batang" w:cs="Arial"/>
                <w:lang w:eastAsia="ko-KR"/>
              </w:rPr>
              <w:t>Revision required</w:t>
            </w:r>
          </w:p>
          <w:p w14:paraId="169D2366" w14:textId="77777777" w:rsidR="009A18CD" w:rsidRDefault="009A18CD" w:rsidP="009A18CD">
            <w:pPr>
              <w:rPr>
                <w:rFonts w:eastAsia="Batang" w:cs="Arial"/>
                <w:lang w:eastAsia="ko-KR"/>
              </w:rPr>
            </w:pPr>
          </w:p>
          <w:p w14:paraId="2563CD4F" w14:textId="77777777" w:rsidR="009A18CD" w:rsidRDefault="009A18CD" w:rsidP="009A18CD">
            <w:pPr>
              <w:rPr>
                <w:rFonts w:eastAsia="Batang" w:cs="Arial"/>
                <w:lang w:eastAsia="ko-KR"/>
              </w:rPr>
            </w:pPr>
            <w:r>
              <w:rPr>
                <w:rFonts w:eastAsia="Batang" w:cs="Arial"/>
                <w:lang w:eastAsia="ko-KR"/>
              </w:rPr>
              <w:t>Sunghoon, Wednesday, 1:43</w:t>
            </w:r>
          </w:p>
          <w:p w14:paraId="00C80D98" w14:textId="77777777" w:rsidR="009A18CD" w:rsidRDefault="009A18CD" w:rsidP="009A18CD">
            <w:pPr>
              <w:rPr>
                <w:rFonts w:eastAsia="Batang" w:cs="Arial"/>
                <w:lang w:eastAsia="ko-KR"/>
              </w:rPr>
            </w:pPr>
            <w:r>
              <w:rPr>
                <w:rFonts w:eastAsia="Batang" w:cs="Arial"/>
                <w:lang w:eastAsia="ko-KR"/>
              </w:rPr>
              <w:t>Responds to Lin</w:t>
            </w:r>
          </w:p>
          <w:p w14:paraId="15BE350C" w14:textId="77777777" w:rsidR="009A18CD" w:rsidRDefault="009A18CD" w:rsidP="009A18CD">
            <w:pPr>
              <w:rPr>
                <w:rFonts w:eastAsia="Batang" w:cs="Arial"/>
                <w:lang w:eastAsia="ko-KR"/>
              </w:rPr>
            </w:pPr>
          </w:p>
          <w:p w14:paraId="3D05C302" w14:textId="77777777" w:rsidR="009A18CD" w:rsidRDefault="009A18CD" w:rsidP="009A18CD">
            <w:pPr>
              <w:rPr>
                <w:rFonts w:eastAsia="Batang" w:cs="Arial"/>
                <w:lang w:eastAsia="ko-KR"/>
              </w:rPr>
            </w:pPr>
            <w:r>
              <w:rPr>
                <w:rFonts w:eastAsia="Batang" w:cs="Arial"/>
                <w:lang w:eastAsia="ko-KR"/>
              </w:rPr>
              <w:t>Lin, Wednesday, 11:48</w:t>
            </w:r>
          </w:p>
          <w:p w14:paraId="21170B2B" w14:textId="77777777" w:rsidR="009A18CD" w:rsidRDefault="009A18CD" w:rsidP="009A18CD">
            <w:pPr>
              <w:rPr>
                <w:rFonts w:eastAsia="Batang" w:cs="Arial"/>
                <w:lang w:eastAsia="ko-KR"/>
              </w:rPr>
            </w:pPr>
            <w:r>
              <w:rPr>
                <w:rFonts w:eastAsia="Batang" w:cs="Arial"/>
                <w:lang w:eastAsia="ko-KR"/>
              </w:rPr>
              <w:t>Responds to Sunghoon</w:t>
            </w:r>
          </w:p>
          <w:p w14:paraId="0C142DEA" w14:textId="77777777" w:rsidR="009A18CD" w:rsidRDefault="009A18CD" w:rsidP="009A18CD">
            <w:pPr>
              <w:rPr>
                <w:rFonts w:eastAsia="Batang" w:cs="Arial"/>
                <w:lang w:eastAsia="ko-KR"/>
              </w:rPr>
            </w:pPr>
          </w:p>
          <w:p w14:paraId="7D3233CF" w14:textId="77777777" w:rsidR="009A18CD" w:rsidRDefault="009A18CD" w:rsidP="009A18CD">
            <w:pPr>
              <w:rPr>
                <w:rFonts w:eastAsia="Batang" w:cs="Arial"/>
                <w:lang w:eastAsia="ko-KR"/>
              </w:rPr>
            </w:pPr>
            <w:r>
              <w:rPr>
                <w:rFonts w:eastAsia="Batang" w:cs="Arial"/>
                <w:lang w:eastAsia="ko-KR"/>
              </w:rPr>
              <w:t>Sunghoon, Thursday, 1:09</w:t>
            </w:r>
          </w:p>
          <w:p w14:paraId="09FA892F" w14:textId="77777777" w:rsidR="009A18CD" w:rsidRDefault="009A18CD" w:rsidP="009A18CD">
            <w:pPr>
              <w:rPr>
                <w:rFonts w:eastAsia="Batang" w:cs="Arial"/>
                <w:lang w:eastAsia="ko-KR"/>
              </w:rPr>
            </w:pPr>
            <w:r>
              <w:rPr>
                <w:rFonts w:eastAsia="Batang" w:cs="Arial"/>
                <w:lang w:eastAsia="ko-KR"/>
              </w:rPr>
              <w:t>Provides draft revision</w:t>
            </w:r>
          </w:p>
          <w:p w14:paraId="2D1B2F9B" w14:textId="77777777" w:rsidR="009A18CD" w:rsidRDefault="009A18CD" w:rsidP="009A18CD">
            <w:pPr>
              <w:rPr>
                <w:rFonts w:eastAsia="Batang" w:cs="Arial"/>
                <w:lang w:eastAsia="ko-KR"/>
              </w:rPr>
            </w:pPr>
          </w:p>
        </w:tc>
      </w:tr>
      <w:tr w:rsidR="009A18CD" w:rsidRPr="00D95972" w14:paraId="4B1F7EB4" w14:textId="77777777" w:rsidTr="00554185">
        <w:tc>
          <w:tcPr>
            <w:tcW w:w="976" w:type="dxa"/>
            <w:tcBorders>
              <w:top w:val="nil"/>
              <w:left w:val="thinThickThinSmallGap" w:sz="24" w:space="0" w:color="auto"/>
              <w:bottom w:val="nil"/>
            </w:tcBorders>
            <w:shd w:val="clear" w:color="auto" w:fill="auto"/>
          </w:tcPr>
          <w:p w14:paraId="6DE2BC24"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E589290"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6FB5DEE" w14:textId="24584C0E" w:rsidR="009A18CD" w:rsidRPr="00D95972" w:rsidRDefault="009A18CD" w:rsidP="009A18CD">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FFFF00"/>
          </w:tcPr>
          <w:p w14:paraId="444F2F1B" w14:textId="35043E4A" w:rsidR="009A18CD" w:rsidRPr="00D95972" w:rsidRDefault="009A18CD" w:rsidP="009A18C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2CCEE8C4" w14:textId="7ED6633D"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C46565" w14:textId="01AA0A82" w:rsidR="009A18CD" w:rsidRPr="00D95972" w:rsidRDefault="009A18CD" w:rsidP="009A18C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D3F8" w14:textId="77777777" w:rsidR="003C3215" w:rsidRDefault="003C3215" w:rsidP="003C3215">
            <w:pPr>
              <w:rPr>
                <w:rFonts w:cs="Arial"/>
              </w:rPr>
            </w:pPr>
            <w:r w:rsidRPr="00335E76">
              <w:rPr>
                <w:rFonts w:cs="Arial"/>
                <w:b/>
                <w:bCs/>
              </w:rPr>
              <w:t>Current status:</w:t>
            </w:r>
            <w:r>
              <w:rPr>
                <w:rFonts w:cs="Arial"/>
              </w:rPr>
              <w:t xml:space="preserve"> Agreed</w:t>
            </w:r>
          </w:p>
          <w:p w14:paraId="7361CDB4" w14:textId="77777777" w:rsidR="009A18CD" w:rsidRDefault="009A18CD" w:rsidP="009A18CD">
            <w:pPr>
              <w:rPr>
                <w:rFonts w:eastAsia="Batang" w:cs="Arial"/>
                <w:lang w:eastAsia="ko-KR"/>
              </w:rPr>
            </w:pPr>
            <w:r>
              <w:rPr>
                <w:rFonts w:eastAsia="Batang" w:cs="Arial"/>
                <w:lang w:eastAsia="ko-KR"/>
              </w:rPr>
              <w:t>Revision of C1-215864</w:t>
            </w:r>
          </w:p>
          <w:p w14:paraId="0A1D603E" w14:textId="77777777" w:rsidR="009A18CD" w:rsidRDefault="009A18CD" w:rsidP="009A18CD">
            <w:pPr>
              <w:rPr>
                <w:rFonts w:eastAsia="Batang" w:cs="Arial"/>
                <w:lang w:eastAsia="ko-KR"/>
              </w:rPr>
            </w:pPr>
          </w:p>
          <w:p w14:paraId="2401CE1E" w14:textId="77777777" w:rsidR="009A18CD" w:rsidRDefault="009A18CD" w:rsidP="009A18CD">
            <w:pPr>
              <w:rPr>
                <w:rFonts w:eastAsia="Batang" w:cs="Arial"/>
                <w:lang w:eastAsia="ko-KR"/>
              </w:rPr>
            </w:pPr>
            <w:r>
              <w:rPr>
                <w:rFonts w:eastAsia="Batang" w:cs="Arial"/>
                <w:lang w:eastAsia="ko-KR"/>
              </w:rPr>
              <w:t>-------------------------------------------------</w:t>
            </w:r>
          </w:p>
          <w:p w14:paraId="744D1316" w14:textId="77777777" w:rsidR="009A18CD" w:rsidRDefault="009A18CD" w:rsidP="009A18CD">
            <w:pPr>
              <w:rPr>
                <w:rFonts w:eastAsia="Batang" w:cs="Arial"/>
                <w:lang w:eastAsia="ko-KR"/>
              </w:rPr>
            </w:pPr>
            <w:r>
              <w:rPr>
                <w:rFonts w:eastAsia="Batang" w:cs="Arial"/>
                <w:lang w:eastAsia="ko-KR"/>
              </w:rPr>
              <w:t>Roozbeh, Monday, 3:19</w:t>
            </w:r>
          </w:p>
          <w:p w14:paraId="4BE22A0E" w14:textId="77777777" w:rsidR="009A18CD" w:rsidRDefault="009A18CD" w:rsidP="009A18CD">
            <w:pPr>
              <w:rPr>
                <w:rFonts w:eastAsia="Batang" w:cs="Arial"/>
                <w:lang w:eastAsia="ko-KR"/>
              </w:rPr>
            </w:pPr>
            <w:r>
              <w:rPr>
                <w:rFonts w:eastAsia="Batang" w:cs="Arial"/>
                <w:lang w:eastAsia="ko-KR"/>
              </w:rPr>
              <w:t>Revision required</w:t>
            </w:r>
          </w:p>
          <w:p w14:paraId="3E7426B0" w14:textId="77777777" w:rsidR="009A18CD" w:rsidRDefault="009A18CD" w:rsidP="009A18CD">
            <w:pPr>
              <w:rPr>
                <w:rFonts w:eastAsia="Batang" w:cs="Arial"/>
                <w:lang w:eastAsia="ko-KR"/>
              </w:rPr>
            </w:pPr>
          </w:p>
          <w:p w14:paraId="08FD1258" w14:textId="77777777" w:rsidR="009A18CD" w:rsidRDefault="009A18CD" w:rsidP="009A18CD">
            <w:pPr>
              <w:rPr>
                <w:rFonts w:eastAsia="Batang" w:cs="Arial"/>
                <w:lang w:eastAsia="ko-KR"/>
              </w:rPr>
            </w:pPr>
            <w:r>
              <w:rPr>
                <w:rFonts w:eastAsia="Batang" w:cs="Arial"/>
                <w:lang w:eastAsia="ko-KR"/>
              </w:rPr>
              <w:t>Sunghoon, Tuesday, 6:10</w:t>
            </w:r>
          </w:p>
          <w:p w14:paraId="6FB57CBA" w14:textId="77777777" w:rsidR="009A18CD" w:rsidRDefault="009A18CD" w:rsidP="009A18CD">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207EE5B5" w14:textId="77777777" w:rsidR="009A18CD" w:rsidRDefault="009A18CD" w:rsidP="009A18CD">
            <w:pPr>
              <w:rPr>
                <w:rFonts w:eastAsia="Batang" w:cs="Arial"/>
                <w:lang w:eastAsia="ko-KR"/>
              </w:rPr>
            </w:pPr>
          </w:p>
          <w:p w14:paraId="3F3F073A" w14:textId="77777777" w:rsidR="009A18CD" w:rsidRDefault="009A18CD" w:rsidP="009A18CD">
            <w:pPr>
              <w:rPr>
                <w:rFonts w:eastAsia="Batang" w:cs="Arial"/>
                <w:lang w:eastAsia="ko-KR"/>
              </w:rPr>
            </w:pPr>
            <w:r>
              <w:rPr>
                <w:rFonts w:eastAsia="Batang" w:cs="Arial"/>
                <w:lang w:eastAsia="ko-KR"/>
              </w:rPr>
              <w:t>Lin, Tuesday, 8:26</w:t>
            </w:r>
          </w:p>
          <w:p w14:paraId="700517EE" w14:textId="77777777" w:rsidR="009A18CD" w:rsidRDefault="009A18CD" w:rsidP="009A18CD">
            <w:pPr>
              <w:rPr>
                <w:rFonts w:eastAsia="Batang" w:cs="Arial"/>
                <w:lang w:eastAsia="ko-KR"/>
              </w:rPr>
            </w:pPr>
            <w:r>
              <w:rPr>
                <w:rFonts w:eastAsia="Batang" w:cs="Arial"/>
                <w:lang w:eastAsia="ko-KR"/>
              </w:rPr>
              <w:t>Revision required</w:t>
            </w:r>
          </w:p>
          <w:p w14:paraId="0E73F9D4" w14:textId="77777777" w:rsidR="009A18CD" w:rsidRDefault="009A18CD" w:rsidP="009A18CD">
            <w:pPr>
              <w:rPr>
                <w:rFonts w:eastAsia="Batang" w:cs="Arial"/>
                <w:lang w:eastAsia="ko-KR"/>
              </w:rPr>
            </w:pPr>
          </w:p>
          <w:p w14:paraId="1243F0F1" w14:textId="77777777" w:rsidR="009A18CD" w:rsidRDefault="009A18CD" w:rsidP="009A18CD">
            <w:pPr>
              <w:rPr>
                <w:rFonts w:eastAsia="Batang" w:cs="Arial"/>
                <w:lang w:eastAsia="ko-KR"/>
              </w:rPr>
            </w:pPr>
            <w:r>
              <w:rPr>
                <w:rFonts w:eastAsia="Batang" w:cs="Arial"/>
                <w:lang w:eastAsia="ko-KR"/>
              </w:rPr>
              <w:t>Roozbeh, Tuesday, 22:51</w:t>
            </w:r>
          </w:p>
          <w:p w14:paraId="537F067F" w14:textId="77777777" w:rsidR="009A18CD" w:rsidRDefault="009A18CD" w:rsidP="009A18C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4B2911C6" w14:textId="77777777" w:rsidR="009A18CD" w:rsidRDefault="009A18CD" w:rsidP="009A18CD">
            <w:pPr>
              <w:rPr>
                <w:rFonts w:eastAsia="Batang" w:cs="Arial"/>
                <w:lang w:eastAsia="ko-KR"/>
              </w:rPr>
            </w:pPr>
          </w:p>
          <w:p w14:paraId="019BB864" w14:textId="77777777" w:rsidR="009A18CD" w:rsidRDefault="009A18CD" w:rsidP="009A18CD">
            <w:pPr>
              <w:rPr>
                <w:rFonts w:eastAsia="Batang" w:cs="Arial"/>
                <w:lang w:eastAsia="ko-KR"/>
              </w:rPr>
            </w:pPr>
            <w:r>
              <w:rPr>
                <w:rFonts w:eastAsia="Batang" w:cs="Arial"/>
                <w:lang w:eastAsia="ko-KR"/>
              </w:rPr>
              <w:t>Sunghoon, Wednesday, 0:32</w:t>
            </w:r>
          </w:p>
          <w:p w14:paraId="4DFD978A" w14:textId="77777777" w:rsidR="009A18CD" w:rsidRDefault="009A18CD" w:rsidP="009A18CD">
            <w:pPr>
              <w:rPr>
                <w:rFonts w:eastAsia="Batang" w:cs="Arial"/>
                <w:lang w:eastAsia="ko-KR"/>
              </w:rPr>
            </w:pPr>
            <w:r>
              <w:rPr>
                <w:rFonts w:eastAsia="Batang" w:cs="Arial"/>
                <w:lang w:eastAsia="ko-KR"/>
              </w:rPr>
              <w:t>Provides draft revision</w:t>
            </w:r>
          </w:p>
          <w:p w14:paraId="14AB605A" w14:textId="77777777" w:rsidR="009A18CD" w:rsidRDefault="009A18CD" w:rsidP="009A18CD">
            <w:pPr>
              <w:rPr>
                <w:rFonts w:eastAsia="Batang" w:cs="Arial"/>
                <w:lang w:eastAsia="ko-KR"/>
              </w:rPr>
            </w:pPr>
          </w:p>
          <w:p w14:paraId="0D9C2C1F" w14:textId="77777777" w:rsidR="009A18CD" w:rsidRDefault="009A18CD" w:rsidP="009A18CD">
            <w:pPr>
              <w:rPr>
                <w:rFonts w:eastAsia="Batang" w:cs="Arial"/>
                <w:lang w:eastAsia="ko-KR"/>
              </w:rPr>
            </w:pPr>
            <w:r>
              <w:rPr>
                <w:rFonts w:eastAsia="Batang" w:cs="Arial"/>
                <w:lang w:eastAsia="ko-KR"/>
              </w:rPr>
              <w:t>Roozbeh, Wednesday, 6:12</w:t>
            </w:r>
          </w:p>
          <w:p w14:paraId="3B55696B" w14:textId="77777777" w:rsidR="009A18CD" w:rsidRDefault="009A18CD" w:rsidP="009A18CD">
            <w:pPr>
              <w:rPr>
                <w:rFonts w:eastAsia="Batang" w:cs="Arial"/>
                <w:lang w:eastAsia="ko-KR"/>
              </w:rPr>
            </w:pPr>
            <w:r>
              <w:rPr>
                <w:rFonts w:eastAsia="Batang" w:cs="Arial"/>
                <w:lang w:eastAsia="ko-KR"/>
              </w:rPr>
              <w:t>Ok with draft revision</w:t>
            </w:r>
          </w:p>
          <w:p w14:paraId="56BA04A3" w14:textId="77777777" w:rsidR="009A18CD" w:rsidRDefault="009A18CD" w:rsidP="009A18CD">
            <w:pPr>
              <w:rPr>
                <w:rFonts w:eastAsia="Batang" w:cs="Arial"/>
                <w:lang w:eastAsia="ko-KR"/>
              </w:rPr>
            </w:pPr>
          </w:p>
          <w:p w14:paraId="3950C818" w14:textId="77777777" w:rsidR="009A18CD" w:rsidRDefault="009A18CD" w:rsidP="009A18CD">
            <w:pPr>
              <w:rPr>
                <w:rFonts w:eastAsia="Batang" w:cs="Arial"/>
                <w:lang w:eastAsia="ko-KR"/>
              </w:rPr>
            </w:pPr>
            <w:r>
              <w:rPr>
                <w:rFonts w:eastAsia="Batang" w:cs="Arial"/>
                <w:lang w:eastAsia="ko-KR"/>
              </w:rPr>
              <w:t>Lin, Wednesday, 12:06</w:t>
            </w:r>
          </w:p>
          <w:p w14:paraId="6B190341" w14:textId="77777777" w:rsidR="009A18CD" w:rsidRDefault="009A18CD" w:rsidP="009A18CD">
            <w:pPr>
              <w:rPr>
                <w:rFonts w:eastAsia="Batang" w:cs="Arial"/>
                <w:lang w:eastAsia="ko-KR"/>
              </w:rPr>
            </w:pPr>
            <w:r>
              <w:rPr>
                <w:rFonts w:eastAsia="Batang" w:cs="Arial"/>
                <w:lang w:eastAsia="ko-KR"/>
              </w:rPr>
              <w:t>Revision required</w:t>
            </w:r>
          </w:p>
          <w:p w14:paraId="399EB9D8" w14:textId="77777777" w:rsidR="009A18CD" w:rsidRDefault="009A18CD" w:rsidP="009A18CD">
            <w:pPr>
              <w:rPr>
                <w:rFonts w:eastAsia="Batang" w:cs="Arial"/>
                <w:lang w:eastAsia="ko-KR"/>
              </w:rPr>
            </w:pPr>
          </w:p>
          <w:p w14:paraId="194C563C" w14:textId="77777777" w:rsidR="009A18CD" w:rsidRDefault="009A18CD" w:rsidP="009A18CD">
            <w:pPr>
              <w:rPr>
                <w:rFonts w:eastAsia="Batang" w:cs="Arial"/>
                <w:lang w:eastAsia="ko-KR"/>
              </w:rPr>
            </w:pPr>
            <w:r>
              <w:rPr>
                <w:rFonts w:eastAsia="Batang" w:cs="Arial"/>
                <w:lang w:eastAsia="ko-KR"/>
              </w:rPr>
              <w:t>Sunghoon, Thursday, 1:17</w:t>
            </w:r>
          </w:p>
          <w:p w14:paraId="2094E935" w14:textId="77777777" w:rsidR="009A18CD" w:rsidRDefault="009A18CD" w:rsidP="009A18CD">
            <w:pPr>
              <w:rPr>
                <w:rFonts w:eastAsia="Batang" w:cs="Arial"/>
                <w:lang w:eastAsia="ko-KR"/>
              </w:rPr>
            </w:pPr>
            <w:r>
              <w:rPr>
                <w:rFonts w:eastAsia="Batang" w:cs="Arial"/>
                <w:lang w:eastAsia="ko-KR"/>
              </w:rPr>
              <w:t>Provides draft revision</w:t>
            </w:r>
          </w:p>
          <w:p w14:paraId="408861DF" w14:textId="77777777" w:rsidR="009A18CD" w:rsidRPr="00D95972" w:rsidRDefault="009A18CD" w:rsidP="009A18CD">
            <w:pPr>
              <w:rPr>
                <w:rFonts w:eastAsia="Batang" w:cs="Arial"/>
                <w:lang w:eastAsia="ko-KR"/>
              </w:rPr>
            </w:pPr>
          </w:p>
        </w:tc>
      </w:tr>
      <w:tr w:rsidR="009A18CD" w:rsidRPr="00D95972" w14:paraId="6BEABFA5" w14:textId="77777777" w:rsidTr="000865D6">
        <w:tc>
          <w:tcPr>
            <w:tcW w:w="976" w:type="dxa"/>
            <w:tcBorders>
              <w:top w:val="nil"/>
              <w:left w:val="thinThickThinSmallGap" w:sz="24" w:space="0" w:color="auto"/>
              <w:bottom w:val="nil"/>
            </w:tcBorders>
            <w:shd w:val="clear" w:color="auto" w:fill="auto"/>
          </w:tcPr>
          <w:p w14:paraId="5100889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1C8622F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0F72F98" w14:textId="5D63F9D0" w:rsidR="009A18CD" w:rsidRPr="000865D6" w:rsidRDefault="009A18CD" w:rsidP="009A18CD">
            <w:pPr>
              <w:overflowPunct/>
              <w:autoSpaceDE/>
              <w:autoSpaceDN/>
              <w:adjustRightInd/>
              <w:textAlignment w:val="auto"/>
            </w:pPr>
            <w:r w:rsidRPr="00512468">
              <w:t>C1-216206</w:t>
            </w:r>
          </w:p>
        </w:tc>
        <w:tc>
          <w:tcPr>
            <w:tcW w:w="4191" w:type="dxa"/>
            <w:gridSpan w:val="3"/>
            <w:tcBorders>
              <w:top w:val="single" w:sz="4" w:space="0" w:color="auto"/>
              <w:bottom w:val="single" w:sz="4" w:space="0" w:color="auto"/>
            </w:tcBorders>
            <w:shd w:val="clear" w:color="auto" w:fill="FFFF00"/>
          </w:tcPr>
          <w:p w14:paraId="05E9D554" w14:textId="100F4503" w:rsidR="009A18CD" w:rsidRDefault="009A18CD" w:rsidP="009A18C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76A9BBB3" w14:textId="34D73817" w:rsidR="009A18CD" w:rsidRDefault="009A18CD" w:rsidP="009A18C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892A71A" w14:textId="3F8FA671" w:rsidR="009A18CD" w:rsidRDefault="009A18CD" w:rsidP="009A18C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A071" w14:textId="77777777" w:rsidR="003C3215" w:rsidRDefault="003C3215" w:rsidP="003C3215">
            <w:pPr>
              <w:rPr>
                <w:rFonts w:cs="Arial"/>
              </w:rPr>
            </w:pPr>
            <w:r w:rsidRPr="00335E76">
              <w:rPr>
                <w:rFonts w:cs="Arial"/>
                <w:b/>
                <w:bCs/>
              </w:rPr>
              <w:t>Current status:</w:t>
            </w:r>
            <w:r>
              <w:rPr>
                <w:rFonts w:cs="Arial"/>
              </w:rPr>
              <w:t xml:space="preserve"> Agreed</w:t>
            </w:r>
          </w:p>
          <w:p w14:paraId="04F11FF6" w14:textId="77777777" w:rsidR="009A18CD" w:rsidRDefault="009A18CD" w:rsidP="009A18CD">
            <w:pPr>
              <w:rPr>
                <w:rFonts w:eastAsia="Batang" w:cs="Arial"/>
                <w:lang w:eastAsia="ko-KR"/>
              </w:rPr>
            </w:pPr>
            <w:r>
              <w:rPr>
                <w:rFonts w:eastAsia="Batang" w:cs="Arial"/>
                <w:lang w:eastAsia="ko-KR"/>
              </w:rPr>
              <w:t>Revision of C1-215565</w:t>
            </w:r>
          </w:p>
          <w:p w14:paraId="3163CADA" w14:textId="77777777" w:rsidR="009A18CD" w:rsidRDefault="009A18CD" w:rsidP="009A18CD">
            <w:pPr>
              <w:rPr>
                <w:rFonts w:eastAsia="Batang" w:cs="Arial"/>
                <w:lang w:eastAsia="ko-KR"/>
              </w:rPr>
            </w:pPr>
          </w:p>
          <w:p w14:paraId="5C69E6A9" w14:textId="77777777" w:rsidR="009A18CD" w:rsidRDefault="009A18CD" w:rsidP="009A18CD">
            <w:pPr>
              <w:rPr>
                <w:rFonts w:eastAsia="Batang" w:cs="Arial"/>
                <w:lang w:eastAsia="ko-KR"/>
              </w:rPr>
            </w:pPr>
            <w:r>
              <w:rPr>
                <w:rFonts w:eastAsia="Batang" w:cs="Arial"/>
                <w:lang w:eastAsia="ko-KR"/>
              </w:rPr>
              <w:t>--------------------------------------------------------</w:t>
            </w:r>
          </w:p>
          <w:p w14:paraId="65C2B696" w14:textId="77777777" w:rsidR="009A18CD" w:rsidRDefault="009A18CD" w:rsidP="009A18CD">
            <w:pPr>
              <w:rPr>
                <w:rFonts w:eastAsia="Batang" w:cs="Arial"/>
                <w:lang w:eastAsia="ko-KR"/>
              </w:rPr>
            </w:pPr>
            <w:r>
              <w:rPr>
                <w:rFonts w:eastAsia="Batang" w:cs="Arial"/>
                <w:lang w:eastAsia="ko-KR"/>
              </w:rPr>
              <w:t>Revision of C1-215116</w:t>
            </w:r>
          </w:p>
          <w:p w14:paraId="79E3867C" w14:textId="77777777" w:rsidR="009A18CD" w:rsidRDefault="009A18CD" w:rsidP="009A18CD">
            <w:pPr>
              <w:rPr>
                <w:rFonts w:eastAsia="Batang" w:cs="Arial"/>
                <w:lang w:eastAsia="ko-KR"/>
              </w:rPr>
            </w:pPr>
          </w:p>
          <w:p w14:paraId="28AB35C4" w14:textId="77777777" w:rsidR="009A18CD" w:rsidRDefault="009A18CD" w:rsidP="009A18CD">
            <w:pPr>
              <w:rPr>
                <w:rFonts w:eastAsia="Batang" w:cs="Arial"/>
                <w:lang w:eastAsia="ko-KR"/>
              </w:rPr>
            </w:pPr>
            <w:r>
              <w:rPr>
                <w:rFonts w:eastAsia="Batang" w:cs="Arial"/>
                <w:lang w:eastAsia="ko-KR"/>
              </w:rPr>
              <w:t>Roozbeh, Monday, 3:22</w:t>
            </w:r>
          </w:p>
          <w:p w14:paraId="4B3A5746" w14:textId="77777777" w:rsidR="009A18CD" w:rsidRDefault="009A18CD" w:rsidP="009A18CD">
            <w:pPr>
              <w:rPr>
                <w:rFonts w:eastAsia="Batang" w:cs="Arial"/>
                <w:lang w:eastAsia="ko-KR"/>
              </w:rPr>
            </w:pPr>
            <w:r>
              <w:rPr>
                <w:rFonts w:eastAsia="Batang" w:cs="Arial"/>
                <w:lang w:eastAsia="ko-KR"/>
              </w:rPr>
              <w:t>Revision required</w:t>
            </w:r>
          </w:p>
          <w:p w14:paraId="183305AE" w14:textId="77777777" w:rsidR="009A18CD" w:rsidRDefault="009A18CD" w:rsidP="009A18CD">
            <w:pPr>
              <w:rPr>
                <w:rFonts w:eastAsia="Batang" w:cs="Arial"/>
                <w:lang w:eastAsia="ko-KR"/>
              </w:rPr>
            </w:pPr>
          </w:p>
          <w:p w14:paraId="786D913D" w14:textId="77777777" w:rsidR="009A18CD" w:rsidRDefault="009A18CD" w:rsidP="009A18CD">
            <w:pPr>
              <w:rPr>
                <w:rFonts w:eastAsia="Batang" w:cs="Arial"/>
                <w:lang w:eastAsia="ko-KR"/>
              </w:rPr>
            </w:pPr>
            <w:r>
              <w:rPr>
                <w:rFonts w:eastAsia="Batang" w:cs="Arial"/>
                <w:lang w:eastAsia="ko-KR"/>
              </w:rPr>
              <w:t>Ivo, Monday, 9:22</w:t>
            </w:r>
          </w:p>
          <w:p w14:paraId="1E69D7BC" w14:textId="77777777" w:rsidR="009A18CD" w:rsidRDefault="009A18CD" w:rsidP="009A18CD">
            <w:pPr>
              <w:rPr>
                <w:rFonts w:eastAsia="Batang" w:cs="Arial"/>
                <w:lang w:eastAsia="ko-KR"/>
              </w:rPr>
            </w:pPr>
            <w:r>
              <w:rPr>
                <w:rFonts w:eastAsia="Batang" w:cs="Arial"/>
                <w:lang w:eastAsia="ko-KR"/>
              </w:rPr>
              <w:t>Responds to comments</w:t>
            </w:r>
          </w:p>
          <w:p w14:paraId="5D860376" w14:textId="77777777" w:rsidR="009A18CD" w:rsidRDefault="009A18CD" w:rsidP="009A18CD">
            <w:pPr>
              <w:rPr>
                <w:rFonts w:eastAsia="Batang" w:cs="Arial"/>
                <w:lang w:eastAsia="ko-KR"/>
              </w:rPr>
            </w:pPr>
          </w:p>
          <w:p w14:paraId="793FC099" w14:textId="77777777" w:rsidR="009A18CD" w:rsidRDefault="009A18CD" w:rsidP="009A18CD">
            <w:pPr>
              <w:rPr>
                <w:rFonts w:eastAsia="Batang" w:cs="Arial"/>
                <w:lang w:eastAsia="ko-KR"/>
              </w:rPr>
            </w:pPr>
            <w:r>
              <w:rPr>
                <w:rFonts w:eastAsia="Batang" w:cs="Arial"/>
                <w:lang w:eastAsia="ko-KR"/>
              </w:rPr>
              <w:t>Roozbeh, Monday, 19:44</w:t>
            </w:r>
          </w:p>
          <w:p w14:paraId="1DCC9BA7" w14:textId="77777777" w:rsidR="009A18CD" w:rsidRDefault="009A18CD" w:rsidP="009A18CD">
            <w:pPr>
              <w:rPr>
                <w:rFonts w:eastAsia="Batang" w:cs="Arial"/>
                <w:lang w:eastAsia="ko-KR"/>
              </w:rPr>
            </w:pPr>
            <w:r>
              <w:rPr>
                <w:rFonts w:eastAsia="Batang" w:cs="Arial"/>
                <w:lang w:eastAsia="ko-KR"/>
              </w:rPr>
              <w:t>Responds to Ivo</w:t>
            </w:r>
          </w:p>
          <w:p w14:paraId="4D7C2910" w14:textId="77777777" w:rsidR="009A18CD" w:rsidRDefault="009A18CD" w:rsidP="009A18CD">
            <w:pPr>
              <w:rPr>
                <w:rFonts w:eastAsia="Batang" w:cs="Arial"/>
                <w:lang w:eastAsia="ko-KR"/>
              </w:rPr>
            </w:pPr>
          </w:p>
          <w:p w14:paraId="2F402B06" w14:textId="77777777" w:rsidR="009A18CD" w:rsidRDefault="009A18CD" w:rsidP="009A18CD">
            <w:pPr>
              <w:rPr>
                <w:rFonts w:eastAsia="Batang" w:cs="Arial"/>
                <w:lang w:eastAsia="ko-KR"/>
              </w:rPr>
            </w:pPr>
            <w:r>
              <w:rPr>
                <w:rFonts w:eastAsia="Batang" w:cs="Arial"/>
                <w:lang w:eastAsia="ko-KR"/>
              </w:rPr>
              <w:t>Ivo, Monday, 23:53</w:t>
            </w:r>
          </w:p>
          <w:p w14:paraId="4BBF4159" w14:textId="77777777" w:rsidR="009A18CD" w:rsidRDefault="009A18CD" w:rsidP="009A18CD">
            <w:pPr>
              <w:rPr>
                <w:rFonts w:eastAsia="Batang" w:cs="Arial"/>
                <w:lang w:eastAsia="ko-KR"/>
              </w:rPr>
            </w:pPr>
            <w:r>
              <w:rPr>
                <w:rFonts w:eastAsia="Batang" w:cs="Arial"/>
                <w:lang w:eastAsia="ko-KR"/>
              </w:rPr>
              <w:t>Responds to Roozbeh</w:t>
            </w:r>
          </w:p>
          <w:p w14:paraId="033AC7B5" w14:textId="77777777" w:rsidR="009A18CD" w:rsidRDefault="009A18CD" w:rsidP="009A18CD">
            <w:pPr>
              <w:rPr>
                <w:rFonts w:eastAsia="Batang" w:cs="Arial"/>
                <w:lang w:eastAsia="ko-KR"/>
              </w:rPr>
            </w:pPr>
          </w:p>
          <w:p w14:paraId="010C0C1A" w14:textId="77777777" w:rsidR="009A18CD" w:rsidRDefault="009A18CD" w:rsidP="009A18CD">
            <w:pPr>
              <w:rPr>
                <w:rFonts w:eastAsia="Batang" w:cs="Arial"/>
                <w:lang w:eastAsia="ko-KR"/>
              </w:rPr>
            </w:pPr>
            <w:r>
              <w:rPr>
                <w:rFonts w:eastAsia="Batang" w:cs="Arial"/>
                <w:lang w:eastAsia="ko-KR"/>
              </w:rPr>
              <w:t>Lin, Tuesday, 5:13</w:t>
            </w:r>
          </w:p>
          <w:p w14:paraId="4638EE68" w14:textId="77777777" w:rsidR="009A18CD" w:rsidRDefault="009A18CD" w:rsidP="009A18CD">
            <w:pPr>
              <w:rPr>
                <w:rFonts w:eastAsia="Batang" w:cs="Arial"/>
                <w:lang w:eastAsia="ko-KR"/>
              </w:rPr>
            </w:pPr>
            <w:r>
              <w:rPr>
                <w:rFonts w:eastAsia="Batang" w:cs="Arial"/>
                <w:lang w:eastAsia="ko-KR"/>
              </w:rPr>
              <w:t>Revision required</w:t>
            </w:r>
          </w:p>
          <w:p w14:paraId="111ED5A8" w14:textId="77777777" w:rsidR="009A18CD" w:rsidRDefault="009A18CD" w:rsidP="009A18CD">
            <w:pPr>
              <w:rPr>
                <w:rFonts w:eastAsia="Batang" w:cs="Arial"/>
                <w:lang w:eastAsia="ko-KR"/>
              </w:rPr>
            </w:pPr>
            <w:r>
              <w:rPr>
                <w:rFonts w:eastAsia="Batang" w:cs="Arial"/>
                <w:lang w:eastAsia="ko-KR"/>
              </w:rPr>
              <w:t>Overlap with C1-215812. Prefers C1-215812.</w:t>
            </w:r>
          </w:p>
          <w:p w14:paraId="66F75882" w14:textId="77777777" w:rsidR="009A18CD" w:rsidRDefault="009A18CD" w:rsidP="009A18CD">
            <w:pPr>
              <w:rPr>
                <w:rFonts w:eastAsia="Batang" w:cs="Arial"/>
                <w:lang w:eastAsia="ko-KR"/>
              </w:rPr>
            </w:pPr>
          </w:p>
          <w:p w14:paraId="3A0B6232" w14:textId="77777777" w:rsidR="009A18CD" w:rsidRDefault="009A18CD" w:rsidP="009A18CD">
            <w:pPr>
              <w:rPr>
                <w:rFonts w:eastAsia="Batang" w:cs="Arial"/>
                <w:lang w:eastAsia="ko-KR"/>
              </w:rPr>
            </w:pPr>
            <w:r>
              <w:rPr>
                <w:rFonts w:eastAsia="Batang" w:cs="Arial"/>
                <w:lang w:eastAsia="ko-KR"/>
              </w:rPr>
              <w:t>Roozbeh, Tuesday, 21:01</w:t>
            </w:r>
          </w:p>
          <w:p w14:paraId="61C2F260" w14:textId="77777777" w:rsidR="009A18CD" w:rsidRDefault="009A18CD" w:rsidP="009A18CD">
            <w:pPr>
              <w:rPr>
                <w:rFonts w:eastAsia="Batang" w:cs="Arial"/>
                <w:lang w:eastAsia="ko-KR"/>
              </w:rPr>
            </w:pPr>
            <w:r>
              <w:rPr>
                <w:rFonts w:eastAsia="Batang" w:cs="Arial"/>
                <w:lang w:eastAsia="ko-KR"/>
              </w:rPr>
              <w:t>Responds to Ivo</w:t>
            </w:r>
          </w:p>
          <w:p w14:paraId="5D2191FF" w14:textId="77777777" w:rsidR="009A18CD" w:rsidRDefault="009A18CD" w:rsidP="009A18CD">
            <w:pPr>
              <w:rPr>
                <w:rFonts w:eastAsia="Batang" w:cs="Arial"/>
                <w:lang w:eastAsia="ko-KR"/>
              </w:rPr>
            </w:pPr>
          </w:p>
        </w:tc>
      </w:tr>
      <w:tr w:rsidR="009A18CD" w:rsidRPr="00D95972" w14:paraId="44E6692C" w14:textId="77777777" w:rsidTr="000865D6">
        <w:tc>
          <w:tcPr>
            <w:tcW w:w="976" w:type="dxa"/>
            <w:tcBorders>
              <w:top w:val="nil"/>
              <w:left w:val="thinThickThinSmallGap" w:sz="24" w:space="0" w:color="auto"/>
              <w:bottom w:val="nil"/>
            </w:tcBorders>
            <w:shd w:val="clear" w:color="auto" w:fill="auto"/>
          </w:tcPr>
          <w:p w14:paraId="37A9B8DD"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525B7C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307F755" w14:textId="1041F183" w:rsidR="009A18CD" w:rsidRPr="00D95972" w:rsidRDefault="009A18CD" w:rsidP="009A18CD">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FFFF00"/>
          </w:tcPr>
          <w:p w14:paraId="33A82789" w14:textId="12AE0874" w:rsidR="009A18CD" w:rsidRPr="00D95972" w:rsidRDefault="009A18CD" w:rsidP="009A18C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55017A53" w14:textId="398717D8" w:rsidR="009A18CD" w:rsidRPr="00D95972" w:rsidRDefault="009A18CD" w:rsidP="009A18C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BEADE6" w14:textId="0EAA7ACF" w:rsidR="009A18CD" w:rsidRPr="00D95972" w:rsidRDefault="009A18CD" w:rsidP="009A18C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F69A" w14:textId="77777777" w:rsidR="003C3215" w:rsidRDefault="003C3215" w:rsidP="003C3215">
            <w:pPr>
              <w:rPr>
                <w:rFonts w:cs="Arial"/>
              </w:rPr>
            </w:pPr>
            <w:r w:rsidRPr="00335E76">
              <w:rPr>
                <w:rFonts w:cs="Arial"/>
                <w:b/>
                <w:bCs/>
              </w:rPr>
              <w:t>Current status:</w:t>
            </w:r>
            <w:r>
              <w:rPr>
                <w:rFonts w:cs="Arial"/>
              </w:rPr>
              <w:t xml:space="preserve"> Agreed</w:t>
            </w:r>
          </w:p>
          <w:p w14:paraId="3D3619A9" w14:textId="77777777" w:rsidR="009A18CD" w:rsidRDefault="009A18CD" w:rsidP="009A18CD">
            <w:pPr>
              <w:rPr>
                <w:rFonts w:eastAsia="Batang" w:cs="Arial"/>
                <w:lang w:eastAsia="ko-KR"/>
              </w:rPr>
            </w:pPr>
            <w:r>
              <w:rPr>
                <w:rFonts w:eastAsia="Batang" w:cs="Arial"/>
                <w:lang w:eastAsia="ko-KR"/>
              </w:rPr>
              <w:t>Revision of C1-215568</w:t>
            </w:r>
          </w:p>
          <w:p w14:paraId="5F8346A7" w14:textId="77777777" w:rsidR="009A18CD" w:rsidRDefault="009A18CD" w:rsidP="009A18CD">
            <w:pPr>
              <w:rPr>
                <w:rFonts w:eastAsia="Batang" w:cs="Arial"/>
                <w:lang w:eastAsia="ko-KR"/>
              </w:rPr>
            </w:pPr>
          </w:p>
          <w:p w14:paraId="4A3A61D7" w14:textId="77777777" w:rsidR="009A18CD" w:rsidRDefault="009A18CD" w:rsidP="009A18CD">
            <w:pPr>
              <w:rPr>
                <w:rFonts w:eastAsia="Batang" w:cs="Arial"/>
                <w:lang w:eastAsia="ko-KR"/>
              </w:rPr>
            </w:pPr>
            <w:r>
              <w:rPr>
                <w:rFonts w:eastAsia="Batang" w:cs="Arial"/>
                <w:lang w:eastAsia="ko-KR"/>
              </w:rPr>
              <w:t>---------------------------------------------------</w:t>
            </w:r>
          </w:p>
          <w:p w14:paraId="3CC84188" w14:textId="77777777" w:rsidR="009A18CD" w:rsidRDefault="009A18CD" w:rsidP="009A18CD">
            <w:pPr>
              <w:rPr>
                <w:rFonts w:eastAsia="Batang" w:cs="Arial"/>
                <w:lang w:eastAsia="ko-KR"/>
              </w:rPr>
            </w:pPr>
            <w:r>
              <w:rPr>
                <w:rFonts w:eastAsia="Batang" w:cs="Arial"/>
                <w:lang w:eastAsia="ko-KR"/>
              </w:rPr>
              <w:t>Roozbeh, Monday, 3:21</w:t>
            </w:r>
          </w:p>
          <w:p w14:paraId="6986E2BC" w14:textId="77777777" w:rsidR="009A18CD" w:rsidRDefault="009A18CD" w:rsidP="009A18CD">
            <w:pPr>
              <w:rPr>
                <w:rFonts w:eastAsia="Batang" w:cs="Arial"/>
                <w:lang w:eastAsia="ko-KR"/>
              </w:rPr>
            </w:pPr>
            <w:r>
              <w:rPr>
                <w:rFonts w:eastAsia="Batang" w:cs="Arial"/>
                <w:lang w:eastAsia="ko-KR"/>
              </w:rPr>
              <w:t>Revision required</w:t>
            </w:r>
          </w:p>
          <w:p w14:paraId="76B52873" w14:textId="77777777" w:rsidR="009A18CD" w:rsidRDefault="009A18CD" w:rsidP="009A18CD">
            <w:pPr>
              <w:rPr>
                <w:rFonts w:eastAsia="Batang" w:cs="Arial"/>
                <w:lang w:eastAsia="ko-KR"/>
              </w:rPr>
            </w:pPr>
          </w:p>
          <w:p w14:paraId="1EDDC209" w14:textId="77777777" w:rsidR="009A18CD" w:rsidRDefault="009A18CD" w:rsidP="009A18CD">
            <w:pPr>
              <w:rPr>
                <w:rFonts w:eastAsia="Batang" w:cs="Arial"/>
                <w:lang w:eastAsia="ko-KR"/>
              </w:rPr>
            </w:pPr>
            <w:r>
              <w:rPr>
                <w:rFonts w:eastAsia="Batang" w:cs="Arial"/>
                <w:lang w:eastAsia="ko-KR"/>
              </w:rPr>
              <w:t>Ivo, Monday, 10:09</w:t>
            </w:r>
          </w:p>
          <w:p w14:paraId="3C69894B" w14:textId="77777777" w:rsidR="009A18CD" w:rsidRDefault="009A18CD" w:rsidP="009A18CD">
            <w:pPr>
              <w:rPr>
                <w:rFonts w:eastAsia="Batang" w:cs="Arial"/>
                <w:lang w:eastAsia="ko-KR"/>
              </w:rPr>
            </w:pPr>
            <w:r>
              <w:rPr>
                <w:rFonts w:eastAsia="Batang" w:cs="Arial"/>
                <w:lang w:eastAsia="ko-KR"/>
              </w:rPr>
              <w:t>Provides draft revision</w:t>
            </w:r>
          </w:p>
          <w:p w14:paraId="37C4DAAA" w14:textId="77777777" w:rsidR="009A18CD" w:rsidRDefault="009A18CD" w:rsidP="009A18CD">
            <w:pPr>
              <w:rPr>
                <w:rFonts w:eastAsia="Batang" w:cs="Arial"/>
                <w:lang w:eastAsia="ko-KR"/>
              </w:rPr>
            </w:pPr>
          </w:p>
          <w:p w14:paraId="16056C20" w14:textId="77777777" w:rsidR="009A18CD" w:rsidRDefault="009A18CD" w:rsidP="009A18CD">
            <w:pPr>
              <w:rPr>
                <w:rFonts w:eastAsia="Batang" w:cs="Arial"/>
                <w:lang w:eastAsia="ko-KR"/>
              </w:rPr>
            </w:pPr>
            <w:r>
              <w:rPr>
                <w:rFonts w:eastAsia="Batang" w:cs="Arial"/>
                <w:lang w:eastAsia="ko-KR"/>
              </w:rPr>
              <w:t>Roozbeh, Monday, 20:29</w:t>
            </w:r>
          </w:p>
          <w:p w14:paraId="6911BC39" w14:textId="77777777" w:rsidR="009A18CD" w:rsidRDefault="009A18CD" w:rsidP="009A18CD">
            <w:pPr>
              <w:rPr>
                <w:rFonts w:eastAsia="Batang" w:cs="Arial"/>
                <w:lang w:eastAsia="ko-KR"/>
              </w:rPr>
            </w:pPr>
            <w:r>
              <w:rPr>
                <w:rFonts w:eastAsia="Batang" w:cs="Arial"/>
                <w:lang w:eastAsia="ko-KR"/>
              </w:rPr>
              <w:t>Ok with draft revision, question for clarification</w:t>
            </w:r>
          </w:p>
          <w:p w14:paraId="686EC42D" w14:textId="77777777" w:rsidR="009A18CD" w:rsidRDefault="009A18CD" w:rsidP="009A18CD">
            <w:pPr>
              <w:rPr>
                <w:rFonts w:eastAsia="Batang" w:cs="Arial"/>
                <w:lang w:eastAsia="ko-KR"/>
              </w:rPr>
            </w:pPr>
          </w:p>
          <w:p w14:paraId="7C68DAA5" w14:textId="77777777" w:rsidR="009A18CD" w:rsidRDefault="009A18CD" w:rsidP="009A18CD">
            <w:pPr>
              <w:rPr>
                <w:rFonts w:eastAsia="Batang" w:cs="Arial"/>
                <w:lang w:eastAsia="ko-KR"/>
              </w:rPr>
            </w:pPr>
            <w:r>
              <w:rPr>
                <w:rFonts w:eastAsia="Batang" w:cs="Arial"/>
                <w:lang w:eastAsia="ko-KR"/>
              </w:rPr>
              <w:t>Lin, Tuesday, 5:24</w:t>
            </w:r>
          </w:p>
          <w:p w14:paraId="5D98E626" w14:textId="77777777" w:rsidR="009A18CD" w:rsidRDefault="009A18CD" w:rsidP="009A18CD">
            <w:pPr>
              <w:rPr>
                <w:rFonts w:eastAsia="Batang" w:cs="Arial"/>
                <w:lang w:eastAsia="ko-KR"/>
              </w:rPr>
            </w:pPr>
            <w:r>
              <w:rPr>
                <w:rFonts w:eastAsia="Batang" w:cs="Arial"/>
                <w:lang w:eastAsia="ko-KR"/>
              </w:rPr>
              <w:t>Revision required</w:t>
            </w:r>
          </w:p>
          <w:p w14:paraId="4DC22389" w14:textId="77777777" w:rsidR="009A18CD" w:rsidRDefault="009A18CD" w:rsidP="009A18CD">
            <w:pPr>
              <w:rPr>
                <w:rFonts w:eastAsia="Batang" w:cs="Arial"/>
                <w:lang w:eastAsia="ko-KR"/>
              </w:rPr>
            </w:pPr>
          </w:p>
          <w:p w14:paraId="2BDA0F8B" w14:textId="77777777" w:rsidR="009A18CD" w:rsidRDefault="009A18CD" w:rsidP="009A18CD">
            <w:pPr>
              <w:rPr>
                <w:rFonts w:eastAsia="Batang" w:cs="Arial"/>
                <w:lang w:eastAsia="ko-KR"/>
              </w:rPr>
            </w:pPr>
            <w:r>
              <w:rPr>
                <w:rFonts w:eastAsia="Batang" w:cs="Arial"/>
                <w:lang w:eastAsia="ko-KR"/>
              </w:rPr>
              <w:t>Ivo, Tuesday, 23:00</w:t>
            </w:r>
          </w:p>
          <w:p w14:paraId="679319FD" w14:textId="77777777" w:rsidR="009A18CD" w:rsidRDefault="009A18CD" w:rsidP="009A18CD">
            <w:pPr>
              <w:rPr>
                <w:rFonts w:eastAsia="Batang" w:cs="Arial"/>
                <w:lang w:eastAsia="ko-KR"/>
              </w:rPr>
            </w:pPr>
            <w:r>
              <w:rPr>
                <w:rFonts w:eastAsia="Batang" w:cs="Arial"/>
                <w:lang w:eastAsia="ko-KR"/>
              </w:rPr>
              <w:t>Provides draft revision</w:t>
            </w:r>
          </w:p>
          <w:p w14:paraId="1158FE97" w14:textId="77777777" w:rsidR="009A18CD" w:rsidRDefault="009A18CD" w:rsidP="009A18CD">
            <w:pPr>
              <w:rPr>
                <w:rFonts w:eastAsia="Batang" w:cs="Arial"/>
                <w:lang w:eastAsia="ko-KR"/>
              </w:rPr>
            </w:pPr>
          </w:p>
          <w:p w14:paraId="1E2BAE1D" w14:textId="77777777" w:rsidR="009A18CD" w:rsidRDefault="009A18CD" w:rsidP="009A18CD">
            <w:pPr>
              <w:rPr>
                <w:rFonts w:eastAsia="Batang" w:cs="Arial"/>
                <w:lang w:eastAsia="ko-KR"/>
              </w:rPr>
            </w:pPr>
            <w:r>
              <w:rPr>
                <w:rFonts w:eastAsia="Batang" w:cs="Arial"/>
                <w:lang w:eastAsia="ko-KR"/>
              </w:rPr>
              <w:t>Sunghoon, Wednesday, 0:28</w:t>
            </w:r>
          </w:p>
          <w:p w14:paraId="0CC35E6A" w14:textId="77777777" w:rsidR="009A18CD" w:rsidRDefault="009A18CD" w:rsidP="009A18CD">
            <w:pPr>
              <w:rPr>
                <w:rFonts w:eastAsia="Batang" w:cs="Arial"/>
                <w:lang w:eastAsia="ko-KR"/>
              </w:rPr>
            </w:pPr>
            <w:r>
              <w:rPr>
                <w:rFonts w:eastAsia="Batang" w:cs="Arial"/>
                <w:lang w:eastAsia="ko-KR"/>
              </w:rPr>
              <w:t>Ok with draft revision</w:t>
            </w:r>
          </w:p>
          <w:p w14:paraId="3E09ADBF" w14:textId="77777777" w:rsidR="009A18CD" w:rsidRDefault="009A18CD" w:rsidP="009A18CD">
            <w:pPr>
              <w:rPr>
                <w:rFonts w:eastAsia="Batang" w:cs="Arial"/>
                <w:lang w:eastAsia="ko-KR"/>
              </w:rPr>
            </w:pPr>
          </w:p>
          <w:p w14:paraId="145B5CCB" w14:textId="77777777" w:rsidR="009A18CD" w:rsidRDefault="009A18CD" w:rsidP="009A18CD">
            <w:pPr>
              <w:rPr>
                <w:rFonts w:eastAsia="Batang" w:cs="Arial"/>
                <w:lang w:eastAsia="ko-KR"/>
              </w:rPr>
            </w:pPr>
            <w:r>
              <w:rPr>
                <w:rFonts w:eastAsia="Batang" w:cs="Arial"/>
                <w:lang w:eastAsia="ko-KR"/>
              </w:rPr>
              <w:t>Lazaros, Wednesday, 13:03</w:t>
            </w:r>
          </w:p>
          <w:p w14:paraId="10039A83" w14:textId="77777777" w:rsidR="009A18CD" w:rsidRDefault="009A18CD" w:rsidP="009A18CD">
            <w:pPr>
              <w:rPr>
                <w:rFonts w:eastAsia="Batang" w:cs="Arial"/>
                <w:lang w:eastAsia="ko-KR"/>
              </w:rPr>
            </w:pPr>
            <w:r>
              <w:rPr>
                <w:rFonts w:eastAsia="Batang" w:cs="Arial"/>
                <w:lang w:eastAsia="ko-KR"/>
              </w:rPr>
              <w:t>Revision required</w:t>
            </w:r>
          </w:p>
          <w:p w14:paraId="754B40FE" w14:textId="77777777" w:rsidR="009A18CD" w:rsidRDefault="009A18CD" w:rsidP="009A18CD">
            <w:pPr>
              <w:rPr>
                <w:rFonts w:eastAsia="Batang" w:cs="Arial"/>
                <w:lang w:eastAsia="ko-KR"/>
              </w:rPr>
            </w:pPr>
          </w:p>
          <w:p w14:paraId="63095352" w14:textId="77777777" w:rsidR="009A18CD" w:rsidRDefault="009A18CD" w:rsidP="009A18CD">
            <w:pPr>
              <w:rPr>
                <w:rFonts w:eastAsia="Batang" w:cs="Arial"/>
                <w:lang w:eastAsia="ko-KR"/>
              </w:rPr>
            </w:pPr>
            <w:r>
              <w:rPr>
                <w:rFonts w:eastAsia="Batang" w:cs="Arial"/>
                <w:lang w:eastAsia="ko-KR"/>
              </w:rPr>
              <w:t>Ivo, Wednesday, 13:35</w:t>
            </w:r>
          </w:p>
          <w:p w14:paraId="77CE6526" w14:textId="77777777" w:rsidR="009A18CD" w:rsidRDefault="009A18CD" w:rsidP="009A18CD">
            <w:pPr>
              <w:rPr>
                <w:rFonts w:eastAsia="Batang" w:cs="Arial"/>
                <w:lang w:eastAsia="ko-KR"/>
              </w:rPr>
            </w:pPr>
            <w:r>
              <w:rPr>
                <w:rFonts w:eastAsia="Batang" w:cs="Arial"/>
                <w:lang w:eastAsia="ko-KR"/>
              </w:rPr>
              <w:t>Provides draft revision</w:t>
            </w:r>
          </w:p>
          <w:p w14:paraId="440B6661" w14:textId="77777777" w:rsidR="009A18CD" w:rsidRDefault="009A18CD" w:rsidP="009A18CD">
            <w:pPr>
              <w:rPr>
                <w:rFonts w:eastAsia="Batang" w:cs="Arial"/>
                <w:lang w:eastAsia="ko-KR"/>
              </w:rPr>
            </w:pPr>
          </w:p>
          <w:p w14:paraId="04636F95" w14:textId="77777777" w:rsidR="009A18CD" w:rsidRDefault="009A18CD" w:rsidP="009A18CD">
            <w:pPr>
              <w:rPr>
                <w:rFonts w:eastAsia="Batang" w:cs="Arial"/>
                <w:lang w:eastAsia="ko-KR"/>
              </w:rPr>
            </w:pPr>
            <w:r>
              <w:rPr>
                <w:rFonts w:eastAsia="Batang" w:cs="Arial"/>
                <w:lang w:eastAsia="ko-KR"/>
              </w:rPr>
              <w:t>Roozbeh, Wednesday, 22:45</w:t>
            </w:r>
          </w:p>
          <w:p w14:paraId="75BC6085" w14:textId="77777777" w:rsidR="009A18CD" w:rsidRDefault="009A18CD" w:rsidP="009A18CD">
            <w:pPr>
              <w:rPr>
                <w:rFonts w:eastAsia="Batang" w:cs="Arial"/>
                <w:lang w:eastAsia="ko-KR"/>
              </w:rPr>
            </w:pPr>
            <w:r>
              <w:rPr>
                <w:rFonts w:eastAsia="Batang" w:cs="Arial"/>
                <w:lang w:eastAsia="ko-KR"/>
              </w:rPr>
              <w:t>Question for clarification</w:t>
            </w:r>
          </w:p>
          <w:p w14:paraId="56CFD3C3" w14:textId="77777777" w:rsidR="009A18CD" w:rsidRDefault="009A18CD" w:rsidP="009A18CD">
            <w:pPr>
              <w:rPr>
                <w:rFonts w:eastAsia="Batang" w:cs="Arial"/>
                <w:lang w:eastAsia="ko-KR"/>
              </w:rPr>
            </w:pPr>
          </w:p>
          <w:p w14:paraId="7DFBCD02" w14:textId="77777777" w:rsidR="009A18CD" w:rsidRDefault="009A18CD" w:rsidP="009A18CD">
            <w:pPr>
              <w:rPr>
                <w:rFonts w:eastAsia="Batang" w:cs="Arial"/>
                <w:lang w:eastAsia="ko-KR"/>
              </w:rPr>
            </w:pPr>
            <w:r>
              <w:rPr>
                <w:rFonts w:eastAsia="Batang" w:cs="Arial"/>
                <w:lang w:eastAsia="ko-KR"/>
              </w:rPr>
              <w:t>Lazaros, Wednesday, 23:04</w:t>
            </w:r>
          </w:p>
          <w:p w14:paraId="3FF4B884" w14:textId="77777777" w:rsidR="009A18CD" w:rsidRDefault="009A18CD" w:rsidP="009A18CD">
            <w:pPr>
              <w:rPr>
                <w:rFonts w:eastAsia="Batang" w:cs="Arial"/>
                <w:lang w:eastAsia="ko-KR"/>
              </w:rPr>
            </w:pPr>
            <w:r>
              <w:rPr>
                <w:rFonts w:eastAsia="Batang" w:cs="Arial"/>
                <w:lang w:eastAsia="ko-KR"/>
              </w:rPr>
              <w:t>Ok with draft revision, would like to co-sign</w:t>
            </w:r>
          </w:p>
          <w:p w14:paraId="2A578449" w14:textId="77777777" w:rsidR="009A18CD" w:rsidRDefault="009A18CD" w:rsidP="009A18CD">
            <w:pPr>
              <w:rPr>
                <w:rFonts w:eastAsia="Batang" w:cs="Arial"/>
                <w:lang w:eastAsia="ko-KR"/>
              </w:rPr>
            </w:pPr>
          </w:p>
          <w:p w14:paraId="7A7AA04F" w14:textId="77777777" w:rsidR="009A18CD" w:rsidRDefault="009A18CD" w:rsidP="009A18CD">
            <w:pPr>
              <w:rPr>
                <w:rFonts w:eastAsia="Batang" w:cs="Arial"/>
                <w:lang w:eastAsia="ko-KR"/>
              </w:rPr>
            </w:pPr>
            <w:r>
              <w:rPr>
                <w:rFonts w:eastAsia="Batang" w:cs="Arial"/>
                <w:lang w:eastAsia="ko-KR"/>
              </w:rPr>
              <w:t>Ivo, Thursday, 10:31</w:t>
            </w:r>
          </w:p>
          <w:p w14:paraId="4D64F4F4" w14:textId="77777777" w:rsidR="009A18CD" w:rsidRDefault="009A18CD" w:rsidP="009A18CD">
            <w:pPr>
              <w:rPr>
                <w:rFonts w:eastAsia="Batang" w:cs="Arial"/>
                <w:lang w:eastAsia="ko-KR"/>
              </w:rPr>
            </w:pPr>
            <w:r>
              <w:rPr>
                <w:rFonts w:eastAsia="Batang" w:cs="Arial"/>
                <w:lang w:eastAsia="ko-KR"/>
              </w:rPr>
              <w:t>Provides draft revision</w:t>
            </w:r>
          </w:p>
          <w:p w14:paraId="35161107" w14:textId="77777777" w:rsidR="009A18CD" w:rsidRDefault="009A18CD" w:rsidP="009A18CD">
            <w:pPr>
              <w:rPr>
                <w:rFonts w:eastAsia="Batang" w:cs="Arial"/>
                <w:lang w:eastAsia="ko-KR"/>
              </w:rPr>
            </w:pPr>
          </w:p>
          <w:p w14:paraId="2A9811F6" w14:textId="77777777" w:rsidR="009A18CD" w:rsidRDefault="009A18CD" w:rsidP="009A18CD">
            <w:pPr>
              <w:rPr>
                <w:rFonts w:eastAsia="Batang" w:cs="Arial"/>
                <w:lang w:eastAsia="ko-KR"/>
              </w:rPr>
            </w:pPr>
            <w:r>
              <w:rPr>
                <w:rFonts w:eastAsia="Batang" w:cs="Arial"/>
                <w:lang w:eastAsia="ko-KR"/>
              </w:rPr>
              <w:t>Ivo, Thursday, 10:34</w:t>
            </w:r>
          </w:p>
          <w:p w14:paraId="26F5CABC" w14:textId="77777777" w:rsidR="009A18CD" w:rsidRDefault="009A18CD" w:rsidP="009A18CD">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3E6F42E6" w14:textId="77777777" w:rsidR="009A18CD" w:rsidRDefault="009A18CD" w:rsidP="009A18CD">
            <w:pPr>
              <w:rPr>
                <w:rFonts w:eastAsia="Batang" w:cs="Arial"/>
                <w:lang w:eastAsia="ko-KR"/>
              </w:rPr>
            </w:pPr>
          </w:p>
          <w:p w14:paraId="4D6638A9" w14:textId="77777777" w:rsidR="009A18CD" w:rsidRDefault="009A18CD" w:rsidP="009A18CD">
            <w:pPr>
              <w:rPr>
                <w:rFonts w:eastAsia="Batang" w:cs="Arial"/>
                <w:lang w:eastAsia="ko-KR"/>
              </w:rPr>
            </w:pPr>
            <w:r>
              <w:rPr>
                <w:rFonts w:eastAsia="Batang" w:cs="Arial"/>
                <w:lang w:eastAsia="ko-KR"/>
              </w:rPr>
              <w:t>Lin, Thursday, 11;18</w:t>
            </w:r>
          </w:p>
          <w:p w14:paraId="659893B1" w14:textId="77777777" w:rsidR="009A18CD" w:rsidRDefault="009A18CD" w:rsidP="009A18CD">
            <w:pPr>
              <w:rPr>
                <w:rFonts w:eastAsia="Batang" w:cs="Arial"/>
                <w:lang w:eastAsia="ko-KR"/>
              </w:rPr>
            </w:pPr>
            <w:r>
              <w:rPr>
                <w:rFonts w:eastAsia="Batang" w:cs="Arial"/>
                <w:lang w:eastAsia="ko-KR"/>
              </w:rPr>
              <w:t>Ok with draft revision</w:t>
            </w:r>
          </w:p>
          <w:p w14:paraId="1222320A" w14:textId="77777777" w:rsidR="009A18CD" w:rsidRPr="00D95972" w:rsidRDefault="009A18CD" w:rsidP="009A18CD">
            <w:pPr>
              <w:rPr>
                <w:rFonts w:eastAsia="Batang" w:cs="Arial"/>
                <w:lang w:eastAsia="ko-KR"/>
              </w:rPr>
            </w:pPr>
          </w:p>
        </w:tc>
      </w:tr>
      <w:tr w:rsidR="009A18CD" w:rsidRPr="00D95972" w14:paraId="5890EEB2" w14:textId="77777777" w:rsidTr="00317D2B">
        <w:tc>
          <w:tcPr>
            <w:tcW w:w="976" w:type="dxa"/>
            <w:tcBorders>
              <w:top w:val="nil"/>
              <w:left w:val="thinThickThinSmallGap" w:sz="24" w:space="0" w:color="auto"/>
              <w:bottom w:val="nil"/>
            </w:tcBorders>
            <w:shd w:val="clear" w:color="auto" w:fill="auto"/>
          </w:tcPr>
          <w:p w14:paraId="2F66D76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1761A80A"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8784E85" w14:textId="25A97CC1" w:rsidR="009A18CD" w:rsidRPr="00D95972" w:rsidRDefault="009A18CD" w:rsidP="009A18CD">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FFFF00"/>
          </w:tcPr>
          <w:p w14:paraId="5A68F159" w14:textId="59B86D33" w:rsidR="009A18CD" w:rsidRPr="00D95972" w:rsidRDefault="009A18CD" w:rsidP="009A18C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06FFC38B" w14:textId="134218A5" w:rsidR="009A18CD" w:rsidRPr="00D95972" w:rsidRDefault="009A18CD" w:rsidP="009A18C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CFD67AA" w14:textId="69B8209F" w:rsidR="009A18CD" w:rsidRPr="00D95972" w:rsidRDefault="009A18CD" w:rsidP="009A18C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4CFB" w14:textId="77777777" w:rsidR="003C3215" w:rsidRDefault="003C3215" w:rsidP="003C3215">
            <w:pPr>
              <w:rPr>
                <w:rFonts w:cs="Arial"/>
              </w:rPr>
            </w:pPr>
            <w:r w:rsidRPr="00335E76">
              <w:rPr>
                <w:rFonts w:cs="Arial"/>
                <w:b/>
                <w:bCs/>
              </w:rPr>
              <w:t>Current status:</w:t>
            </w:r>
            <w:r>
              <w:rPr>
                <w:rFonts w:cs="Arial"/>
              </w:rPr>
              <w:t xml:space="preserve"> Agreed</w:t>
            </w:r>
          </w:p>
          <w:p w14:paraId="57C853D2" w14:textId="77777777" w:rsidR="009A18CD" w:rsidRDefault="009A18CD" w:rsidP="009A18CD">
            <w:pPr>
              <w:rPr>
                <w:rFonts w:eastAsia="Batang" w:cs="Arial"/>
                <w:lang w:eastAsia="ko-KR"/>
              </w:rPr>
            </w:pPr>
            <w:r>
              <w:rPr>
                <w:rFonts w:eastAsia="Batang" w:cs="Arial"/>
                <w:lang w:eastAsia="ko-KR"/>
              </w:rPr>
              <w:t>Revision of C1-215569</w:t>
            </w:r>
          </w:p>
          <w:p w14:paraId="3B4473E2" w14:textId="77777777" w:rsidR="009A18CD" w:rsidRDefault="009A18CD" w:rsidP="009A18CD">
            <w:pPr>
              <w:rPr>
                <w:rFonts w:eastAsia="Batang" w:cs="Arial"/>
                <w:lang w:eastAsia="ko-KR"/>
              </w:rPr>
            </w:pPr>
          </w:p>
          <w:p w14:paraId="4C1E81B6" w14:textId="77777777" w:rsidR="009A18CD" w:rsidRDefault="009A18CD" w:rsidP="009A18CD">
            <w:pPr>
              <w:rPr>
                <w:rFonts w:eastAsia="Batang" w:cs="Arial"/>
                <w:lang w:eastAsia="ko-KR"/>
              </w:rPr>
            </w:pPr>
            <w:r>
              <w:rPr>
                <w:rFonts w:eastAsia="Batang" w:cs="Arial"/>
                <w:lang w:eastAsia="ko-KR"/>
              </w:rPr>
              <w:t>----------------------------------------------------</w:t>
            </w:r>
          </w:p>
          <w:p w14:paraId="49631070" w14:textId="77777777" w:rsidR="009A18CD" w:rsidRDefault="009A18CD" w:rsidP="009A18CD">
            <w:pPr>
              <w:rPr>
                <w:rFonts w:eastAsia="Batang" w:cs="Arial"/>
                <w:lang w:eastAsia="ko-KR"/>
              </w:rPr>
            </w:pPr>
            <w:r>
              <w:rPr>
                <w:rFonts w:eastAsia="Batang" w:cs="Arial"/>
                <w:lang w:eastAsia="ko-KR"/>
              </w:rPr>
              <w:t>Lin, Tuesday, 5:27</w:t>
            </w:r>
          </w:p>
          <w:p w14:paraId="787A730C" w14:textId="77777777" w:rsidR="009A18CD" w:rsidRDefault="009A18CD" w:rsidP="009A18CD">
            <w:pPr>
              <w:rPr>
                <w:rFonts w:eastAsia="Batang" w:cs="Arial"/>
                <w:lang w:eastAsia="ko-KR"/>
              </w:rPr>
            </w:pPr>
            <w:r>
              <w:rPr>
                <w:rFonts w:eastAsia="Batang" w:cs="Arial"/>
                <w:lang w:eastAsia="ko-KR"/>
              </w:rPr>
              <w:t>Revision required</w:t>
            </w:r>
          </w:p>
          <w:p w14:paraId="0C9C95D0" w14:textId="77777777" w:rsidR="009A18CD" w:rsidRDefault="009A18CD" w:rsidP="009A18CD">
            <w:pPr>
              <w:rPr>
                <w:rFonts w:eastAsia="Batang" w:cs="Arial"/>
                <w:lang w:eastAsia="ko-KR"/>
              </w:rPr>
            </w:pPr>
          </w:p>
          <w:p w14:paraId="6E2C092D" w14:textId="77777777" w:rsidR="009A18CD" w:rsidRDefault="009A18CD" w:rsidP="009A18CD">
            <w:pPr>
              <w:rPr>
                <w:rFonts w:eastAsia="Batang" w:cs="Arial"/>
                <w:lang w:eastAsia="ko-KR"/>
              </w:rPr>
            </w:pPr>
            <w:r>
              <w:rPr>
                <w:rFonts w:eastAsia="Batang" w:cs="Arial"/>
                <w:lang w:eastAsia="ko-KR"/>
              </w:rPr>
              <w:t>Ivo, Tuesday, 23:10</w:t>
            </w:r>
          </w:p>
          <w:p w14:paraId="2A690187" w14:textId="77777777" w:rsidR="009A18CD" w:rsidRDefault="009A18CD" w:rsidP="009A18CD">
            <w:pPr>
              <w:rPr>
                <w:rFonts w:eastAsia="Batang" w:cs="Arial"/>
                <w:lang w:eastAsia="ko-KR"/>
              </w:rPr>
            </w:pPr>
            <w:r>
              <w:rPr>
                <w:rFonts w:eastAsia="Batang" w:cs="Arial"/>
                <w:lang w:eastAsia="ko-KR"/>
              </w:rPr>
              <w:t>Provides draft revision</w:t>
            </w:r>
          </w:p>
          <w:p w14:paraId="196C6D64" w14:textId="77777777" w:rsidR="009A18CD" w:rsidRDefault="009A18CD" w:rsidP="009A18CD">
            <w:pPr>
              <w:rPr>
                <w:rFonts w:eastAsia="Batang" w:cs="Arial"/>
                <w:lang w:eastAsia="ko-KR"/>
              </w:rPr>
            </w:pPr>
          </w:p>
          <w:p w14:paraId="6FAD4488" w14:textId="77777777" w:rsidR="009A18CD" w:rsidRDefault="009A18CD" w:rsidP="009A18CD">
            <w:pPr>
              <w:rPr>
                <w:rFonts w:eastAsia="Batang" w:cs="Arial"/>
                <w:lang w:eastAsia="ko-KR"/>
              </w:rPr>
            </w:pPr>
            <w:r>
              <w:rPr>
                <w:rFonts w:eastAsia="Batang" w:cs="Arial"/>
                <w:lang w:eastAsia="ko-KR"/>
              </w:rPr>
              <w:t>Lin, Wednesday, 8:44</w:t>
            </w:r>
          </w:p>
          <w:p w14:paraId="652AFFE1" w14:textId="77777777" w:rsidR="009A18CD" w:rsidRDefault="009A18CD" w:rsidP="009A18CD">
            <w:pPr>
              <w:rPr>
                <w:rFonts w:eastAsia="Batang" w:cs="Arial"/>
                <w:lang w:eastAsia="ko-KR"/>
              </w:rPr>
            </w:pPr>
            <w:r>
              <w:rPr>
                <w:rFonts w:eastAsia="Batang" w:cs="Arial"/>
                <w:lang w:eastAsia="ko-KR"/>
              </w:rPr>
              <w:t>Ok with draft revision</w:t>
            </w:r>
          </w:p>
          <w:p w14:paraId="3DA738EC" w14:textId="77777777" w:rsidR="009A18CD" w:rsidRDefault="009A18CD" w:rsidP="009A18CD">
            <w:pPr>
              <w:rPr>
                <w:rFonts w:eastAsia="Batang" w:cs="Arial"/>
                <w:lang w:eastAsia="ko-KR"/>
              </w:rPr>
            </w:pPr>
          </w:p>
          <w:p w14:paraId="533F9BF0" w14:textId="77777777" w:rsidR="009A18CD" w:rsidRDefault="009A18CD" w:rsidP="009A18CD">
            <w:pPr>
              <w:rPr>
                <w:rFonts w:eastAsia="Batang" w:cs="Arial"/>
                <w:lang w:eastAsia="ko-KR"/>
              </w:rPr>
            </w:pPr>
            <w:r>
              <w:rPr>
                <w:rFonts w:eastAsia="Batang" w:cs="Arial"/>
                <w:lang w:eastAsia="ko-KR"/>
              </w:rPr>
              <w:t>Ivo, Wednesday, 13:38</w:t>
            </w:r>
          </w:p>
          <w:p w14:paraId="4A4E16BC" w14:textId="77777777" w:rsidR="009A18CD" w:rsidRDefault="009A18CD" w:rsidP="009A18CD">
            <w:pPr>
              <w:rPr>
                <w:rFonts w:eastAsia="Batang" w:cs="Arial"/>
                <w:lang w:eastAsia="ko-KR"/>
              </w:rPr>
            </w:pPr>
            <w:r>
              <w:rPr>
                <w:rFonts w:eastAsia="Batang" w:cs="Arial"/>
                <w:lang w:eastAsia="ko-KR"/>
              </w:rPr>
              <w:t>Provides draft revision</w:t>
            </w:r>
          </w:p>
          <w:p w14:paraId="407EB921" w14:textId="77777777" w:rsidR="009A18CD" w:rsidRPr="00D95972" w:rsidRDefault="009A18CD" w:rsidP="009A18CD">
            <w:pPr>
              <w:rPr>
                <w:rFonts w:eastAsia="Batang" w:cs="Arial"/>
                <w:lang w:eastAsia="ko-KR"/>
              </w:rPr>
            </w:pPr>
          </w:p>
        </w:tc>
      </w:tr>
      <w:tr w:rsidR="009A18CD" w:rsidRPr="00D95972" w14:paraId="75139D6A" w14:textId="77777777" w:rsidTr="001311EF">
        <w:tc>
          <w:tcPr>
            <w:tcW w:w="976" w:type="dxa"/>
            <w:tcBorders>
              <w:top w:val="nil"/>
              <w:left w:val="thinThickThinSmallGap" w:sz="24" w:space="0" w:color="auto"/>
              <w:bottom w:val="nil"/>
            </w:tcBorders>
            <w:shd w:val="clear" w:color="auto" w:fill="auto"/>
          </w:tcPr>
          <w:p w14:paraId="4B21F5FC"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0E69DC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A400EAC" w14:textId="46F2E8CD" w:rsidR="009A18CD" w:rsidRPr="00D95972" w:rsidRDefault="009A18CD" w:rsidP="009A18CD">
            <w:pPr>
              <w:overflowPunct/>
              <w:autoSpaceDE/>
              <w:autoSpaceDN/>
              <w:adjustRightInd/>
              <w:textAlignment w:val="auto"/>
              <w:rPr>
                <w:rFonts w:cs="Arial"/>
                <w:lang w:val="en-US"/>
              </w:rPr>
            </w:pPr>
            <w:r w:rsidRPr="001311EF">
              <w:t>C1-216226</w:t>
            </w:r>
          </w:p>
        </w:tc>
        <w:tc>
          <w:tcPr>
            <w:tcW w:w="4191" w:type="dxa"/>
            <w:gridSpan w:val="3"/>
            <w:tcBorders>
              <w:top w:val="single" w:sz="4" w:space="0" w:color="auto"/>
              <w:bottom w:val="single" w:sz="4" w:space="0" w:color="auto"/>
            </w:tcBorders>
            <w:shd w:val="clear" w:color="auto" w:fill="FFFF00"/>
          </w:tcPr>
          <w:p w14:paraId="667FB0A0" w14:textId="64E9B870" w:rsidR="009A18CD" w:rsidRPr="00D95972" w:rsidRDefault="009A18CD" w:rsidP="009A18C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4BA7E9A7" w14:textId="7555805E" w:rsidR="009A18CD" w:rsidRPr="00D95972" w:rsidRDefault="009A18CD" w:rsidP="009A18C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3BB8B5B" w14:textId="6C2A94A0" w:rsidR="009A18CD" w:rsidRPr="00D95972" w:rsidRDefault="009A18CD" w:rsidP="009A18C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92DA0" w14:textId="77777777" w:rsidR="003C3215" w:rsidRDefault="003C3215" w:rsidP="003C3215">
            <w:pPr>
              <w:rPr>
                <w:rFonts w:cs="Arial"/>
              </w:rPr>
            </w:pPr>
            <w:r w:rsidRPr="00335E76">
              <w:rPr>
                <w:rFonts w:cs="Arial"/>
                <w:b/>
                <w:bCs/>
              </w:rPr>
              <w:t>Current status:</w:t>
            </w:r>
            <w:r>
              <w:rPr>
                <w:rFonts w:cs="Arial"/>
              </w:rPr>
              <w:t xml:space="preserve"> Agreed</w:t>
            </w:r>
          </w:p>
          <w:p w14:paraId="3894AF58" w14:textId="77777777" w:rsidR="009A18CD" w:rsidRDefault="009A18CD" w:rsidP="009A18CD">
            <w:pPr>
              <w:rPr>
                <w:rFonts w:eastAsia="Batang" w:cs="Arial"/>
                <w:lang w:eastAsia="ko-KR"/>
              </w:rPr>
            </w:pPr>
            <w:r>
              <w:rPr>
                <w:rFonts w:eastAsia="Batang" w:cs="Arial"/>
                <w:lang w:eastAsia="ko-KR"/>
              </w:rPr>
              <w:t>Revision of C1-215576</w:t>
            </w:r>
          </w:p>
          <w:p w14:paraId="3B178821" w14:textId="77777777" w:rsidR="009A18CD" w:rsidRDefault="009A18CD" w:rsidP="009A18CD">
            <w:pPr>
              <w:rPr>
                <w:rFonts w:eastAsia="Batang" w:cs="Arial"/>
                <w:lang w:eastAsia="ko-KR"/>
              </w:rPr>
            </w:pPr>
          </w:p>
          <w:p w14:paraId="10CE2691" w14:textId="77777777" w:rsidR="009A18CD" w:rsidRDefault="009A18CD" w:rsidP="009A18CD">
            <w:pPr>
              <w:rPr>
                <w:rFonts w:eastAsia="Batang" w:cs="Arial"/>
                <w:lang w:eastAsia="ko-KR"/>
              </w:rPr>
            </w:pPr>
            <w:r>
              <w:rPr>
                <w:rFonts w:eastAsia="Batang" w:cs="Arial"/>
                <w:lang w:eastAsia="ko-KR"/>
              </w:rPr>
              <w:t>-----------------------------------------------------</w:t>
            </w:r>
          </w:p>
          <w:p w14:paraId="4FAA5494" w14:textId="77777777" w:rsidR="009A18CD" w:rsidRDefault="009A18CD" w:rsidP="009A18CD">
            <w:pPr>
              <w:rPr>
                <w:rFonts w:eastAsia="Batang" w:cs="Arial"/>
                <w:lang w:eastAsia="ko-KR"/>
              </w:rPr>
            </w:pPr>
            <w:r>
              <w:rPr>
                <w:rFonts w:eastAsia="Batang" w:cs="Arial"/>
                <w:lang w:eastAsia="ko-KR"/>
              </w:rPr>
              <w:t>Revision of C1-215122</w:t>
            </w:r>
          </w:p>
          <w:p w14:paraId="547B8BAE" w14:textId="77777777" w:rsidR="009A18CD" w:rsidRDefault="009A18CD" w:rsidP="009A18CD">
            <w:pPr>
              <w:rPr>
                <w:rFonts w:eastAsia="Batang" w:cs="Arial"/>
                <w:lang w:eastAsia="ko-KR"/>
              </w:rPr>
            </w:pPr>
          </w:p>
          <w:p w14:paraId="22AA6ADA" w14:textId="77777777" w:rsidR="009A18CD" w:rsidRDefault="009A18CD" w:rsidP="009A18CD">
            <w:pPr>
              <w:rPr>
                <w:rFonts w:eastAsia="Batang" w:cs="Arial"/>
                <w:lang w:eastAsia="ko-KR"/>
              </w:rPr>
            </w:pPr>
            <w:r>
              <w:rPr>
                <w:rFonts w:eastAsia="Batang" w:cs="Arial"/>
                <w:lang w:eastAsia="ko-KR"/>
              </w:rPr>
              <w:t>Roozbeh, Monday, 3:21</w:t>
            </w:r>
          </w:p>
          <w:p w14:paraId="7ED20276" w14:textId="77777777" w:rsidR="009A18CD" w:rsidRDefault="009A18CD" w:rsidP="009A18CD">
            <w:pPr>
              <w:rPr>
                <w:rFonts w:eastAsia="Batang" w:cs="Arial"/>
                <w:lang w:eastAsia="ko-KR"/>
              </w:rPr>
            </w:pPr>
            <w:r>
              <w:rPr>
                <w:rFonts w:eastAsia="Batang" w:cs="Arial"/>
                <w:lang w:eastAsia="ko-KR"/>
              </w:rPr>
              <w:t>Objection</w:t>
            </w:r>
          </w:p>
          <w:p w14:paraId="59B55DD4" w14:textId="77777777" w:rsidR="009A18CD" w:rsidRDefault="009A18CD" w:rsidP="009A18CD">
            <w:pPr>
              <w:rPr>
                <w:rFonts w:eastAsia="Batang" w:cs="Arial"/>
                <w:lang w:eastAsia="ko-KR"/>
              </w:rPr>
            </w:pPr>
          </w:p>
          <w:p w14:paraId="1DDD7CB0" w14:textId="77777777" w:rsidR="009A18CD" w:rsidRDefault="009A18CD" w:rsidP="009A18CD">
            <w:pPr>
              <w:rPr>
                <w:rFonts w:eastAsia="Batang" w:cs="Arial"/>
                <w:lang w:eastAsia="ko-KR"/>
              </w:rPr>
            </w:pPr>
            <w:r>
              <w:rPr>
                <w:rFonts w:eastAsia="Batang" w:cs="Arial"/>
                <w:lang w:eastAsia="ko-KR"/>
              </w:rPr>
              <w:t>Ivo, Monday, 13:16</w:t>
            </w:r>
          </w:p>
          <w:p w14:paraId="55052A47" w14:textId="77777777" w:rsidR="009A18CD" w:rsidRDefault="009A18CD" w:rsidP="009A18CD">
            <w:pPr>
              <w:rPr>
                <w:rFonts w:eastAsia="Batang" w:cs="Arial"/>
                <w:lang w:eastAsia="ko-KR"/>
              </w:rPr>
            </w:pPr>
            <w:r>
              <w:rPr>
                <w:rFonts w:eastAsia="Batang" w:cs="Arial"/>
                <w:lang w:eastAsia="ko-KR"/>
              </w:rPr>
              <w:t>Responds to Roozbeh</w:t>
            </w:r>
          </w:p>
          <w:p w14:paraId="4233C46D" w14:textId="77777777" w:rsidR="009A18CD" w:rsidRDefault="009A18CD" w:rsidP="009A18CD">
            <w:pPr>
              <w:rPr>
                <w:rFonts w:eastAsia="Batang" w:cs="Arial"/>
                <w:lang w:eastAsia="ko-KR"/>
              </w:rPr>
            </w:pPr>
          </w:p>
          <w:p w14:paraId="5703733F" w14:textId="77777777" w:rsidR="009A18CD" w:rsidRDefault="009A18CD" w:rsidP="009A18CD">
            <w:pPr>
              <w:rPr>
                <w:rFonts w:eastAsia="Batang" w:cs="Arial"/>
                <w:lang w:eastAsia="ko-KR"/>
              </w:rPr>
            </w:pPr>
            <w:r>
              <w:rPr>
                <w:rFonts w:eastAsia="Batang" w:cs="Arial"/>
                <w:lang w:eastAsia="ko-KR"/>
              </w:rPr>
              <w:t>Roozbeh, Monday, 22:27</w:t>
            </w:r>
          </w:p>
          <w:p w14:paraId="3A691612" w14:textId="77777777" w:rsidR="009A18CD" w:rsidRDefault="009A18CD" w:rsidP="009A18CD">
            <w:pPr>
              <w:rPr>
                <w:rFonts w:eastAsia="Batang" w:cs="Arial"/>
                <w:lang w:eastAsia="ko-KR"/>
              </w:rPr>
            </w:pPr>
            <w:r>
              <w:rPr>
                <w:rFonts w:eastAsia="Batang" w:cs="Arial"/>
                <w:lang w:eastAsia="ko-KR"/>
              </w:rPr>
              <w:t>Responds to Ivo</w:t>
            </w:r>
          </w:p>
          <w:p w14:paraId="6C8096BD" w14:textId="77777777" w:rsidR="009A18CD" w:rsidRDefault="009A18CD" w:rsidP="009A18CD">
            <w:pPr>
              <w:rPr>
                <w:rFonts w:eastAsia="Batang" w:cs="Arial"/>
                <w:lang w:eastAsia="ko-KR"/>
              </w:rPr>
            </w:pPr>
          </w:p>
          <w:p w14:paraId="1C23C793" w14:textId="77777777" w:rsidR="009A18CD" w:rsidRDefault="009A18CD" w:rsidP="009A18CD">
            <w:pPr>
              <w:rPr>
                <w:rFonts w:eastAsia="Batang" w:cs="Arial"/>
                <w:lang w:eastAsia="ko-KR"/>
              </w:rPr>
            </w:pPr>
            <w:r>
              <w:rPr>
                <w:rFonts w:eastAsia="Batang" w:cs="Arial"/>
                <w:lang w:eastAsia="ko-KR"/>
              </w:rPr>
              <w:t>Ivo, Monday, 23:31</w:t>
            </w:r>
          </w:p>
          <w:p w14:paraId="23AC1012" w14:textId="77777777" w:rsidR="009A18CD" w:rsidRDefault="009A18CD" w:rsidP="009A18CD">
            <w:pPr>
              <w:rPr>
                <w:rFonts w:eastAsia="Batang" w:cs="Arial"/>
                <w:lang w:eastAsia="ko-KR"/>
              </w:rPr>
            </w:pPr>
            <w:r>
              <w:rPr>
                <w:rFonts w:eastAsia="Batang" w:cs="Arial"/>
                <w:lang w:eastAsia="ko-KR"/>
              </w:rPr>
              <w:t>Responds to Roozbeh</w:t>
            </w:r>
          </w:p>
          <w:p w14:paraId="1AF148D3" w14:textId="77777777" w:rsidR="009A18CD" w:rsidRDefault="009A18CD" w:rsidP="009A18CD">
            <w:pPr>
              <w:rPr>
                <w:rFonts w:eastAsia="Batang" w:cs="Arial"/>
                <w:lang w:eastAsia="ko-KR"/>
              </w:rPr>
            </w:pPr>
          </w:p>
          <w:p w14:paraId="358388AA" w14:textId="77777777" w:rsidR="009A18CD" w:rsidRDefault="009A18CD" w:rsidP="009A18CD">
            <w:pPr>
              <w:rPr>
                <w:rFonts w:eastAsia="Batang" w:cs="Arial"/>
                <w:lang w:eastAsia="ko-KR"/>
              </w:rPr>
            </w:pPr>
            <w:r>
              <w:rPr>
                <w:rFonts w:eastAsia="Batang" w:cs="Arial"/>
                <w:lang w:eastAsia="ko-KR"/>
              </w:rPr>
              <w:t>Lin, Tuesday, 5:28</w:t>
            </w:r>
          </w:p>
          <w:p w14:paraId="121EBC93" w14:textId="77777777" w:rsidR="009A18CD" w:rsidRDefault="009A18CD" w:rsidP="009A18CD">
            <w:pPr>
              <w:rPr>
                <w:rFonts w:eastAsia="Batang" w:cs="Arial"/>
                <w:lang w:eastAsia="ko-KR"/>
              </w:rPr>
            </w:pPr>
            <w:r>
              <w:rPr>
                <w:rFonts w:eastAsia="Batang" w:cs="Arial"/>
                <w:lang w:eastAsia="ko-KR"/>
              </w:rPr>
              <w:t>Revision required.</w:t>
            </w:r>
          </w:p>
          <w:p w14:paraId="40350C93" w14:textId="77777777" w:rsidR="009A18CD" w:rsidRDefault="009A18CD" w:rsidP="009A18CD">
            <w:pPr>
              <w:rPr>
                <w:rFonts w:eastAsia="Batang" w:cs="Arial"/>
                <w:lang w:eastAsia="ko-KR"/>
              </w:rPr>
            </w:pPr>
            <w:r>
              <w:rPr>
                <w:rFonts w:eastAsia="Batang" w:cs="Arial"/>
                <w:lang w:eastAsia="ko-KR"/>
              </w:rPr>
              <w:t>Overlap with C1-215832. Prefers C1-215832.</w:t>
            </w:r>
          </w:p>
          <w:p w14:paraId="4E302D95" w14:textId="77777777" w:rsidR="009A18CD" w:rsidRDefault="009A18CD" w:rsidP="009A18CD">
            <w:pPr>
              <w:rPr>
                <w:rFonts w:eastAsia="Batang" w:cs="Arial"/>
                <w:lang w:eastAsia="ko-KR"/>
              </w:rPr>
            </w:pPr>
          </w:p>
          <w:p w14:paraId="2951803A" w14:textId="77777777" w:rsidR="009A18CD" w:rsidRDefault="009A18CD" w:rsidP="009A18CD">
            <w:pPr>
              <w:rPr>
                <w:rFonts w:eastAsia="Batang" w:cs="Arial"/>
                <w:lang w:eastAsia="ko-KR"/>
              </w:rPr>
            </w:pPr>
            <w:r>
              <w:rPr>
                <w:rFonts w:eastAsia="Batang" w:cs="Arial"/>
                <w:lang w:eastAsia="ko-KR"/>
              </w:rPr>
              <w:t>Sunghoon, Tuesday, 6:56</w:t>
            </w:r>
          </w:p>
          <w:p w14:paraId="36B0F568" w14:textId="77777777" w:rsidR="009A18CD" w:rsidRDefault="009A18CD" w:rsidP="009A18CD">
            <w:pPr>
              <w:rPr>
                <w:rFonts w:eastAsia="Batang" w:cs="Arial"/>
                <w:lang w:eastAsia="ko-KR"/>
              </w:rPr>
            </w:pPr>
            <w:r>
              <w:rPr>
                <w:rFonts w:eastAsia="Batang" w:cs="Arial"/>
                <w:lang w:eastAsia="ko-KR"/>
              </w:rPr>
              <w:t>Responds to Ivo</w:t>
            </w:r>
          </w:p>
          <w:p w14:paraId="3DC3636F" w14:textId="77777777" w:rsidR="009A18CD" w:rsidRDefault="009A18CD" w:rsidP="009A18CD">
            <w:pPr>
              <w:rPr>
                <w:rFonts w:eastAsia="Batang" w:cs="Arial"/>
                <w:lang w:eastAsia="ko-KR"/>
              </w:rPr>
            </w:pPr>
          </w:p>
          <w:p w14:paraId="0BCA6C33" w14:textId="77777777" w:rsidR="009A18CD" w:rsidRDefault="009A18CD" w:rsidP="009A18CD">
            <w:pPr>
              <w:rPr>
                <w:rFonts w:eastAsia="Batang" w:cs="Arial"/>
                <w:lang w:eastAsia="ko-KR"/>
              </w:rPr>
            </w:pPr>
            <w:r>
              <w:rPr>
                <w:rFonts w:eastAsia="Batang" w:cs="Arial"/>
                <w:lang w:eastAsia="ko-KR"/>
              </w:rPr>
              <w:t>Sunghoon, Tuesday, 8:30</w:t>
            </w:r>
          </w:p>
          <w:p w14:paraId="6FA58FF4" w14:textId="77777777" w:rsidR="009A18CD" w:rsidRDefault="009A18CD" w:rsidP="009A18CD">
            <w:pPr>
              <w:rPr>
                <w:rFonts w:eastAsia="Batang" w:cs="Arial"/>
                <w:lang w:eastAsia="ko-KR"/>
              </w:rPr>
            </w:pPr>
            <w:r>
              <w:rPr>
                <w:rFonts w:eastAsia="Batang" w:cs="Arial"/>
                <w:lang w:eastAsia="ko-KR"/>
              </w:rPr>
              <w:t>Responds to Lin</w:t>
            </w:r>
          </w:p>
          <w:p w14:paraId="3D908305" w14:textId="77777777" w:rsidR="009A18CD" w:rsidRDefault="009A18CD" w:rsidP="009A18CD">
            <w:pPr>
              <w:rPr>
                <w:rFonts w:eastAsia="Batang" w:cs="Arial"/>
                <w:lang w:eastAsia="ko-KR"/>
              </w:rPr>
            </w:pPr>
          </w:p>
          <w:p w14:paraId="6BFF2890" w14:textId="77777777" w:rsidR="009A18CD" w:rsidRDefault="009A18CD" w:rsidP="009A18CD">
            <w:pPr>
              <w:rPr>
                <w:rFonts w:eastAsia="Batang" w:cs="Arial"/>
                <w:lang w:eastAsia="ko-KR"/>
              </w:rPr>
            </w:pPr>
            <w:r>
              <w:rPr>
                <w:rFonts w:eastAsia="Batang" w:cs="Arial"/>
                <w:lang w:eastAsia="ko-KR"/>
              </w:rPr>
              <w:t>Lin, Tuesday, 15:13</w:t>
            </w:r>
          </w:p>
          <w:p w14:paraId="36C3FCAC" w14:textId="77777777" w:rsidR="009A18CD" w:rsidRDefault="009A18CD" w:rsidP="009A18CD">
            <w:pPr>
              <w:rPr>
                <w:rFonts w:eastAsia="Batang" w:cs="Arial"/>
                <w:lang w:eastAsia="ko-KR"/>
              </w:rPr>
            </w:pPr>
            <w:r>
              <w:rPr>
                <w:rFonts w:eastAsia="Batang" w:cs="Arial"/>
                <w:lang w:eastAsia="ko-KR"/>
              </w:rPr>
              <w:t>Responds to Sunghoon</w:t>
            </w:r>
          </w:p>
          <w:p w14:paraId="17C11CBE" w14:textId="77777777" w:rsidR="009A18CD" w:rsidRDefault="009A18CD" w:rsidP="009A18CD">
            <w:pPr>
              <w:rPr>
                <w:rFonts w:eastAsia="Batang" w:cs="Arial"/>
                <w:lang w:eastAsia="ko-KR"/>
              </w:rPr>
            </w:pPr>
          </w:p>
          <w:p w14:paraId="667858B9" w14:textId="77777777" w:rsidR="009A18CD" w:rsidRDefault="009A18CD" w:rsidP="009A18CD">
            <w:pPr>
              <w:rPr>
                <w:rFonts w:eastAsia="Batang" w:cs="Arial"/>
                <w:lang w:eastAsia="ko-KR"/>
              </w:rPr>
            </w:pPr>
            <w:r>
              <w:rPr>
                <w:rFonts w:eastAsia="Batang" w:cs="Arial"/>
                <w:lang w:eastAsia="ko-KR"/>
              </w:rPr>
              <w:t>Roozbeh, Tuesday, 19:59</w:t>
            </w:r>
          </w:p>
          <w:p w14:paraId="31F097C9" w14:textId="77777777" w:rsidR="009A18CD" w:rsidRDefault="009A18CD" w:rsidP="009A18CD">
            <w:pPr>
              <w:rPr>
                <w:rFonts w:eastAsia="Batang" w:cs="Arial"/>
                <w:lang w:eastAsia="ko-KR"/>
              </w:rPr>
            </w:pPr>
            <w:r>
              <w:rPr>
                <w:rFonts w:eastAsia="Batang" w:cs="Arial"/>
                <w:lang w:eastAsia="ko-KR"/>
              </w:rPr>
              <w:t>Responds to Sunghoon</w:t>
            </w:r>
          </w:p>
          <w:p w14:paraId="75FBC70B" w14:textId="77777777" w:rsidR="009A18CD" w:rsidRDefault="009A18CD" w:rsidP="009A18CD">
            <w:pPr>
              <w:rPr>
                <w:rFonts w:eastAsia="Batang" w:cs="Arial"/>
                <w:lang w:eastAsia="ko-KR"/>
              </w:rPr>
            </w:pPr>
          </w:p>
          <w:p w14:paraId="570FE6B5" w14:textId="77777777" w:rsidR="009A18CD" w:rsidRDefault="009A18CD" w:rsidP="009A18CD">
            <w:pPr>
              <w:rPr>
                <w:rFonts w:eastAsia="Batang" w:cs="Arial"/>
                <w:lang w:eastAsia="ko-KR"/>
              </w:rPr>
            </w:pPr>
            <w:r>
              <w:rPr>
                <w:rFonts w:eastAsia="Batang" w:cs="Arial"/>
                <w:lang w:eastAsia="ko-KR"/>
              </w:rPr>
              <w:t>Ivo, Tuesday, 21:52</w:t>
            </w:r>
          </w:p>
          <w:p w14:paraId="18129562" w14:textId="77777777" w:rsidR="009A18CD" w:rsidRDefault="009A18CD" w:rsidP="009A18CD">
            <w:pPr>
              <w:rPr>
                <w:rFonts w:eastAsia="Batang" w:cs="Arial"/>
                <w:lang w:eastAsia="ko-KR"/>
              </w:rPr>
            </w:pPr>
            <w:r>
              <w:rPr>
                <w:rFonts w:eastAsia="Batang" w:cs="Arial"/>
                <w:lang w:eastAsia="ko-KR"/>
              </w:rPr>
              <w:t>Responds to Roozbeh</w:t>
            </w:r>
          </w:p>
          <w:p w14:paraId="1BF98C19" w14:textId="77777777" w:rsidR="009A18CD" w:rsidRDefault="009A18CD" w:rsidP="009A18CD">
            <w:pPr>
              <w:rPr>
                <w:rFonts w:eastAsia="Batang" w:cs="Arial"/>
                <w:lang w:eastAsia="ko-KR"/>
              </w:rPr>
            </w:pPr>
          </w:p>
          <w:p w14:paraId="4F805719" w14:textId="77777777" w:rsidR="009A18CD" w:rsidRDefault="009A18CD" w:rsidP="009A18CD">
            <w:pPr>
              <w:rPr>
                <w:rFonts w:eastAsia="Batang" w:cs="Arial"/>
                <w:lang w:eastAsia="ko-KR"/>
              </w:rPr>
            </w:pPr>
            <w:r>
              <w:rPr>
                <w:rFonts w:eastAsia="Batang" w:cs="Arial"/>
                <w:lang w:eastAsia="ko-KR"/>
              </w:rPr>
              <w:t>Ivo, Tuesday, 22:06</w:t>
            </w:r>
          </w:p>
          <w:p w14:paraId="099A46E2" w14:textId="77777777" w:rsidR="009A18CD" w:rsidRDefault="009A18CD" w:rsidP="009A18CD">
            <w:pPr>
              <w:rPr>
                <w:rFonts w:eastAsia="Batang" w:cs="Arial"/>
                <w:lang w:eastAsia="ko-KR"/>
              </w:rPr>
            </w:pPr>
            <w:r>
              <w:rPr>
                <w:rFonts w:eastAsia="Batang" w:cs="Arial"/>
                <w:lang w:eastAsia="ko-KR"/>
              </w:rPr>
              <w:t>Provides draft revision</w:t>
            </w:r>
          </w:p>
          <w:p w14:paraId="7E9DF5AF" w14:textId="77777777" w:rsidR="009A18CD" w:rsidRDefault="009A18CD" w:rsidP="009A18CD">
            <w:pPr>
              <w:rPr>
                <w:rFonts w:eastAsia="Batang" w:cs="Arial"/>
                <w:lang w:eastAsia="ko-KR"/>
              </w:rPr>
            </w:pPr>
          </w:p>
          <w:p w14:paraId="0CE73383" w14:textId="77777777" w:rsidR="009A18CD" w:rsidRDefault="009A18CD" w:rsidP="009A18CD">
            <w:pPr>
              <w:rPr>
                <w:rFonts w:eastAsia="Batang" w:cs="Arial"/>
                <w:lang w:eastAsia="ko-KR"/>
              </w:rPr>
            </w:pPr>
            <w:r>
              <w:rPr>
                <w:rFonts w:eastAsia="Batang" w:cs="Arial"/>
                <w:lang w:eastAsia="ko-KR"/>
              </w:rPr>
              <w:t>Ivo, Tuesday, 23:15</w:t>
            </w:r>
          </w:p>
          <w:p w14:paraId="1CAFE2A9" w14:textId="77777777" w:rsidR="009A18CD" w:rsidRDefault="009A18CD" w:rsidP="009A18CD">
            <w:pPr>
              <w:rPr>
                <w:rFonts w:eastAsia="Batang" w:cs="Arial"/>
                <w:lang w:eastAsia="ko-KR"/>
              </w:rPr>
            </w:pPr>
            <w:r>
              <w:rPr>
                <w:rFonts w:eastAsia="Batang" w:cs="Arial"/>
                <w:lang w:eastAsia="ko-KR"/>
              </w:rPr>
              <w:t>Provides draft revision</w:t>
            </w:r>
          </w:p>
          <w:p w14:paraId="22973E78" w14:textId="77777777" w:rsidR="009A18CD" w:rsidRDefault="009A18CD" w:rsidP="009A18CD">
            <w:pPr>
              <w:rPr>
                <w:rFonts w:eastAsia="Batang" w:cs="Arial"/>
                <w:lang w:eastAsia="ko-KR"/>
              </w:rPr>
            </w:pPr>
          </w:p>
          <w:p w14:paraId="1F44499A" w14:textId="77777777" w:rsidR="009A18CD" w:rsidRDefault="009A18CD" w:rsidP="009A18CD">
            <w:pPr>
              <w:rPr>
                <w:rFonts w:eastAsia="Batang" w:cs="Arial"/>
                <w:lang w:eastAsia="ko-KR"/>
              </w:rPr>
            </w:pPr>
            <w:r>
              <w:rPr>
                <w:rFonts w:eastAsia="Batang" w:cs="Arial"/>
                <w:lang w:eastAsia="ko-KR"/>
              </w:rPr>
              <w:t>Sunghoon, Wednesday, 0:35</w:t>
            </w:r>
          </w:p>
          <w:p w14:paraId="19C861C7" w14:textId="77777777" w:rsidR="009A18CD" w:rsidRDefault="009A18CD" w:rsidP="009A18CD">
            <w:pPr>
              <w:rPr>
                <w:rFonts w:eastAsia="Batang" w:cs="Arial"/>
                <w:lang w:eastAsia="ko-KR"/>
              </w:rPr>
            </w:pPr>
            <w:r>
              <w:rPr>
                <w:rFonts w:eastAsia="Batang" w:cs="Arial"/>
                <w:lang w:eastAsia="ko-KR"/>
              </w:rPr>
              <w:t>Can live with draft revision</w:t>
            </w:r>
          </w:p>
          <w:p w14:paraId="375BD80D" w14:textId="77777777" w:rsidR="009A18CD" w:rsidRDefault="009A18CD" w:rsidP="009A18CD">
            <w:pPr>
              <w:rPr>
                <w:rFonts w:eastAsia="Batang" w:cs="Arial"/>
                <w:lang w:eastAsia="ko-KR"/>
              </w:rPr>
            </w:pPr>
          </w:p>
          <w:p w14:paraId="597C2C82" w14:textId="77777777" w:rsidR="009A18CD" w:rsidRDefault="009A18CD" w:rsidP="009A18CD">
            <w:pPr>
              <w:rPr>
                <w:rFonts w:eastAsia="Batang" w:cs="Arial"/>
                <w:lang w:eastAsia="ko-KR"/>
              </w:rPr>
            </w:pPr>
            <w:r>
              <w:rPr>
                <w:rFonts w:eastAsia="Batang" w:cs="Arial"/>
                <w:lang w:eastAsia="ko-KR"/>
              </w:rPr>
              <w:t>Sunghoon, Wednesday, 0:39</w:t>
            </w:r>
          </w:p>
          <w:p w14:paraId="0BC46380" w14:textId="77777777" w:rsidR="009A18CD" w:rsidRDefault="009A18CD" w:rsidP="009A18CD">
            <w:pPr>
              <w:rPr>
                <w:rFonts w:eastAsia="Batang" w:cs="Arial"/>
                <w:lang w:eastAsia="ko-KR"/>
              </w:rPr>
            </w:pPr>
            <w:r>
              <w:rPr>
                <w:rFonts w:eastAsia="Batang" w:cs="Arial"/>
                <w:lang w:eastAsia="ko-KR"/>
              </w:rPr>
              <w:t>Proposes LS to SA2</w:t>
            </w:r>
          </w:p>
          <w:p w14:paraId="0829EB0A" w14:textId="77777777" w:rsidR="009A18CD" w:rsidRDefault="009A18CD" w:rsidP="009A18CD">
            <w:pPr>
              <w:rPr>
                <w:rFonts w:eastAsia="Batang" w:cs="Arial"/>
                <w:lang w:eastAsia="ko-KR"/>
              </w:rPr>
            </w:pPr>
          </w:p>
          <w:p w14:paraId="4B2A8153" w14:textId="77777777" w:rsidR="009A18CD" w:rsidRDefault="009A18CD" w:rsidP="009A18CD">
            <w:pPr>
              <w:rPr>
                <w:rFonts w:eastAsia="Batang" w:cs="Arial"/>
                <w:lang w:eastAsia="ko-KR"/>
              </w:rPr>
            </w:pPr>
            <w:r>
              <w:rPr>
                <w:rFonts w:eastAsia="Batang" w:cs="Arial"/>
                <w:lang w:eastAsia="ko-KR"/>
              </w:rPr>
              <w:t>Sunghoon, Wednesday, 0:55</w:t>
            </w:r>
          </w:p>
          <w:p w14:paraId="38B02AD0" w14:textId="77777777" w:rsidR="009A18CD" w:rsidRDefault="009A18CD" w:rsidP="009A18CD">
            <w:pPr>
              <w:rPr>
                <w:rFonts w:eastAsia="Batang" w:cs="Arial"/>
                <w:lang w:eastAsia="ko-KR"/>
              </w:rPr>
            </w:pPr>
            <w:r>
              <w:rPr>
                <w:rFonts w:eastAsia="Batang" w:cs="Arial"/>
                <w:lang w:eastAsia="ko-KR"/>
              </w:rPr>
              <w:t>Responds to Roozbeh</w:t>
            </w:r>
          </w:p>
          <w:p w14:paraId="59674959" w14:textId="77777777" w:rsidR="009A18CD" w:rsidRDefault="009A18CD" w:rsidP="009A18CD">
            <w:pPr>
              <w:rPr>
                <w:rFonts w:eastAsia="Batang" w:cs="Arial"/>
                <w:lang w:eastAsia="ko-KR"/>
              </w:rPr>
            </w:pPr>
          </w:p>
          <w:p w14:paraId="6A75C8BA" w14:textId="77777777" w:rsidR="009A18CD" w:rsidRDefault="009A18CD" w:rsidP="009A18CD">
            <w:pPr>
              <w:rPr>
                <w:rFonts w:eastAsia="Batang" w:cs="Arial"/>
                <w:lang w:eastAsia="ko-KR"/>
              </w:rPr>
            </w:pPr>
            <w:r>
              <w:rPr>
                <w:rFonts w:eastAsia="Batang" w:cs="Arial"/>
                <w:lang w:eastAsia="ko-KR"/>
              </w:rPr>
              <w:t>Ivo, Wednesday, 1:14</w:t>
            </w:r>
          </w:p>
          <w:p w14:paraId="43A268E7" w14:textId="77777777" w:rsidR="009A18CD" w:rsidRDefault="009A18CD" w:rsidP="009A18CD">
            <w:pPr>
              <w:rPr>
                <w:rFonts w:eastAsia="Batang" w:cs="Arial"/>
                <w:lang w:eastAsia="ko-KR"/>
              </w:rPr>
            </w:pPr>
            <w:r>
              <w:rPr>
                <w:rFonts w:eastAsia="Batang" w:cs="Arial"/>
                <w:lang w:eastAsia="ko-KR"/>
              </w:rPr>
              <w:t>Ok with LS to SA2</w:t>
            </w:r>
          </w:p>
          <w:p w14:paraId="489F3DE2" w14:textId="77777777" w:rsidR="009A18CD" w:rsidRDefault="009A18CD" w:rsidP="009A18CD">
            <w:pPr>
              <w:rPr>
                <w:rFonts w:eastAsia="Batang" w:cs="Arial"/>
                <w:lang w:eastAsia="ko-KR"/>
              </w:rPr>
            </w:pPr>
          </w:p>
          <w:p w14:paraId="2015EA62" w14:textId="77777777" w:rsidR="009A18CD" w:rsidRDefault="009A18CD" w:rsidP="009A18CD">
            <w:pPr>
              <w:rPr>
                <w:rFonts w:eastAsia="Batang" w:cs="Arial"/>
                <w:lang w:eastAsia="ko-KR"/>
              </w:rPr>
            </w:pPr>
            <w:r>
              <w:rPr>
                <w:rFonts w:eastAsia="Batang" w:cs="Arial"/>
                <w:lang w:eastAsia="ko-KR"/>
              </w:rPr>
              <w:t>Roozbeh, Wednesday, 6:19</w:t>
            </w:r>
          </w:p>
          <w:p w14:paraId="03CD7EEE" w14:textId="77777777" w:rsidR="009A18CD" w:rsidRDefault="009A18CD" w:rsidP="009A18CD">
            <w:pPr>
              <w:rPr>
                <w:rFonts w:eastAsia="Batang" w:cs="Arial"/>
                <w:lang w:eastAsia="ko-KR"/>
              </w:rPr>
            </w:pPr>
            <w:r>
              <w:rPr>
                <w:rFonts w:eastAsia="Batang" w:cs="Arial"/>
                <w:lang w:eastAsia="ko-KR"/>
              </w:rPr>
              <w:t>Responds to Ivo</w:t>
            </w:r>
          </w:p>
          <w:p w14:paraId="7D8B3551" w14:textId="77777777" w:rsidR="009A18CD" w:rsidRDefault="009A18CD" w:rsidP="009A18CD">
            <w:pPr>
              <w:rPr>
                <w:rFonts w:eastAsia="Batang" w:cs="Arial"/>
                <w:lang w:eastAsia="ko-KR"/>
              </w:rPr>
            </w:pPr>
          </w:p>
          <w:p w14:paraId="608961DB" w14:textId="77777777" w:rsidR="009A18CD" w:rsidRDefault="009A18CD" w:rsidP="009A18CD">
            <w:pPr>
              <w:rPr>
                <w:rFonts w:eastAsia="Batang" w:cs="Arial"/>
                <w:lang w:eastAsia="ko-KR"/>
              </w:rPr>
            </w:pPr>
            <w:r>
              <w:rPr>
                <w:rFonts w:eastAsia="Batang" w:cs="Arial"/>
                <w:lang w:eastAsia="ko-KR"/>
              </w:rPr>
              <w:t>Roozbeh, Wednesday, 6:25</w:t>
            </w:r>
          </w:p>
          <w:p w14:paraId="117BEB19" w14:textId="77777777" w:rsidR="009A18CD" w:rsidRDefault="009A18CD" w:rsidP="009A18CD">
            <w:pPr>
              <w:rPr>
                <w:rFonts w:eastAsia="Batang" w:cs="Arial"/>
                <w:lang w:eastAsia="ko-KR"/>
              </w:rPr>
            </w:pPr>
            <w:r>
              <w:rPr>
                <w:rFonts w:eastAsia="Batang" w:cs="Arial"/>
                <w:lang w:eastAsia="ko-KR"/>
              </w:rPr>
              <w:t>Responds to Sunghoon</w:t>
            </w:r>
          </w:p>
          <w:p w14:paraId="59F6DE12" w14:textId="77777777" w:rsidR="009A18CD" w:rsidRDefault="009A18CD" w:rsidP="009A18CD">
            <w:pPr>
              <w:rPr>
                <w:rFonts w:eastAsia="Batang" w:cs="Arial"/>
                <w:lang w:eastAsia="ko-KR"/>
              </w:rPr>
            </w:pPr>
          </w:p>
          <w:p w14:paraId="6EB23705" w14:textId="77777777" w:rsidR="009A18CD" w:rsidRDefault="009A18CD" w:rsidP="009A18CD">
            <w:pPr>
              <w:rPr>
                <w:rFonts w:eastAsia="Batang" w:cs="Arial"/>
                <w:lang w:eastAsia="ko-KR"/>
              </w:rPr>
            </w:pPr>
            <w:r>
              <w:rPr>
                <w:rFonts w:eastAsia="Batang" w:cs="Arial"/>
                <w:lang w:eastAsia="ko-KR"/>
              </w:rPr>
              <w:t>Lin, Wednesday, 9:28</w:t>
            </w:r>
          </w:p>
          <w:p w14:paraId="45F5BCE4" w14:textId="77777777" w:rsidR="009A18CD" w:rsidRDefault="009A18CD" w:rsidP="009A18CD">
            <w:pPr>
              <w:rPr>
                <w:rFonts w:eastAsia="Batang" w:cs="Arial"/>
                <w:lang w:eastAsia="ko-KR"/>
              </w:rPr>
            </w:pPr>
            <w:r>
              <w:rPr>
                <w:rFonts w:eastAsia="Batang" w:cs="Arial"/>
                <w:lang w:eastAsia="ko-KR"/>
              </w:rPr>
              <w:t>Responds to Sunghoon</w:t>
            </w:r>
          </w:p>
          <w:p w14:paraId="7F5C5D40" w14:textId="77777777" w:rsidR="009A18CD" w:rsidRDefault="009A18CD" w:rsidP="009A18CD">
            <w:pPr>
              <w:rPr>
                <w:rFonts w:eastAsia="Batang" w:cs="Arial"/>
                <w:lang w:eastAsia="ko-KR"/>
              </w:rPr>
            </w:pPr>
          </w:p>
          <w:p w14:paraId="15726C12" w14:textId="77777777" w:rsidR="009A18CD" w:rsidRDefault="009A18CD" w:rsidP="009A18CD">
            <w:pPr>
              <w:rPr>
                <w:rFonts w:eastAsia="Batang" w:cs="Arial"/>
                <w:lang w:eastAsia="ko-KR"/>
              </w:rPr>
            </w:pPr>
            <w:r>
              <w:rPr>
                <w:rFonts w:eastAsia="Batang" w:cs="Arial"/>
                <w:lang w:eastAsia="ko-KR"/>
              </w:rPr>
              <w:t>Ivo, Wednesday, 11:07</w:t>
            </w:r>
          </w:p>
          <w:p w14:paraId="61A89FEA" w14:textId="77777777" w:rsidR="009A18CD" w:rsidRDefault="009A18CD" w:rsidP="009A18CD">
            <w:pPr>
              <w:rPr>
                <w:rFonts w:eastAsia="Batang" w:cs="Arial"/>
                <w:lang w:eastAsia="ko-KR"/>
              </w:rPr>
            </w:pPr>
            <w:r>
              <w:rPr>
                <w:rFonts w:eastAsia="Batang" w:cs="Arial"/>
                <w:lang w:eastAsia="ko-KR"/>
              </w:rPr>
              <w:t>Responds to Lin</w:t>
            </w:r>
          </w:p>
          <w:p w14:paraId="1D0BC8C0" w14:textId="77777777" w:rsidR="009A18CD" w:rsidRDefault="009A18CD" w:rsidP="009A18CD">
            <w:pPr>
              <w:rPr>
                <w:rFonts w:eastAsia="Batang" w:cs="Arial"/>
                <w:lang w:eastAsia="ko-KR"/>
              </w:rPr>
            </w:pPr>
          </w:p>
          <w:p w14:paraId="68212113" w14:textId="77777777" w:rsidR="009A18CD" w:rsidRDefault="009A18CD" w:rsidP="009A18CD">
            <w:pPr>
              <w:rPr>
                <w:rFonts w:eastAsia="Batang" w:cs="Arial"/>
                <w:lang w:eastAsia="ko-KR"/>
              </w:rPr>
            </w:pPr>
            <w:r>
              <w:rPr>
                <w:rFonts w:eastAsia="Batang" w:cs="Arial"/>
                <w:lang w:eastAsia="ko-KR"/>
              </w:rPr>
              <w:t>Ivo, Wednesday, 12:19</w:t>
            </w:r>
          </w:p>
          <w:p w14:paraId="59FEC000" w14:textId="77777777" w:rsidR="009A18CD" w:rsidRDefault="009A18CD" w:rsidP="009A18CD">
            <w:pPr>
              <w:rPr>
                <w:rFonts w:eastAsia="Batang" w:cs="Arial"/>
                <w:lang w:eastAsia="ko-KR"/>
              </w:rPr>
            </w:pPr>
            <w:r>
              <w:rPr>
                <w:rFonts w:eastAsia="Batang" w:cs="Arial"/>
                <w:lang w:eastAsia="ko-KR"/>
              </w:rPr>
              <w:t>Provides draft revision</w:t>
            </w:r>
          </w:p>
          <w:p w14:paraId="1D18A1A2" w14:textId="77777777" w:rsidR="009A18CD" w:rsidRDefault="009A18CD" w:rsidP="009A18CD">
            <w:pPr>
              <w:rPr>
                <w:rFonts w:eastAsia="Batang" w:cs="Arial"/>
                <w:lang w:eastAsia="ko-KR"/>
              </w:rPr>
            </w:pPr>
          </w:p>
          <w:p w14:paraId="54FD9154" w14:textId="77777777" w:rsidR="009A18CD" w:rsidRDefault="009A18CD" w:rsidP="009A18CD">
            <w:pPr>
              <w:rPr>
                <w:rFonts w:eastAsia="Batang" w:cs="Arial"/>
                <w:lang w:eastAsia="ko-KR"/>
              </w:rPr>
            </w:pPr>
            <w:r>
              <w:rPr>
                <w:rFonts w:eastAsia="Batang" w:cs="Arial"/>
                <w:lang w:eastAsia="ko-KR"/>
              </w:rPr>
              <w:t>Ivo, Wednesday, 13:17</w:t>
            </w:r>
          </w:p>
          <w:p w14:paraId="1EBD1650" w14:textId="77777777" w:rsidR="009A18CD" w:rsidRDefault="009A18CD" w:rsidP="009A18CD">
            <w:pPr>
              <w:rPr>
                <w:rFonts w:eastAsia="Batang" w:cs="Arial"/>
                <w:lang w:eastAsia="ko-KR"/>
              </w:rPr>
            </w:pPr>
            <w:r>
              <w:rPr>
                <w:rFonts w:eastAsia="Batang" w:cs="Arial"/>
                <w:lang w:eastAsia="ko-KR"/>
              </w:rPr>
              <w:t>Provides draft revision</w:t>
            </w:r>
          </w:p>
          <w:p w14:paraId="570DC9E3" w14:textId="77777777" w:rsidR="009A18CD" w:rsidRDefault="009A18CD" w:rsidP="009A18CD">
            <w:pPr>
              <w:rPr>
                <w:rFonts w:eastAsia="Batang" w:cs="Arial"/>
                <w:lang w:eastAsia="ko-KR"/>
              </w:rPr>
            </w:pPr>
          </w:p>
          <w:p w14:paraId="4706E69A" w14:textId="77777777" w:rsidR="009A18CD" w:rsidRDefault="009A18CD" w:rsidP="009A18CD">
            <w:pPr>
              <w:rPr>
                <w:rFonts w:eastAsia="Batang" w:cs="Arial"/>
                <w:lang w:eastAsia="ko-KR"/>
              </w:rPr>
            </w:pPr>
            <w:r>
              <w:rPr>
                <w:rFonts w:eastAsia="Batang" w:cs="Arial"/>
                <w:lang w:eastAsia="ko-KR"/>
              </w:rPr>
              <w:t>Roozbeh, Wednesday, 21:59</w:t>
            </w:r>
          </w:p>
          <w:p w14:paraId="6EC97351" w14:textId="77777777" w:rsidR="009A18CD" w:rsidRDefault="009A18CD" w:rsidP="009A18CD">
            <w:pPr>
              <w:rPr>
                <w:rFonts w:eastAsia="Batang" w:cs="Arial"/>
                <w:lang w:eastAsia="ko-KR"/>
              </w:rPr>
            </w:pPr>
            <w:r>
              <w:rPr>
                <w:rFonts w:eastAsia="Batang" w:cs="Arial"/>
                <w:lang w:eastAsia="ko-KR"/>
              </w:rPr>
              <w:t>Disagrees with Ivo</w:t>
            </w:r>
          </w:p>
          <w:p w14:paraId="4159CE4E" w14:textId="77777777" w:rsidR="009A18CD" w:rsidRDefault="009A18CD" w:rsidP="009A18CD">
            <w:pPr>
              <w:rPr>
                <w:rFonts w:eastAsia="Batang" w:cs="Arial"/>
                <w:lang w:eastAsia="ko-KR"/>
              </w:rPr>
            </w:pPr>
          </w:p>
          <w:p w14:paraId="2D4C651F" w14:textId="77777777" w:rsidR="009A18CD" w:rsidRDefault="009A18CD" w:rsidP="009A18CD">
            <w:pPr>
              <w:rPr>
                <w:rFonts w:eastAsia="Batang" w:cs="Arial"/>
                <w:lang w:eastAsia="ko-KR"/>
              </w:rPr>
            </w:pPr>
            <w:r>
              <w:rPr>
                <w:rFonts w:eastAsia="Batang" w:cs="Arial"/>
                <w:lang w:eastAsia="ko-KR"/>
              </w:rPr>
              <w:t>Roozbeh, Wednesday, 22:02</w:t>
            </w:r>
          </w:p>
          <w:p w14:paraId="66D0277B" w14:textId="77777777" w:rsidR="009A18CD" w:rsidRDefault="009A18CD" w:rsidP="009A18CD">
            <w:pPr>
              <w:rPr>
                <w:rFonts w:eastAsia="Batang" w:cs="Arial"/>
                <w:lang w:eastAsia="ko-KR"/>
              </w:rPr>
            </w:pPr>
            <w:r>
              <w:rPr>
                <w:rFonts w:eastAsia="Batang" w:cs="Arial"/>
                <w:lang w:eastAsia="ko-KR"/>
              </w:rPr>
              <w:t>Revision required</w:t>
            </w:r>
          </w:p>
          <w:p w14:paraId="5A8795FD" w14:textId="77777777" w:rsidR="009A18CD" w:rsidRDefault="009A18CD" w:rsidP="009A18CD">
            <w:pPr>
              <w:rPr>
                <w:rFonts w:eastAsia="Batang" w:cs="Arial"/>
                <w:lang w:eastAsia="ko-KR"/>
              </w:rPr>
            </w:pPr>
          </w:p>
          <w:p w14:paraId="1E91F1DD" w14:textId="77777777" w:rsidR="009A18CD" w:rsidRDefault="009A18CD" w:rsidP="009A18CD">
            <w:pPr>
              <w:rPr>
                <w:rFonts w:eastAsia="Batang" w:cs="Arial"/>
                <w:lang w:eastAsia="ko-KR"/>
              </w:rPr>
            </w:pPr>
            <w:r>
              <w:rPr>
                <w:rFonts w:eastAsia="Batang" w:cs="Arial"/>
                <w:lang w:eastAsia="ko-KR"/>
              </w:rPr>
              <w:t>Sunghoon, Wednesday, 23:39</w:t>
            </w:r>
          </w:p>
          <w:p w14:paraId="5FF874CA" w14:textId="77777777" w:rsidR="009A18CD" w:rsidRDefault="009A18CD" w:rsidP="009A18CD">
            <w:pPr>
              <w:rPr>
                <w:rFonts w:eastAsia="Batang" w:cs="Arial"/>
                <w:lang w:eastAsia="ko-KR"/>
              </w:rPr>
            </w:pPr>
            <w:r>
              <w:rPr>
                <w:rFonts w:eastAsia="Batang" w:cs="Arial"/>
                <w:lang w:eastAsia="ko-KR"/>
              </w:rPr>
              <w:t>Responds to Roozbeh</w:t>
            </w:r>
          </w:p>
          <w:p w14:paraId="59A54A7D" w14:textId="77777777" w:rsidR="009A18CD" w:rsidRDefault="009A18CD" w:rsidP="009A18CD">
            <w:pPr>
              <w:rPr>
                <w:rFonts w:eastAsia="Batang" w:cs="Arial"/>
                <w:lang w:eastAsia="ko-KR"/>
              </w:rPr>
            </w:pPr>
          </w:p>
          <w:p w14:paraId="352786D6" w14:textId="77777777" w:rsidR="009A18CD" w:rsidRDefault="009A18CD" w:rsidP="009A18CD">
            <w:pPr>
              <w:rPr>
                <w:rFonts w:eastAsia="Batang" w:cs="Arial"/>
                <w:lang w:eastAsia="ko-KR"/>
              </w:rPr>
            </w:pPr>
            <w:r>
              <w:rPr>
                <w:rFonts w:eastAsia="Batang" w:cs="Arial"/>
                <w:lang w:eastAsia="ko-KR"/>
              </w:rPr>
              <w:t>Sunghoon, Wednesday, 23:48</w:t>
            </w:r>
          </w:p>
          <w:p w14:paraId="486C8906" w14:textId="77777777" w:rsidR="009A18CD" w:rsidRDefault="009A18CD" w:rsidP="009A18CD">
            <w:pPr>
              <w:rPr>
                <w:rFonts w:eastAsia="Batang" w:cs="Arial"/>
                <w:lang w:eastAsia="ko-KR"/>
              </w:rPr>
            </w:pPr>
            <w:r>
              <w:rPr>
                <w:rFonts w:eastAsia="Batang" w:cs="Arial"/>
                <w:lang w:eastAsia="ko-KR"/>
              </w:rPr>
              <w:t>Proposes EN</w:t>
            </w:r>
          </w:p>
          <w:p w14:paraId="06D17763" w14:textId="77777777" w:rsidR="009A18CD" w:rsidRDefault="009A18CD" w:rsidP="009A18CD">
            <w:pPr>
              <w:rPr>
                <w:rFonts w:eastAsia="Batang" w:cs="Arial"/>
                <w:lang w:eastAsia="ko-KR"/>
              </w:rPr>
            </w:pPr>
          </w:p>
          <w:p w14:paraId="2CDDBA07" w14:textId="77777777" w:rsidR="009A18CD" w:rsidRDefault="009A18CD" w:rsidP="009A18CD">
            <w:pPr>
              <w:rPr>
                <w:rFonts w:eastAsia="Batang" w:cs="Arial"/>
                <w:lang w:eastAsia="ko-KR"/>
              </w:rPr>
            </w:pPr>
            <w:r>
              <w:rPr>
                <w:rFonts w:eastAsia="Batang" w:cs="Arial"/>
                <w:lang w:eastAsia="ko-KR"/>
              </w:rPr>
              <w:t>Sunghoon, Thursday, 0:12</w:t>
            </w:r>
          </w:p>
          <w:p w14:paraId="513666B3" w14:textId="77777777" w:rsidR="009A18CD" w:rsidRDefault="009A18CD" w:rsidP="009A18CD">
            <w:pPr>
              <w:rPr>
                <w:rFonts w:eastAsia="Batang" w:cs="Arial"/>
                <w:lang w:eastAsia="ko-KR"/>
              </w:rPr>
            </w:pPr>
            <w:r>
              <w:rPr>
                <w:rFonts w:eastAsia="Batang" w:cs="Arial"/>
                <w:lang w:eastAsia="ko-KR"/>
              </w:rPr>
              <w:t>Responds to Roozbeh</w:t>
            </w:r>
          </w:p>
          <w:p w14:paraId="2F0EB7CC" w14:textId="77777777" w:rsidR="009A18CD" w:rsidRDefault="009A18CD" w:rsidP="009A18CD">
            <w:pPr>
              <w:rPr>
                <w:rFonts w:eastAsia="Batang" w:cs="Arial"/>
                <w:lang w:eastAsia="ko-KR"/>
              </w:rPr>
            </w:pPr>
          </w:p>
          <w:p w14:paraId="62ADCD9F" w14:textId="77777777" w:rsidR="009A18CD" w:rsidRDefault="009A18CD" w:rsidP="009A18CD">
            <w:pPr>
              <w:rPr>
                <w:rFonts w:eastAsia="Batang" w:cs="Arial"/>
                <w:lang w:eastAsia="ko-KR"/>
              </w:rPr>
            </w:pPr>
            <w:r>
              <w:rPr>
                <w:rFonts w:eastAsia="Batang" w:cs="Arial"/>
                <w:lang w:eastAsia="ko-KR"/>
              </w:rPr>
              <w:t>Roozbeh, Thursday, 0:48</w:t>
            </w:r>
          </w:p>
          <w:p w14:paraId="40B635A9" w14:textId="77777777" w:rsidR="009A18CD" w:rsidRDefault="009A18CD" w:rsidP="009A18CD">
            <w:pPr>
              <w:rPr>
                <w:rFonts w:eastAsia="Batang" w:cs="Arial"/>
                <w:lang w:eastAsia="ko-KR"/>
              </w:rPr>
            </w:pPr>
            <w:r>
              <w:rPr>
                <w:rFonts w:eastAsia="Batang" w:cs="Arial"/>
                <w:lang w:eastAsia="ko-KR"/>
              </w:rPr>
              <w:t>Responds to Sunghoon</w:t>
            </w:r>
          </w:p>
          <w:p w14:paraId="293579A0" w14:textId="77777777" w:rsidR="009A18CD" w:rsidRDefault="009A18CD" w:rsidP="009A18CD">
            <w:pPr>
              <w:rPr>
                <w:rFonts w:eastAsia="Batang" w:cs="Arial"/>
                <w:lang w:eastAsia="ko-KR"/>
              </w:rPr>
            </w:pPr>
          </w:p>
          <w:p w14:paraId="0387B1D1" w14:textId="77777777" w:rsidR="009A18CD" w:rsidRDefault="009A18CD" w:rsidP="009A18CD">
            <w:pPr>
              <w:rPr>
                <w:rFonts w:eastAsia="Batang" w:cs="Arial"/>
                <w:lang w:eastAsia="ko-KR"/>
              </w:rPr>
            </w:pPr>
            <w:r>
              <w:rPr>
                <w:rFonts w:eastAsia="Batang" w:cs="Arial"/>
                <w:lang w:eastAsia="ko-KR"/>
              </w:rPr>
              <w:t>Sunghoon, Thursday, 7:29</w:t>
            </w:r>
          </w:p>
          <w:p w14:paraId="07BD455E" w14:textId="77777777" w:rsidR="009A18CD" w:rsidRDefault="009A18CD" w:rsidP="009A18CD">
            <w:pPr>
              <w:rPr>
                <w:rFonts w:eastAsia="Batang" w:cs="Arial"/>
                <w:lang w:eastAsia="ko-KR"/>
              </w:rPr>
            </w:pPr>
            <w:r>
              <w:rPr>
                <w:rFonts w:eastAsia="Batang" w:cs="Arial"/>
                <w:lang w:eastAsia="ko-KR"/>
              </w:rPr>
              <w:t>Question for clarification</w:t>
            </w:r>
          </w:p>
          <w:p w14:paraId="031AE199" w14:textId="77777777" w:rsidR="009A18CD" w:rsidRDefault="009A18CD" w:rsidP="009A18CD">
            <w:pPr>
              <w:rPr>
                <w:rFonts w:eastAsia="Batang" w:cs="Arial"/>
                <w:lang w:eastAsia="ko-KR"/>
              </w:rPr>
            </w:pPr>
          </w:p>
          <w:p w14:paraId="394D51C5" w14:textId="77777777" w:rsidR="009A18CD" w:rsidRDefault="009A18CD" w:rsidP="009A18CD">
            <w:pPr>
              <w:rPr>
                <w:rFonts w:eastAsia="Batang" w:cs="Arial"/>
                <w:lang w:eastAsia="ko-KR"/>
              </w:rPr>
            </w:pPr>
            <w:r>
              <w:rPr>
                <w:rFonts w:eastAsia="Batang" w:cs="Arial"/>
                <w:lang w:eastAsia="ko-KR"/>
              </w:rPr>
              <w:t>Roozbeh, Thursday, 8:02</w:t>
            </w:r>
          </w:p>
          <w:p w14:paraId="6646CC55" w14:textId="77777777" w:rsidR="009A18CD" w:rsidRDefault="009A18CD" w:rsidP="009A18CD">
            <w:pPr>
              <w:rPr>
                <w:rFonts w:eastAsia="Batang" w:cs="Arial"/>
                <w:lang w:eastAsia="ko-KR"/>
              </w:rPr>
            </w:pPr>
            <w:r>
              <w:rPr>
                <w:rFonts w:eastAsia="Batang" w:cs="Arial"/>
                <w:lang w:eastAsia="ko-KR"/>
              </w:rPr>
              <w:t>Responds to Sunghoon</w:t>
            </w:r>
          </w:p>
          <w:p w14:paraId="4519BA96" w14:textId="77777777" w:rsidR="009A18CD" w:rsidRDefault="009A18CD" w:rsidP="009A18CD">
            <w:pPr>
              <w:rPr>
                <w:rFonts w:eastAsia="Batang" w:cs="Arial"/>
                <w:lang w:eastAsia="ko-KR"/>
              </w:rPr>
            </w:pPr>
          </w:p>
          <w:p w14:paraId="0717E0F1" w14:textId="77777777" w:rsidR="009A18CD" w:rsidRDefault="009A18CD" w:rsidP="009A18CD">
            <w:pPr>
              <w:rPr>
                <w:rFonts w:eastAsia="Batang" w:cs="Arial"/>
                <w:lang w:eastAsia="ko-KR"/>
              </w:rPr>
            </w:pPr>
            <w:r>
              <w:rPr>
                <w:rFonts w:eastAsia="Batang" w:cs="Arial"/>
                <w:lang w:eastAsia="ko-KR"/>
              </w:rPr>
              <w:t>Ivo, Thursday, 11:14</w:t>
            </w:r>
          </w:p>
          <w:p w14:paraId="3A1D25DD" w14:textId="77777777" w:rsidR="009A18CD" w:rsidRDefault="009A18CD" w:rsidP="009A18CD">
            <w:pPr>
              <w:rPr>
                <w:rFonts w:eastAsia="Batang" w:cs="Arial"/>
                <w:lang w:eastAsia="ko-KR"/>
              </w:rPr>
            </w:pPr>
            <w:r>
              <w:rPr>
                <w:rFonts w:eastAsia="Batang" w:cs="Arial"/>
                <w:lang w:eastAsia="ko-KR"/>
              </w:rPr>
              <w:t>Not Ok with the CR</w:t>
            </w:r>
          </w:p>
          <w:p w14:paraId="0B425E7D" w14:textId="77777777" w:rsidR="009A18CD" w:rsidRDefault="009A18CD" w:rsidP="009A18CD">
            <w:pPr>
              <w:rPr>
                <w:rFonts w:eastAsia="Batang" w:cs="Arial"/>
                <w:lang w:eastAsia="ko-KR"/>
              </w:rPr>
            </w:pPr>
          </w:p>
          <w:p w14:paraId="0C2F94AA" w14:textId="77777777" w:rsidR="009A18CD" w:rsidRDefault="009A18CD" w:rsidP="009A18CD">
            <w:pPr>
              <w:rPr>
                <w:rFonts w:eastAsia="Batang" w:cs="Arial"/>
                <w:lang w:eastAsia="ko-KR"/>
              </w:rPr>
            </w:pPr>
            <w:r>
              <w:rPr>
                <w:rFonts w:eastAsia="Batang" w:cs="Arial"/>
                <w:lang w:eastAsia="ko-KR"/>
              </w:rPr>
              <w:t>Lin, Thursday, 11:27</w:t>
            </w:r>
          </w:p>
          <w:p w14:paraId="1866FA87" w14:textId="77777777" w:rsidR="009A18CD" w:rsidRDefault="009A18CD" w:rsidP="009A18CD">
            <w:pPr>
              <w:rPr>
                <w:rFonts w:eastAsia="Batang" w:cs="Arial"/>
                <w:lang w:eastAsia="ko-KR"/>
              </w:rPr>
            </w:pPr>
            <w:r>
              <w:rPr>
                <w:rFonts w:eastAsia="Batang" w:cs="Arial"/>
                <w:lang w:eastAsia="ko-KR"/>
              </w:rPr>
              <w:t>Responds to Ivo</w:t>
            </w:r>
          </w:p>
          <w:p w14:paraId="41A5CC6F" w14:textId="77777777" w:rsidR="009A18CD" w:rsidRDefault="009A18CD" w:rsidP="009A18CD">
            <w:pPr>
              <w:rPr>
                <w:rFonts w:eastAsia="Batang" w:cs="Arial"/>
                <w:lang w:eastAsia="ko-KR"/>
              </w:rPr>
            </w:pPr>
          </w:p>
          <w:p w14:paraId="4CDDD3CF" w14:textId="10A08B6E" w:rsidR="009A18CD" w:rsidRPr="00D95972" w:rsidRDefault="009A18CD" w:rsidP="009A18CD">
            <w:pPr>
              <w:rPr>
                <w:rFonts w:eastAsia="Batang" w:cs="Arial"/>
                <w:lang w:eastAsia="ko-KR"/>
              </w:rPr>
            </w:pPr>
            <w:r>
              <w:rPr>
                <w:rFonts w:eastAsia="Batang" w:cs="Arial"/>
                <w:lang w:eastAsia="ko-KR"/>
              </w:rPr>
              <w:t>&lt;&lt; rest of discussion not captured &gt;&gt;</w:t>
            </w:r>
          </w:p>
        </w:tc>
      </w:tr>
      <w:tr w:rsidR="009A18CD" w:rsidRPr="00D95972" w14:paraId="4339CA43" w14:textId="77777777" w:rsidTr="003B0E1A">
        <w:tc>
          <w:tcPr>
            <w:tcW w:w="976" w:type="dxa"/>
            <w:tcBorders>
              <w:top w:val="nil"/>
              <w:left w:val="thinThickThinSmallGap" w:sz="24" w:space="0" w:color="auto"/>
              <w:bottom w:val="nil"/>
            </w:tcBorders>
            <w:shd w:val="clear" w:color="auto" w:fill="auto"/>
          </w:tcPr>
          <w:p w14:paraId="01991F5D"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A54D5B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3972698" w14:textId="553CFE52" w:rsidR="009A18CD" w:rsidRPr="00D95972" w:rsidRDefault="009A18CD" w:rsidP="009A18CD">
            <w:pPr>
              <w:overflowPunct/>
              <w:autoSpaceDE/>
              <w:autoSpaceDN/>
              <w:adjustRightInd/>
              <w:textAlignment w:val="auto"/>
              <w:rPr>
                <w:rFonts w:cs="Arial"/>
                <w:lang w:val="en-US"/>
              </w:rPr>
            </w:pPr>
            <w:r w:rsidRPr="003B0E1A">
              <w:t>C1-216268</w:t>
            </w:r>
          </w:p>
        </w:tc>
        <w:tc>
          <w:tcPr>
            <w:tcW w:w="4191" w:type="dxa"/>
            <w:gridSpan w:val="3"/>
            <w:tcBorders>
              <w:top w:val="single" w:sz="4" w:space="0" w:color="auto"/>
              <w:bottom w:val="single" w:sz="4" w:space="0" w:color="auto"/>
            </w:tcBorders>
            <w:shd w:val="clear" w:color="auto" w:fill="FFFF00"/>
          </w:tcPr>
          <w:p w14:paraId="68B0701B" w14:textId="51727778" w:rsidR="009A18CD" w:rsidRPr="00D95972" w:rsidRDefault="009A18CD" w:rsidP="009A18C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53C9A24F" w14:textId="2F5E0C8A" w:rsidR="009A18CD" w:rsidRPr="00D95972" w:rsidRDefault="009A18CD" w:rsidP="009A18C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649D1E" w14:textId="4613CAB9" w:rsidR="009A18CD" w:rsidRPr="00D95972" w:rsidRDefault="009A18CD" w:rsidP="009A18C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81118" w14:textId="77777777" w:rsidR="003C3215" w:rsidRDefault="003C3215" w:rsidP="003C3215">
            <w:pPr>
              <w:rPr>
                <w:rFonts w:cs="Arial"/>
              </w:rPr>
            </w:pPr>
            <w:r w:rsidRPr="00335E76">
              <w:rPr>
                <w:rFonts w:cs="Arial"/>
                <w:b/>
                <w:bCs/>
              </w:rPr>
              <w:t>Current status:</w:t>
            </w:r>
            <w:r>
              <w:rPr>
                <w:rFonts w:cs="Arial"/>
              </w:rPr>
              <w:t xml:space="preserve"> Agreed</w:t>
            </w:r>
          </w:p>
          <w:p w14:paraId="0054E4B7" w14:textId="77777777" w:rsidR="009A18CD" w:rsidRDefault="009A18CD" w:rsidP="009A18CD">
            <w:pPr>
              <w:rPr>
                <w:rFonts w:eastAsia="Batang" w:cs="Arial"/>
                <w:lang w:eastAsia="ko-KR"/>
              </w:rPr>
            </w:pPr>
            <w:r>
              <w:rPr>
                <w:rFonts w:eastAsia="Batang" w:cs="Arial"/>
                <w:lang w:eastAsia="ko-KR"/>
              </w:rPr>
              <w:t>Revision of C1-215757</w:t>
            </w:r>
            <w:r>
              <w:rPr>
                <w:rFonts w:eastAsia="Batang" w:cs="Arial"/>
                <w:lang w:eastAsia="ko-KR"/>
              </w:rPr>
              <w:br/>
            </w:r>
            <w:r>
              <w:rPr>
                <w:rFonts w:eastAsia="Batang" w:cs="Arial"/>
                <w:lang w:eastAsia="ko-KR"/>
              </w:rPr>
              <w:br/>
              <w:t>-------------------------------------------------------</w:t>
            </w:r>
          </w:p>
          <w:p w14:paraId="53D6FB39" w14:textId="77777777" w:rsidR="009A18CD" w:rsidRDefault="009A18CD" w:rsidP="009A18CD">
            <w:pPr>
              <w:rPr>
                <w:rFonts w:eastAsia="Batang" w:cs="Arial"/>
                <w:lang w:eastAsia="ko-KR"/>
              </w:rPr>
            </w:pPr>
            <w:r>
              <w:rPr>
                <w:rFonts w:eastAsia="Batang" w:cs="Arial"/>
                <w:lang w:eastAsia="ko-KR"/>
              </w:rPr>
              <w:t>Roozbeh, Monday, 3:20</w:t>
            </w:r>
          </w:p>
          <w:p w14:paraId="7970A321" w14:textId="77777777" w:rsidR="009A18CD" w:rsidRDefault="009A18CD" w:rsidP="009A18CD">
            <w:pPr>
              <w:rPr>
                <w:rFonts w:eastAsia="Batang" w:cs="Arial"/>
                <w:lang w:eastAsia="ko-KR"/>
              </w:rPr>
            </w:pPr>
            <w:r>
              <w:rPr>
                <w:rFonts w:eastAsia="Batang" w:cs="Arial"/>
                <w:lang w:eastAsia="ko-KR"/>
              </w:rPr>
              <w:t>Revision required</w:t>
            </w:r>
          </w:p>
          <w:p w14:paraId="712F2704" w14:textId="77777777" w:rsidR="009A18CD" w:rsidRDefault="009A18CD" w:rsidP="009A18CD">
            <w:pPr>
              <w:rPr>
                <w:rFonts w:eastAsia="Batang" w:cs="Arial"/>
                <w:lang w:eastAsia="ko-KR"/>
              </w:rPr>
            </w:pPr>
          </w:p>
          <w:p w14:paraId="38F8B260" w14:textId="77777777" w:rsidR="009A18CD" w:rsidRDefault="009A18CD" w:rsidP="009A18CD">
            <w:pPr>
              <w:rPr>
                <w:rFonts w:eastAsia="Batang" w:cs="Arial"/>
                <w:lang w:eastAsia="ko-KR"/>
              </w:rPr>
            </w:pPr>
            <w:r>
              <w:rPr>
                <w:rFonts w:eastAsia="Batang" w:cs="Arial"/>
                <w:lang w:eastAsia="ko-KR"/>
              </w:rPr>
              <w:t>Tsuyoshi, Monday, 5:40</w:t>
            </w:r>
          </w:p>
          <w:p w14:paraId="37DFD256" w14:textId="77777777" w:rsidR="009A18CD" w:rsidRDefault="009A18CD" w:rsidP="009A18CD">
            <w:pPr>
              <w:rPr>
                <w:rFonts w:eastAsia="Batang" w:cs="Arial"/>
                <w:lang w:eastAsia="ko-KR"/>
              </w:rPr>
            </w:pPr>
            <w:r>
              <w:rPr>
                <w:rFonts w:eastAsia="Batang" w:cs="Arial"/>
                <w:lang w:eastAsia="ko-KR"/>
              </w:rPr>
              <w:t>Revision required</w:t>
            </w:r>
          </w:p>
          <w:p w14:paraId="2094EF55" w14:textId="77777777" w:rsidR="009A18CD" w:rsidRDefault="009A18CD" w:rsidP="009A18CD">
            <w:pPr>
              <w:rPr>
                <w:rFonts w:eastAsia="Batang" w:cs="Arial"/>
                <w:lang w:eastAsia="ko-KR"/>
              </w:rPr>
            </w:pPr>
          </w:p>
          <w:p w14:paraId="0CAE4B4D" w14:textId="77777777" w:rsidR="009A18CD" w:rsidRDefault="009A18CD" w:rsidP="009A18CD">
            <w:pPr>
              <w:rPr>
                <w:rFonts w:eastAsia="Batang" w:cs="Arial"/>
                <w:lang w:eastAsia="ko-KR"/>
              </w:rPr>
            </w:pPr>
            <w:r>
              <w:rPr>
                <w:rFonts w:eastAsia="Batang" w:cs="Arial"/>
                <w:lang w:eastAsia="ko-KR"/>
              </w:rPr>
              <w:t>Sunghoon, Monday, 6:04</w:t>
            </w:r>
          </w:p>
          <w:p w14:paraId="158B7E06" w14:textId="77777777" w:rsidR="009A18CD" w:rsidRDefault="009A18CD" w:rsidP="009A18CD">
            <w:pPr>
              <w:rPr>
                <w:rFonts w:eastAsia="Batang" w:cs="Arial"/>
                <w:lang w:eastAsia="ko-KR"/>
              </w:rPr>
            </w:pPr>
            <w:r>
              <w:rPr>
                <w:rFonts w:eastAsia="Batang" w:cs="Arial"/>
                <w:lang w:eastAsia="ko-KR"/>
              </w:rPr>
              <w:t>Revision required</w:t>
            </w:r>
          </w:p>
          <w:p w14:paraId="236E76BC" w14:textId="77777777" w:rsidR="009A18CD" w:rsidRDefault="009A18CD" w:rsidP="009A18CD">
            <w:pPr>
              <w:rPr>
                <w:rFonts w:eastAsia="Batang" w:cs="Arial"/>
                <w:lang w:eastAsia="ko-KR"/>
              </w:rPr>
            </w:pPr>
          </w:p>
          <w:p w14:paraId="5FCDD9DE" w14:textId="77777777" w:rsidR="009A18CD" w:rsidRDefault="009A18CD" w:rsidP="009A18CD">
            <w:pPr>
              <w:rPr>
                <w:rFonts w:eastAsia="Batang" w:cs="Arial"/>
                <w:lang w:eastAsia="ko-KR"/>
              </w:rPr>
            </w:pPr>
            <w:r>
              <w:rPr>
                <w:rFonts w:eastAsia="Batang" w:cs="Arial"/>
                <w:lang w:eastAsia="ko-KR"/>
              </w:rPr>
              <w:t>Ivo, Monday, 8:31</w:t>
            </w:r>
          </w:p>
          <w:p w14:paraId="772C161A" w14:textId="77777777" w:rsidR="009A18CD" w:rsidRDefault="009A18CD" w:rsidP="009A18CD">
            <w:pPr>
              <w:rPr>
                <w:rFonts w:eastAsia="Batang" w:cs="Arial"/>
                <w:lang w:eastAsia="ko-KR"/>
              </w:rPr>
            </w:pPr>
            <w:r>
              <w:rPr>
                <w:rFonts w:eastAsia="Batang" w:cs="Arial"/>
                <w:lang w:eastAsia="ko-KR"/>
              </w:rPr>
              <w:t>Revision required</w:t>
            </w:r>
          </w:p>
          <w:p w14:paraId="7158D855" w14:textId="77777777" w:rsidR="009A18CD" w:rsidRDefault="009A18CD" w:rsidP="009A18CD">
            <w:pPr>
              <w:rPr>
                <w:rFonts w:eastAsia="Batang" w:cs="Arial"/>
                <w:lang w:eastAsia="ko-KR"/>
              </w:rPr>
            </w:pPr>
          </w:p>
          <w:p w14:paraId="78701C80" w14:textId="77777777" w:rsidR="009A18CD" w:rsidRDefault="009A18CD" w:rsidP="009A18CD">
            <w:pPr>
              <w:rPr>
                <w:rFonts w:eastAsia="Batang" w:cs="Arial"/>
                <w:lang w:eastAsia="ko-KR"/>
              </w:rPr>
            </w:pPr>
            <w:r>
              <w:rPr>
                <w:rFonts w:eastAsia="Batang" w:cs="Arial"/>
                <w:lang w:eastAsia="ko-KR"/>
              </w:rPr>
              <w:t>Lin, Tuesday, 2:09</w:t>
            </w:r>
          </w:p>
          <w:p w14:paraId="000262CC" w14:textId="77777777" w:rsidR="009A18CD" w:rsidRDefault="009A18CD" w:rsidP="009A18CD">
            <w:pPr>
              <w:rPr>
                <w:rFonts w:eastAsia="Batang" w:cs="Arial"/>
                <w:lang w:eastAsia="ko-KR"/>
              </w:rPr>
            </w:pPr>
            <w:r>
              <w:rPr>
                <w:rFonts w:eastAsia="Batang" w:cs="Arial"/>
                <w:lang w:eastAsia="ko-KR"/>
              </w:rPr>
              <w:t>Responds to Roozbeh</w:t>
            </w:r>
          </w:p>
          <w:p w14:paraId="7694EF2B" w14:textId="77777777" w:rsidR="009A18CD" w:rsidRDefault="009A18CD" w:rsidP="009A18CD">
            <w:pPr>
              <w:rPr>
                <w:rFonts w:eastAsia="Batang" w:cs="Arial"/>
                <w:lang w:eastAsia="ko-KR"/>
              </w:rPr>
            </w:pPr>
          </w:p>
          <w:p w14:paraId="4AA83444" w14:textId="77777777" w:rsidR="009A18CD" w:rsidRDefault="009A18CD" w:rsidP="009A18CD">
            <w:pPr>
              <w:rPr>
                <w:rFonts w:eastAsia="Batang" w:cs="Arial"/>
                <w:lang w:eastAsia="ko-KR"/>
              </w:rPr>
            </w:pPr>
            <w:r>
              <w:rPr>
                <w:rFonts w:eastAsia="Batang" w:cs="Arial"/>
                <w:lang w:eastAsia="ko-KR"/>
              </w:rPr>
              <w:t>Lin, Tuesday, 2:26</w:t>
            </w:r>
          </w:p>
          <w:p w14:paraId="31E9EED8" w14:textId="77777777" w:rsidR="009A18CD" w:rsidRDefault="009A18CD" w:rsidP="009A18CD">
            <w:pPr>
              <w:rPr>
                <w:rFonts w:eastAsia="Batang" w:cs="Arial"/>
                <w:lang w:eastAsia="ko-KR"/>
              </w:rPr>
            </w:pPr>
            <w:r>
              <w:rPr>
                <w:rFonts w:eastAsia="Batang" w:cs="Arial"/>
                <w:lang w:eastAsia="ko-KR"/>
              </w:rPr>
              <w:t>Responds to Ivo</w:t>
            </w:r>
          </w:p>
          <w:p w14:paraId="767C9BA6" w14:textId="77777777" w:rsidR="009A18CD" w:rsidRDefault="009A18CD" w:rsidP="009A18CD">
            <w:pPr>
              <w:rPr>
                <w:rFonts w:eastAsia="Batang" w:cs="Arial"/>
                <w:lang w:eastAsia="ko-KR"/>
              </w:rPr>
            </w:pPr>
          </w:p>
          <w:p w14:paraId="256C1E93" w14:textId="77777777" w:rsidR="009A18CD" w:rsidRDefault="009A18CD" w:rsidP="009A18CD">
            <w:pPr>
              <w:rPr>
                <w:rFonts w:eastAsia="Batang" w:cs="Arial"/>
                <w:lang w:eastAsia="ko-KR"/>
              </w:rPr>
            </w:pPr>
            <w:r>
              <w:rPr>
                <w:rFonts w:eastAsia="Batang" w:cs="Arial"/>
                <w:lang w:eastAsia="ko-KR"/>
              </w:rPr>
              <w:t>Lin, Tuesday, 2:41</w:t>
            </w:r>
          </w:p>
          <w:p w14:paraId="3FDDBD34" w14:textId="77777777" w:rsidR="009A18CD" w:rsidRDefault="009A18CD" w:rsidP="009A18CD">
            <w:pPr>
              <w:rPr>
                <w:rFonts w:eastAsia="Batang" w:cs="Arial"/>
                <w:lang w:eastAsia="ko-KR"/>
              </w:rPr>
            </w:pPr>
            <w:r>
              <w:rPr>
                <w:rFonts w:eastAsia="Batang" w:cs="Arial"/>
                <w:lang w:eastAsia="ko-KR"/>
              </w:rPr>
              <w:t>Responds to Sunghoon and Tsuyoshi</w:t>
            </w:r>
          </w:p>
          <w:p w14:paraId="38B03887" w14:textId="77777777" w:rsidR="009A18CD" w:rsidRDefault="009A18CD" w:rsidP="009A18CD">
            <w:pPr>
              <w:rPr>
                <w:rFonts w:eastAsia="Batang" w:cs="Arial"/>
                <w:lang w:eastAsia="ko-KR"/>
              </w:rPr>
            </w:pPr>
          </w:p>
          <w:p w14:paraId="5B755534" w14:textId="77777777" w:rsidR="009A18CD" w:rsidRDefault="009A18CD" w:rsidP="009A18CD">
            <w:pPr>
              <w:rPr>
                <w:rFonts w:eastAsia="Batang" w:cs="Arial"/>
                <w:lang w:eastAsia="ko-KR"/>
              </w:rPr>
            </w:pPr>
            <w:r>
              <w:rPr>
                <w:rFonts w:eastAsia="Batang" w:cs="Arial"/>
                <w:lang w:eastAsia="ko-KR"/>
              </w:rPr>
              <w:t>Sunghoon, Tuesday, 7:35</w:t>
            </w:r>
          </w:p>
          <w:p w14:paraId="3F5294A4" w14:textId="77777777" w:rsidR="009A18CD" w:rsidRDefault="009A18CD" w:rsidP="009A18CD">
            <w:pPr>
              <w:rPr>
                <w:rFonts w:eastAsia="Batang" w:cs="Arial"/>
                <w:lang w:eastAsia="ko-KR"/>
              </w:rPr>
            </w:pPr>
            <w:r>
              <w:rPr>
                <w:rFonts w:eastAsia="Batang" w:cs="Arial"/>
                <w:lang w:eastAsia="ko-KR"/>
              </w:rPr>
              <w:t>Responds to Lin</w:t>
            </w:r>
          </w:p>
          <w:p w14:paraId="5E1D2EDE" w14:textId="77777777" w:rsidR="009A18CD" w:rsidRDefault="009A18CD" w:rsidP="009A18CD">
            <w:pPr>
              <w:rPr>
                <w:rFonts w:eastAsia="Batang" w:cs="Arial"/>
                <w:lang w:eastAsia="ko-KR"/>
              </w:rPr>
            </w:pPr>
          </w:p>
          <w:p w14:paraId="209BEBF1" w14:textId="77777777" w:rsidR="009A18CD" w:rsidRDefault="009A18CD" w:rsidP="009A18CD">
            <w:pPr>
              <w:rPr>
                <w:rFonts w:eastAsia="Batang" w:cs="Arial"/>
                <w:lang w:eastAsia="ko-KR"/>
              </w:rPr>
            </w:pPr>
            <w:r>
              <w:rPr>
                <w:rFonts w:eastAsia="Batang" w:cs="Arial"/>
                <w:lang w:eastAsia="ko-KR"/>
              </w:rPr>
              <w:t>Lazaros, Tuesday, 18:00</w:t>
            </w:r>
          </w:p>
          <w:p w14:paraId="18B7489B" w14:textId="77777777" w:rsidR="009A18CD" w:rsidRDefault="009A18CD" w:rsidP="009A18CD">
            <w:pPr>
              <w:rPr>
                <w:rFonts w:eastAsia="Batang" w:cs="Arial"/>
                <w:lang w:eastAsia="ko-KR"/>
              </w:rPr>
            </w:pPr>
            <w:r>
              <w:rPr>
                <w:rFonts w:eastAsia="Batang" w:cs="Arial"/>
                <w:lang w:eastAsia="ko-KR"/>
              </w:rPr>
              <w:t>Agrees with Sunghoon</w:t>
            </w:r>
          </w:p>
          <w:p w14:paraId="4A6923CC" w14:textId="77777777" w:rsidR="009A18CD" w:rsidRDefault="009A18CD" w:rsidP="009A18CD">
            <w:pPr>
              <w:rPr>
                <w:rFonts w:eastAsia="Batang" w:cs="Arial"/>
                <w:lang w:eastAsia="ko-KR"/>
              </w:rPr>
            </w:pPr>
          </w:p>
          <w:p w14:paraId="3E8F1982" w14:textId="77777777" w:rsidR="009A18CD" w:rsidRDefault="009A18CD" w:rsidP="009A18CD">
            <w:pPr>
              <w:rPr>
                <w:rFonts w:eastAsia="Batang" w:cs="Arial"/>
                <w:lang w:eastAsia="ko-KR"/>
              </w:rPr>
            </w:pPr>
            <w:r>
              <w:rPr>
                <w:rFonts w:eastAsia="Batang" w:cs="Arial"/>
                <w:lang w:eastAsia="ko-KR"/>
              </w:rPr>
              <w:t>Roozbeh, Tuesday, 21:20</w:t>
            </w:r>
          </w:p>
          <w:p w14:paraId="12D2663F" w14:textId="77777777" w:rsidR="009A18CD" w:rsidRDefault="009A18CD" w:rsidP="009A18CD">
            <w:pPr>
              <w:rPr>
                <w:rFonts w:eastAsia="Batang" w:cs="Arial"/>
                <w:lang w:eastAsia="ko-KR"/>
              </w:rPr>
            </w:pPr>
            <w:r>
              <w:rPr>
                <w:rFonts w:eastAsia="Batang" w:cs="Arial"/>
                <w:lang w:eastAsia="ko-KR"/>
              </w:rPr>
              <w:t>Responds to Lin</w:t>
            </w:r>
          </w:p>
          <w:p w14:paraId="2CA94672" w14:textId="77777777" w:rsidR="009A18CD" w:rsidRDefault="009A18CD" w:rsidP="009A18CD">
            <w:pPr>
              <w:rPr>
                <w:rFonts w:eastAsia="Batang" w:cs="Arial"/>
                <w:lang w:eastAsia="ko-KR"/>
              </w:rPr>
            </w:pPr>
          </w:p>
          <w:p w14:paraId="750048CB" w14:textId="77777777" w:rsidR="009A18CD" w:rsidRDefault="009A18CD" w:rsidP="009A18CD">
            <w:pPr>
              <w:rPr>
                <w:rFonts w:eastAsia="Batang" w:cs="Arial"/>
                <w:lang w:eastAsia="ko-KR"/>
              </w:rPr>
            </w:pPr>
            <w:r>
              <w:rPr>
                <w:rFonts w:eastAsia="Batang" w:cs="Arial"/>
                <w:lang w:eastAsia="ko-KR"/>
              </w:rPr>
              <w:t>Roozbeh, Tuesday, 21:28</w:t>
            </w:r>
          </w:p>
          <w:p w14:paraId="26F59B98" w14:textId="77777777" w:rsidR="009A18CD" w:rsidRDefault="009A18CD" w:rsidP="009A18CD">
            <w:pPr>
              <w:rPr>
                <w:rFonts w:eastAsia="Batang" w:cs="Arial"/>
                <w:lang w:eastAsia="ko-KR"/>
              </w:rPr>
            </w:pPr>
            <w:r>
              <w:rPr>
                <w:rFonts w:eastAsia="Batang" w:cs="Arial"/>
                <w:lang w:eastAsia="ko-KR"/>
              </w:rPr>
              <w:t>Responds to Sunghoon</w:t>
            </w:r>
          </w:p>
          <w:p w14:paraId="375ED5D5" w14:textId="77777777" w:rsidR="009A18CD" w:rsidRDefault="009A18CD" w:rsidP="009A18CD">
            <w:pPr>
              <w:rPr>
                <w:rFonts w:eastAsia="Batang" w:cs="Arial"/>
                <w:lang w:eastAsia="ko-KR"/>
              </w:rPr>
            </w:pPr>
          </w:p>
          <w:p w14:paraId="4C3E2E62" w14:textId="77777777" w:rsidR="009A18CD" w:rsidRDefault="009A18CD" w:rsidP="009A18CD">
            <w:pPr>
              <w:rPr>
                <w:rFonts w:eastAsia="Batang" w:cs="Arial"/>
                <w:lang w:eastAsia="ko-KR"/>
              </w:rPr>
            </w:pPr>
            <w:r>
              <w:rPr>
                <w:rFonts w:eastAsia="Batang" w:cs="Arial"/>
                <w:lang w:eastAsia="ko-KR"/>
              </w:rPr>
              <w:t>Ivo, Wednesday, 3:16</w:t>
            </w:r>
          </w:p>
          <w:p w14:paraId="088655EC" w14:textId="77777777" w:rsidR="009A18CD" w:rsidRDefault="009A18CD" w:rsidP="009A18CD">
            <w:pPr>
              <w:rPr>
                <w:rFonts w:eastAsia="Batang" w:cs="Arial"/>
                <w:lang w:eastAsia="ko-KR"/>
              </w:rPr>
            </w:pPr>
            <w:r>
              <w:rPr>
                <w:rFonts w:eastAsia="Batang" w:cs="Arial"/>
                <w:lang w:eastAsia="ko-KR"/>
              </w:rPr>
              <w:t>Responds to Lin</w:t>
            </w:r>
          </w:p>
          <w:p w14:paraId="249AFCED" w14:textId="77777777" w:rsidR="009A18CD" w:rsidRDefault="009A18CD" w:rsidP="009A18CD">
            <w:pPr>
              <w:rPr>
                <w:rFonts w:eastAsia="Batang" w:cs="Arial"/>
                <w:lang w:eastAsia="ko-KR"/>
              </w:rPr>
            </w:pPr>
          </w:p>
          <w:p w14:paraId="68E5E0CB" w14:textId="77777777" w:rsidR="009A18CD" w:rsidRDefault="009A18CD" w:rsidP="009A18CD">
            <w:pPr>
              <w:rPr>
                <w:rFonts w:eastAsia="Batang" w:cs="Arial"/>
                <w:lang w:eastAsia="ko-KR"/>
              </w:rPr>
            </w:pPr>
            <w:r>
              <w:rPr>
                <w:rFonts w:eastAsia="Batang" w:cs="Arial"/>
                <w:lang w:eastAsia="ko-KR"/>
              </w:rPr>
              <w:t>Lin, Wednesday, 4:01</w:t>
            </w:r>
          </w:p>
          <w:p w14:paraId="55EDBDA3" w14:textId="77777777" w:rsidR="009A18CD" w:rsidRDefault="009A18CD" w:rsidP="009A18CD">
            <w:pPr>
              <w:rPr>
                <w:rFonts w:eastAsia="Batang" w:cs="Arial"/>
                <w:lang w:eastAsia="ko-KR"/>
              </w:rPr>
            </w:pPr>
            <w:r>
              <w:rPr>
                <w:rFonts w:eastAsia="Batang" w:cs="Arial"/>
                <w:lang w:eastAsia="ko-KR"/>
              </w:rPr>
              <w:t>Responds to Ivo</w:t>
            </w:r>
          </w:p>
          <w:p w14:paraId="1C90F3A7" w14:textId="77777777" w:rsidR="009A18CD" w:rsidRDefault="009A18CD" w:rsidP="009A18CD">
            <w:pPr>
              <w:rPr>
                <w:rFonts w:eastAsia="Batang" w:cs="Arial"/>
                <w:lang w:eastAsia="ko-KR"/>
              </w:rPr>
            </w:pPr>
          </w:p>
          <w:p w14:paraId="7FE0148C" w14:textId="77777777" w:rsidR="009A18CD" w:rsidRDefault="009A18CD" w:rsidP="009A18CD">
            <w:pPr>
              <w:rPr>
                <w:rFonts w:eastAsia="Batang" w:cs="Arial"/>
                <w:lang w:eastAsia="ko-KR"/>
              </w:rPr>
            </w:pPr>
            <w:r>
              <w:rPr>
                <w:rFonts w:eastAsia="Batang" w:cs="Arial"/>
                <w:lang w:eastAsia="ko-KR"/>
              </w:rPr>
              <w:t>Lin, Wednesday, 4:12</w:t>
            </w:r>
          </w:p>
          <w:p w14:paraId="5281389E" w14:textId="77777777" w:rsidR="009A18CD" w:rsidRDefault="009A18CD" w:rsidP="009A18CD">
            <w:pPr>
              <w:rPr>
                <w:rFonts w:eastAsia="Batang" w:cs="Arial"/>
                <w:lang w:eastAsia="ko-KR"/>
              </w:rPr>
            </w:pPr>
            <w:r>
              <w:rPr>
                <w:rFonts w:eastAsia="Batang" w:cs="Arial"/>
                <w:lang w:eastAsia="ko-KR"/>
              </w:rPr>
              <w:t>Provides draft revision</w:t>
            </w:r>
          </w:p>
          <w:p w14:paraId="4265E5AE" w14:textId="77777777" w:rsidR="009A18CD" w:rsidRDefault="009A18CD" w:rsidP="009A18CD">
            <w:pPr>
              <w:rPr>
                <w:rFonts w:eastAsia="Batang" w:cs="Arial"/>
                <w:lang w:eastAsia="ko-KR"/>
              </w:rPr>
            </w:pPr>
          </w:p>
          <w:p w14:paraId="5A292DB5" w14:textId="77777777" w:rsidR="009A18CD" w:rsidRDefault="009A18CD" w:rsidP="009A18CD">
            <w:pPr>
              <w:rPr>
                <w:rFonts w:eastAsia="Batang" w:cs="Arial"/>
                <w:lang w:eastAsia="ko-KR"/>
              </w:rPr>
            </w:pPr>
            <w:r>
              <w:rPr>
                <w:rFonts w:eastAsia="Batang" w:cs="Arial"/>
                <w:lang w:eastAsia="ko-KR"/>
              </w:rPr>
              <w:t>Sunghoon, Wednesday, 4:47</w:t>
            </w:r>
          </w:p>
          <w:p w14:paraId="78CB6F5D" w14:textId="77777777" w:rsidR="009A18CD" w:rsidRDefault="009A18CD" w:rsidP="009A18CD">
            <w:pPr>
              <w:rPr>
                <w:rFonts w:eastAsia="Batang" w:cs="Arial"/>
                <w:lang w:eastAsia="ko-KR"/>
              </w:rPr>
            </w:pPr>
            <w:r>
              <w:rPr>
                <w:rFonts w:eastAsia="Batang" w:cs="Arial"/>
                <w:lang w:eastAsia="ko-KR"/>
              </w:rPr>
              <w:t>Ok with draft revision</w:t>
            </w:r>
          </w:p>
          <w:p w14:paraId="2F7C313B" w14:textId="77777777" w:rsidR="009A18CD" w:rsidRDefault="009A18CD" w:rsidP="009A18CD">
            <w:pPr>
              <w:rPr>
                <w:rFonts w:eastAsia="Batang" w:cs="Arial"/>
                <w:lang w:eastAsia="ko-KR"/>
              </w:rPr>
            </w:pPr>
          </w:p>
          <w:p w14:paraId="4A797462" w14:textId="77777777" w:rsidR="009A18CD" w:rsidRDefault="009A18CD" w:rsidP="009A18CD">
            <w:pPr>
              <w:rPr>
                <w:rFonts w:eastAsia="Batang" w:cs="Arial"/>
                <w:lang w:eastAsia="ko-KR"/>
              </w:rPr>
            </w:pPr>
            <w:r>
              <w:rPr>
                <w:rFonts w:eastAsia="Batang" w:cs="Arial"/>
                <w:lang w:eastAsia="ko-KR"/>
              </w:rPr>
              <w:t>Ivo, Wednesday, 21:56</w:t>
            </w:r>
          </w:p>
          <w:p w14:paraId="3072A62C" w14:textId="77777777" w:rsidR="009A18CD" w:rsidRDefault="009A18CD" w:rsidP="009A18CD">
            <w:pPr>
              <w:rPr>
                <w:rFonts w:eastAsia="Batang" w:cs="Arial"/>
                <w:lang w:eastAsia="ko-KR"/>
              </w:rPr>
            </w:pPr>
            <w:r>
              <w:rPr>
                <w:rFonts w:eastAsia="Batang" w:cs="Arial"/>
                <w:lang w:eastAsia="ko-KR"/>
              </w:rPr>
              <w:t>Responds to Lin</w:t>
            </w:r>
          </w:p>
          <w:p w14:paraId="395DC645" w14:textId="77777777" w:rsidR="009A18CD" w:rsidRDefault="009A18CD" w:rsidP="009A18CD">
            <w:pPr>
              <w:rPr>
                <w:rFonts w:eastAsia="Batang" w:cs="Arial"/>
                <w:lang w:eastAsia="ko-KR"/>
              </w:rPr>
            </w:pPr>
          </w:p>
          <w:p w14:paraId="5D8C0833" w14:textId="77777777" w:rsidR="009A18CD" w:rsidRDefault="009A18CD" w:rsidP="009A18CD">
            <w:pPr>
              <w:rPr>
                <w:rFonts w:eastAsia="Batang" w:cs="Arial"/>
                <w:lang w:eastAsia="ko-KR"/>
              </w:rPr>
            </w:pPr>
            <w:r>
              <w:rPr>
                <w:rFonts w:eastAsia="Batang" w:cs="Arial"/>
                <w:lang w:eastAsia="ko-KR"/>
              </w:rPr>
              <w:t>Roozbeh, Wednesday, 22:25</w:t>
            </w:r>
          </w:p>
          <w:p w14:paraId="60238323" w14:textId="77777777" w:rsidR="009A18CD" w:rsidRDefault="009A18CD" w:rsidP="009A18CD">
            <w:pPr>
              <w:rPr>
                <w:rFonts w:eastAsia="Batang" w:cs="Arial"/>
                <w:lang w:eastAsia="ko-KR"/>
              </w:rPr>
            </w:pPr>
            <w:r>
              <w:rPr>
                <w:rFonts w:eastAsia="Batang" w:cs="Arial"/>
                <w:lang w:eastAsia="ko-KR"/>
              </w:rPr>
              <w:t>Ok with draft revision</w:t>
            </w:r>
          </w:p>
          <w:p w14:paraId="4D6AC429" w14:textId="77777777" w:rsidR="009A18CD" w:rsidRDefault="009A18CD" w:rsidP="009A18CD">
            <w:pPr>
              <w:rPr>
                <w:rFonts w:eastAsia="Batang" w:cs="Arial"/>
                <w:lang w:eastAsia="ko-KR"/>
              </w:rPr>
            </w:pPr>
          </w:p>
          <w:p w14:paraId="13F428B2" w14:textId="77777777" w:rsidR="009A18CD" w:rsidRDefault="009A18CD" w:rsidP="009A18CD">
            <w:pPr>
              <w:rPr>
                <w:rFonts w:eastAsia="Batang" w:cs="Arial"/>
                <w:lang w:eastAsia="ko-KR"/>
              </w:rPr>
            </w:pPr>
            <w:r>
              <w:rPr>
                <w:rFonts w:eastAsia="Batang" w:cs="Arial"/>
                <w:lang w:eastAsia="ko-KR"/>
              </w:rPr>
              <w:t>Lin, Thursday, 10:37</w:t>
            </w:r>
          </w:p>
          <w:p w14:paraId="18C9F94D" w14:textId="77777777" w:rsidR="009A18CD" w:rsidRDefault="009A18CD" w:rsidP="009A18CD">
            <w:pPr>
              <w:rPr>
                <w:rFonts w:eastAsia="Batang" w:cs="Arial"/>
                <w:lang w:eastAsia="ko-KR"/>
              </w:rPr>
            </w:pPr>
            <w:r>
              <w:rPr>
                <w:rFonts w:eastAsia="Batang" w:cs="Arial"/>
                <w:lang w:eastAsia="ko-KR"/>
              </w:rPr>
              <w:t>Responds to Ivo</w:t>
            </w:r>
          </w:p>
          <w:p w14:paraId="23EC81BC" w14:textId="77777777" w:rsidR="009A18CD" w:rsidRPr="00D95972" w:rsidRDefault="009A18CD" w:rsidP="009A18CD">
            <w:pPr>
              <w:rPr>
                <w:rFonts w:eastAsia="Batang" w:cs="Arial"/>
                <w:lang w:eastAsia="ko-KR"/>
              </w:rPr>
            </w:pPr>
          </w:p>
        </w:tc>
      </w:tr>
      <w:tr w:rsidR="009A18CD" w:rsidRPr="00D95972" w14:paraId="3EEFF106" w14:textId="77777777" w:rsidTr="00D72E15">
        <w:tc>
          <w:tcPr>
            <w:tcW w:w="976" w:type="dxa"/>
            <w:tcBorders>
              <w:top w:val="nil"/>
              <w:left w:val="thinThickThinSmallGap" w:sz="24" w:space="0" w:color="auto"/>
              <w:bottom w:val="nil"/>
            </w:tcBorders>
            <w:shd w:val="clear" w:color="auto" w:fill="auto"/>
          </w:tcPr>
          <w:p w14:paraId="72BBAC1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4C50A7A"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362FBF5D" w14:textId="19F184C3" w:rsidR="009A18CD" w:rsidRPr="00D95972" w:rsidRDefault="009A18CD" w:rsidP="009A18CD">
            <w:pPr>
              <w:overflowPunct/>
              <w:autoSpaceDE/>
              <w:autoSpaceDN/>
              <w:adjustRightInd/>
              <w:textAlignment w:val="auto"/>
              <w:rPr>
                <w:rFonts w:cs="Arial"/>
                <w:lang w:val="en-US"/>
              </w:rPr>
            </w:pPr>
            <w:r w:rsidRPr="00D72E15">
              <w:t>C1-216269</w:t>
            </w:r>
          </w:p>
        </w:tc>
        <w:tc>
          <w:tcPr>
            <w:tcW w:w="4191" w:type="dxa"/>
            <w:gridSpan w:val="3"/>
            <w:tcBorders>
              <w:top w:val="single" w:sz="4" w:space="0" w:color="auto"/>
              <w:bottom w:val="single" w:sz="4" w:space="0" w:color="auto"/>
            </w:tcBorders>
            <w:shd w:val="clear" w:color="auto" w:fill="FFFF00"/>
          </w:tcPr>
          <w:p w14:paraId="60CD32D7" w14:textId="51131010" w:rsidR="009A18CD" w:rsidRPr="00D95972" w:rsidRDefault="009A18CD" w:rsidP="009A18C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245D10" w14:textId="635C0935" w:rsidR="009A18CD" w:rsidRPr="00D95972" w:rsidRDefault="009A18CD" w:rsidP="009A18C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130B6C" w14:textId="5CDA1676" w:rsidR="009A18CD" w:rsidRPr="00D95972" w:rsidRDefault="009A18CD" w:rsidP="009A18C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48183" w14:textId="77777777" w:rsidR="003C3215" w:rsidRDefault="003C3215" w:rsidP="003C3215">
            <w:pPr>
              <w:rPr>
                <w:rFonts w:cs="Arial"/>
              </w:rPr>
            </w:pPr>
            <w:r w:rsidRPr="00335E76">
              <w:rPr>
                <w:rFonts w:cs="Arial"/>
                <w:b/>
                <w:bCs/>
              </w:rPr>
              <w:t>Current status:</w:t>
            </w:r>
            <w:r>
              <w:rPr>
                <w:rFonts w:cs="Arial"/>
              </w:rPr>
              <w:t xml:space="preserve"> Agreed</w:t>
            </w:r>
          </w:p>
          <w:p w14:paraId="359C8F66" w14:textId="77777777" w:rsidR="009A18CD" w:rsidRDefault="009A18CD" w:rsidP="009A18CD">
            <w:pPr>
              <w:rPr>
                <w:rFonts w:eastAsia="Batang" w:cs="Arial"/>
                <w:lang w:eastAsia="ko-KR"/>
              </w:rPr>
            </w:pPr>
            <w:r>
              <w:rPr>
                <w:rFonts w:eastAsia="Batang" w:cs="Arial"/>
                <w:lang w:eastAsia="ko-KR"/>
              </w:rPr>
              <w:t>Revision of C1-215758</w:t>
            </w:r>
          </w:p>
          <w:p w14:paraId="5236106C" w14:textId="77777777" w:rsidR="009A18CD" w:rsidRDefault="009A18CD" w:rsidP="009A18CD">
            <w:pPr>
              <w:rPr>
                <w:rFonts w:eastAsia="Batang" w:cs="Arial"/>
                <w:lang w:eastAsia="ko-KR"/>
              </w:rPr>
            </w:pPr>
          </w:p>
          <w:p w14:paraId="7F20ED4D" w14:textId="77777777" w:rsidR="009A18CD" w:rsidRDefault="009A18CD" w:rsidP="009A18CD">
            <w:pPr>
              <w:rPr>
                <w:rFonts w:eastAsia="Batang" w:cs="Arial"/>
                <w:lang w:eastAsia="ko-KR"/>
              </w:rPr>
            </w:pPr>
            <w:r>
              <w:rPr>
                <w:rFonts w:eastAsia="Batang" w:cs="Arial"/>
                <w:lang w:eastAsia="ko-KR"/>
              </w:rPr>
              <w:t>--------------------------------------------------------</w:t>
            </w:r>
          </w:p>
          <w:p w14:paraId="2D3C9CA8" w14:textId="77777777" w:rsidR="009A18CD" w:rsidRDefault="009A18CD" w:rsidP="009A18CD">
            <w:pPr>
              <w:rPr>
                <w:rFonts w:eastAsia="Batang" w:cs="Arial"/>
                <w:lang w:eastAsia="ko-KR"/>
              </w:rPr>
            </w:pPr>
            <w:r>
              <w:rPr>
                <w:rFonts w:eastAsia="Batang" w:cs="Arial"/>
                <w:lang w:eastAsia="ko-KR"/>
              </w:rPr>
              <w:t>Roozbeh, Monday, 3:20</w:t>
            </w:r>
          </w:p>
          <w:p w14:paraId="0952B246" w14:textId="77777777" w:rsidR="009A18CD" w:rsidRDefault="009A18CD" w:rsidP="009A18CD">
            <w:pPr>
              <w:rPr>
                <w:rFonts w:eastAsia="Batang" w:cs="Arial"/>
                <w:lang w:eastAsia="ko-KR"/>
              </w:rPr>
            </w:pPr>
            <w:r>
              <w:rPr>
                <w:rFonts w:eastAsia="Batang" w:cs="Arial"/>
                <w:lang w:eastAsia="ko-KR"/>
              </w:rPr>
              <w:t>Should be merged with C1-216008</w:t>
            </w:r>
          </w:p>
          <w:p w14:paraId="448DE7B8" w14:textId="77777777" w:rsidR="009A18CD" w:rsidRDefault="009A18CD" w:rsidP="009A18CD">
            <w:pPr>
              <w:rPr>
                <w:rFonts w:eastAsia="Batang" w:cs="Arial"/>
                <w:lang w:eastAsia="ko-KR"/>
              </w:rPr>
            </w:pPr>
          </w:p>
          <w:p w14:paraId="12FF51D7" w14:textId="77777777" w:rsidR="009A18CD" w:rsidRDefault="009A18CD" w:rsidP="009A18CD">
            <w:pPr>
              <w:rPr>
                <w:rFonts w:eastAsia="Batang" w:cs="Arial"/>
                <w:lang w:eastAsia="ko-KR"/>
              </w:rPr>
            </w:pPr>
            <w:r>
              <w:rPr>
                <w:rFonts w:eastAsia="Batang" w:cs="Arial"/>
                <w:lang w:eastAsia="ko-KR"/>
              </w:rPr>
              <w:t>Sunghoon, Monday, 6:04</w:t>
            </w:r>
          </w:p>
          <w:p w14:paraId="67F37055" w14:textId="77777777" w:rsidR="009A18CD" w:rsidRDefault="009A18CD" w:rsidP="009A18CD">
            <w:pPr>
              <w:rPr>
                <w:rFonts w:eastAsia="Batang" w:cs="Arial"/>
                <w:lang w:eastAsia="ko-KR"/>
              </w:rPr>
            </w:pPr>
            <w:r>
              <w:rPr>
                <w:rFonts w:eastAsia="Batang" w:cs="Arial"/>
                <w:lang w:eastAsia="ko-KR"/>
              </w:rPr>
              <w:t>Revision required</w:t>
            </w:r>
          </w:p>
          <w:p w14:paraId="012954CF" w14:textId="77777777" w:rsidR="009A18CD" w:rsidRDefault="009A18CD" w:rsidP="009A18CD">
            <w:pPr>
              <w:rPr>
                <w:rFonts w:eastAsia="Batang" w:cs="Arial"/>
                <w:lang w:eastAsia="ko-KR"/>
              </w:rPr>
            </w:pPr>
          </w:p>
          <w:p w14:paraId="29A73A34" w14:textId="77777777" w:rsidR="009A18CD" w:rsidRDefault="009A18CD" w:rsidP="009A18CD">
            <w:pPr>
              <w:rPr>
                <w:rFonts w:eastAsia="Batang" w:cs="Arial"/>
                <w:lang w:eastAsia="ko-KR"/>
              </w:rPr>
            </w:pPr>
            <w:r>
              <w:rPr>
                <w:rFonts w:eastAsia="Batang" w:cs="Arial"/>
                <w:lang w:eastAsia="ko-KR"/>
              </w:rPr>
              <w:t>Ivo, Monday, 8:31</w:t>
            </w:r>
          </w:p>
          <w:p w14:paraId="0F70AECB" w14:textId="77777777" w:rsidR="009A18CD" w:rsidRDefault="009A18CD" w:rsidP="009A18CD">
            <w:pPr>
              <w:rPr>
                <w:rFonts w:eastAsia="Batang" w:cs="Arial"/>
                <w:lang w:eastAsia="ko-KR"/>
              </w:rPr>
            </w:pPr>
            <w:r>
              <w:rPr>
                <w:rFonts w:eastAsia="Batang" w:cs="Arial"/>
                <w:lang w:eastAsia="ko-KR"/>
              </w:rPr>
              <w:t>Revision required</w:t>
            </w:r>
          </w:p>
          <w:p w14:paraId="70EE4ED0" w14:textId="77777777" w:rsidR="009A18CD" w:rsidRDefault="009A18CD" w:rsidP="009A18CD">
            <w:pPr>
              <w:rPr>
                <w:rFonts w:eastAsia="Batang" w:cs="Arial"/>
                <w:lang w:eastAsia="ko-KR"/>
              </w:rPr>
            </w:pPr>
          </w:p>
          <w:p w14:paraId="01527871" w14:textId="77777777" w:rsidR="009A18CD" w:rsidRDefault="009A18CD" w:rsidP="009A18CD">
            <w:pPr>
              <w:rPr>
                <w:rFonts w:eastAsia="Batang" w:cs="Arial"/>
                <w:lang w:eastAsia="ko-KR"/>
              </w:rPr>
            </w:pPr>
            <w:r>
              <w:rPr>
                <w:rFonts w:eastAsia="Batang" w:cs="Arial"/>
                <w:lang w:eastAsia="ko-KR"/>
              </w:rPr>
              <w:t>Lin, Tuesday, 2:47</w:t>
            </w:r>
          </w:p>
          <w:p w14:paraId="53E32E16" w14:textId="77777777" w:rsidR="009A18CD" w:rsidRDefault="009A18CD" w:rsidP="009A18CD">
            <w:pPr>
              <w:rPr>
                <w:rFonts w:eastAsia="Batang" w:cs="Arial"/>
                <w:lang w:eastAsia="ko-KR"/>
              </w:rPr>
            </w:pPr>
            <w:r>
              <w:rPr>
                <w:rFonts w:eastAsia="Batang" w:cs="Arial"/>
                <w:lang w:eastAsia="ko-KR"/>
              </w:rPr>
              <w:t>Responds to Ivo</w:t>
            </w:r>
          </w:p>
          <w:p w14:paraId="4D6BF42F" w14:textId="77777777" w:rsidR="009A18CD" w:rsidRDefault="009A18CD" w:rsidP="009A18CD">
            <w:pPr>
              <w:rPr>
                <w:rFonts w:eastAsia="Batang" w:cs="Arial"/>
                <w:lang w:eastAsia="ko-KR"/>
              </w:rPr>
            </w:pPr>
          </w:p>
          <w:p w14:paraId="41838D7C" w14:textId="77777777" w:rsidR="009A18CD" w:rsidRDefault="009A18CD" w:rsidP="009A18CD">
            <w:pPr>
              <w:rPr>
                <w:rFonts w:eastAsia="Batang" w:cs="Arial"/>
                <w:lang w:eastAsia="ko-KR"/>
              </w:rPr>
            </w:pPr>
            <w:r>
              <w:rPr>
                <w:rFonts w:eastAsia="Batang" w:cs="Arial"/>
                <w:lang w:eastAsia="ko-KR"/>
              </w:rPr>
              <w:t>Lin, Tuesday, 2:55</w:t>
            </w:r>
          </w:p>
          <w:p w14:paraId="6ED7A2CA" w14:textId="77777777" w:rsidR="009A18CD" w:rsidRDefault="009A18CD" w:rsidP="009A18CD">
            <w:pPr>
              <w:rPr>
                <w:rFonts w:eastAsia="Batang" w:cs="Arial"/>
                <w:lang w:eastAsia="ko-KR"/>
              </w:rPr>
            </w:pPr>
            <w:r>
              <w:rPr>
                <w:rFonts w:eastAsia="Batang" w:cs="Arial"/>
                <w:lang w:eastAsia="ko-KR"/>
              </w:rPr>
              <w:t>Responds to Roozbeh</w:t>
            </w:r>
          </w:p>
          <w:p w14:paraId="618D09EE" w14:textId="77777777" w:rsidR="009A18CD" w:rsidRDefault="009A18CD" w:rsidP="009A18CD">
            <w:pPr>
              <w:rPr>
                <w:rFonts w:eastAsia="Batang" w:cs="Arial"/>
                <w:lang w:eastAsia="ko-KR"/>
              </w:rPr>
            </w:pPr>
          </w:p>
          <w:p w14:paraId="7AC2D4B0" w14:textId="77777777" w:rsidR="009A18CD" w:rsidRDefault="009A18CD" w:rsidP="009A18CD">
            <w:pPr>
              <w:rPr>
                <w:rFonts w:eastAsia="Batang" w:cs="Arial"/>
                <w:lang w:eastAsia="ko-KR"/>
              </w:rPr>
            </w:pPr>
            <w:r>
              <w:rPr>
                <w:rFonts w:eastAsia="Batang" w:cs="Arial"/>
                <w:lang w:eastAsia="ko-KR"/>
              </w:rPr>
              <w:t>Lin, Tuesday, 3:10</w:t>
            </w:r>
          </w:p>
          <w:p w14:paraId="1F664CFD" w14:textId="77777777" w:rsidR="009A18CD" w:rsidRDefault="009A18CD" w:rsidP="009A18CD">
            <w:pPr>
              <w:rPr>
                <w:rFonts w:eastAsia="Batang" w:cs="Arial"/>
                <w:lang w:eastAsia="ko-KR"/>
              </w:rPr>
            </w:pPr>
            <w:r>
              <w:rPr>
                <w:rFonts w:eastAsia="Batang" w:cs="Arial"/>
                <w:lang w:eastAsia="ko-KR"/>
              </w:rPr>
              <w:t>Provides draft revision</w:t>
            </w:r>
          </w:p>
          <w:p w14:paraId="32A452DD" w14:textId="77777777" w:rsidR="009A18CD" w:rsidRDefault="009A18CD" w:rsidP="009A18CD">
            <w:pPr>
              <w:rPr>
                <w:rFonts w:eastAsia="Batang" w:cs="Arial"/>
                <w:lang w:eastAsia="ko-KR"/>
              </w:rPr>
            </w:pPr>
          </w:p>
          <w:p w14:paraId="650BB0AA" w14:textId="77777777" w:rsidR="009A18CD" w:rsidRDefault="009A18CD" w:rsidP="009A18CD">
            <w:pPr>
              <w:rPr>
                <w:rFonts w:eastAsia="Batang" w:cs="Arial"/>
                <w:lang w:eastAsia="ko-KR"/>
              </w:rPr>
            </w:pPr>
            <w:r>
              <w:rPr>
                <w:rFonts w:eastAsia="Batang" w:cs="Arial"/>
                <w:lang w:eastAsia="ko-KR"/>
              </w:rPr>
              <w:t>Sunghoon, Tuesday, 7:53</w:t>
            </w:r>
          </w:p>
          <w:p w14:paraId="0C85556F" w14:textId="77777777" w:rsidR="009A18CD" w:rsidRDefault="009A18CD" w:rsidP="009A18CD">
            <w:pPr>
              <w:rPr>
                <w:rFonts w:eastAsia="Batang" w:cs="Arial"/>
                <w:lang w:eastAsia="ko-KR"/>
              </w:rPr>
            </w:pPr>
            <w:r>
              <w:rPr>
                <w:rFonts w:eastAsia="Batang" w:cs="Arial"/>
                <w:lang w:eastAsia="ko-KR"/>
              </w:rPr>
              <w:t>Question for clarification</w:t>
            </w:r>
          </w:p>
          <w:p w14:paraId="722B3779" w14:textId="77777777" w:rsidR="009A18CD" w:rsidRDefault="009A18CD" w:rsidP="009A18CD">
            <w:pPr>
              <w:rPr>
                <w:rFonts w:eastAsia="Batang" w:cs="Arial"/>
                <w:lang w:eastAsia="ko-KR"/>
              </w:rPr>
            </w:pPr>
          </w:p>
          <w:p w14:paraId="7EFC06FA" w14:textId="77777777" w:rsidR="009A18CD" w:rsidRDefault="009A18CD" w:rsidP="009A18CD">
            <w:pPr>
              <w:rPr>
                <w:rFonts w:eastAsia="Batang" w:cs="Arial"/>
                <w:lang w:eastAsia="ko-KR"/>
              </w:rPr>
            </w:pPr>
            <w:r>
              <w:rPr>
                <w:rFonts w:eastAsia="Batang" w:cs="Arial"/>
                <w:lang w:eastAsia="ko-KR"/>
              </w:rPr>
              <w:t>Roozbeh, Tuesday, 21:37</w:t>
            </w:r>
          </w:p>
          <w:p w14:paraId="25A4A5EC" w14:textId="77777777" w:rsidR="009A18CD" w:rsidRDefault="009A18CD" w:rsidP="009A18CD">
            <w:pPr>
              <w:rPr>
                <w:rFonts w:eastAsia="Batang" w:cs="Arial"/>
                <w:lang w:eastAsia="ko-KR"/>
              </w:rPr>
            </w:pPr>
            <w:r>
              <w:rPr>
                <w:rFonts w:eastAsia="Batang" w:cs="Arial"/>
                <w:lang w:eastAsia="ko-KR"/>
              </w:rPr>
              <w:t>Ok with Lin’s explanation, withdraws comments</w:t>
            </w:r>
          </w:p>
          <w:p w14:paraId="387E2760" w14:textId="77777777" w:rsidR="009A18CD" w:rsidRDefault="009A18CD" w:rsidP="009A18CD">
            <w:pPr>
              <w:rPr>
                <w:rFonts w:eastAsia="Batang" w:cs="Arial"/>
                <w:lang w:eastAsia="ko-KR"/>
              </w:rPr>
            </w:pPr>
          </w:p>
          <w:p w14:paraId="5AB96324" w14:textId="77777777" w:rsidR="009A18CD" w:rsidRDefault="009A18CD" w:rsidP="009A18CD">
            <w:pPr>
              <w:rPr>
                <w:rFonts w:eastAsia="Batang" w:cs="Arial"/>
                <w:lang w:eastAsia="ko-KR"/>
              </w:rPr>
            </w:pPr>
            <w:r>
              <w:rPr>
                <w:rFonts w:eastAsia="Batang" w:cs="Arial"/>
                <w:lang w:eastAsia="ko-KR"/>
              </w:rPr>
              <w:t>Ivo, Wednesday, 3:22</w:t>
            </w:r>
          </w:p>
          <w:p w14:paraId="151D510B" w14:textId="77777777" w:rsidR="009A18CD" w:rsidRDefault="009A18CD" w:rsidP="009A18CD">
            <w:pPr>
              <w:rPr>
                <w:rFonts w:eastAsia="Batang" w:cs="Arial"/>
                <w:lang w:eastAsia="ko-KR"/>
              </w:rPr>
            </w:pPr>
            <w:r>
              <w:rPr>
                <w:rFonts w:eastAsia="Batang" w:cs="Arial"/>
                <w:lang w:eastAsia="ko-KR"/>
              </w:rPr>
              <w:t>Responds to Lin</w:t>
            </w:r>
          </w:p>
          <w:p w14:paraId="20BADB3B" w14:textId="77777777" w:rsidR="009A18CD" w:rsidRDefault="009A18CD" w:rsidP="009A18CD">
            <w:pPr>
              <w:rPr>
                <w:rFonts w:eastAsia="Batang" w:cs="Arial"/>
                <w:lang w:eastAsia="ko-KR"/>
              </w:rPr>
            </w:pPr>
          </w:p>
          <w:p w14:paraId="3B791DCE" w14:textId="77777777" w:rsidR="009A18CD" w:rsidRDefault="009A18CD" w:rsidP="009A18CD">
            <w:pPr>
              <w:rPr>
                <w:rFonts w:eastAsia="Batang" w:cs="Arial"/>
                <w:lang w:eastAsia="ko-KR"/>
              </w:rPr>
            </w:pPr>
            <w:r>
              <w:rPr>
                <w:rFonts w:eastAsia="Batang" w:cs="Arial"/>
                <w:lang w:eastAsia="ko-KR"/>
              </w:rPr>
              <w:t>Lin, Wednesday, 3:51</w:t>
            </w:r>
          </w:p>
          <w:p w14:paraId="30794A98" w14:textId="77777777" w:rsidR="009A18CD" w:rsidRDefault="009A18CD" w:rsidP="009A18CD">
            <w:pPr>
              <w:rPr>
                <w:rFonts w:eastAsia="Batang" w:cs="Arial"/>
                <w:lang w:eastAsia="ko-KR"/>
              </w:rPr>
            </w:pPr>
            <w:r>
              <w:rPr>
                <w:rFonts w:eastAsia="Batang" w:cs="Arial"/>
                <w:lang w:eastAsia="ko-KR"/>
              </w:rPr>
              <w:t>Makes proposal</w:t>
            </w:r>
          </w:p>
          <w:p w14:paraId="382F6C21" w14:textId="77777777" w:rsidR="009A18CD" w:rsidRDefault="009A18CD" w:rsidP="009A18CD">
            <w:pPr>
              <w:rPr>
                <w:rFonts w:eastAsia="Batang" w:cs="Arial"/>
                <w:lang w:eastAsia="ko-KR"/>
              </w:rPr>
            </w:pPr>
          </w:p>
          <w:p w14:paraId="0E540FB3" w14:textId="77777777" w:rsidR="009A18CD" w:rsidRDefault="009A18CD" w:rsidP="009A18CD">
            <w:pPr>
              <w:rPr>
                <w:rFonts w:eastAsia="Batang" w:cs="Arial"/>
                <w:lang w:eastAsia="ko-KR"/>
              </w:rPr>
            </w:pPr>
            <w:r>
              <w:rPr>
                <w:rFonts w:eastAsia="Batang" w:cs="Arial"/>
                <w:lang w:eastAsia="ko-KR"/>
              </w:rPr>
              <w:t>Lin, Wednesday, 4:20</w:t>
            </w:r>
          </w:p>
          <w:p w14:paraId="49EAF41C" w14:textId="77777777" w:rsidR="009A18CD" w:rsidRDefault="009A18CD" w:rsidP="009A18CD">
            <w:pPr>
              <w:rPr>
                <w:rFonts w:eastAsia="Batang" w:cs="Arial"/>
                <w:lang w:eastAsia="ko-KR"/>
              </w:rPr>
            </w:pPr>
            <w:r>
              <w:rPr>
                <w:rFonts w:eastAsia="Batang" w:cs="Arial"/>
                <w:lang w:eastAsia="ko-KR"/>
              </w:rPr>
              <w:t>Provides draft revision</w:t>
            </w:r>
          </w:p>
          <w:p w14:paraId="55A3A4D8" w14:textId="77777777" w:rsidR="009A18CD" w:rsidRDefault="009A18CD" w:rsidP="009A18CD">
            <w:pPr>
              <w:rPr>
                <w:rFonts w:eastAsia="Batang" w:cs="Arial"/>
                <w:lang w:eastAsia="ko-KR"/>
              </w:rPr>
            </w:pPr>
          </w:p>
          <w:p w14:paraId="01F7E809" w14:textId="77777777" w:rsidR="009A18CD" w:rsidRDefault="009A18CD" w:rsidP="009A18CD">
            <w:pPr>
              <w:rPr>
                <w:rFonts w:eastAsia="Batang" w:cs="Arial"/>
                <w:lang w:eastAsia="ko-KR"/>
              </w:rPr>
            </w:pPr>
            <w:r>
              <w:rPr>
                <w:rFonts w:eastAsia="Batang" w:cs="Arial"/>
                <w:lang w:eastAsia="ko-KR"/>
              </w:rPr>
              <w:t>Sunghoon, Wednesday, 5:00</w:t>
            </w:r>
          </w:p>
          <w:p w14:paraId="1E8D5486" w14:textId="77777777" w:rsidR="009A18CD" w:rsidRDefault="009A18CD" w:rsidP="009A18CD">
            <w:pPr>
              <w:rPr>
                <w:rFonts w:eastAsia="Batang" w:cs="Arial"/>
                <w:lang w:eastAsia="ko-KR"/>
              </w:rPr>
            </w:pPr>
            <w:r>
              <w:rPr>
                <w:rFonts w:eastAsia="Batang" w:cs="Arial"/>
                <w:lang w:eastAsia="ko-KR"/>
              </w:rPr>
              <w:t>Ok with draft revision</w:t>
            </w:r>
          </w:p>
          <w:p w14:paraId="2EF05573" w14:textId="77777777" w:rsidR="009A18CD" w:rsidRDefault="009A18CD" w:rsidP="009A18CD">
            <w:pPr>
              <w:rPr>
                <w:rFonts w:eastAsia="Batang" w:cs="Arial"/>
                <w:lang w:eastAsia="ko-KR"/>
              </w:rPr>
            </w:pPr>
          </w:p>
          <w:p w14:paraId="550AF32B" w14:textId="77777777" w:rsidR="009A18CD" w:rsidRDefault="009A18CD" w:rsidP="009A18CD">
            <w:pPr>
              <w:rPr>
                <w:rFonts w:eastAsia="Batang" w:cs="Arial"/>
                <w:lang w:eastAsia="ko-KR"/>
              </w:rPr>
            </w:pPr>
            <w:r>
              <w:rPr>
                <w:rFonts w:eastAsia="Batang" w:cs="Arial"/>
                <w:lang w:eastAsia="ko-KR"/>
              </w:rPr>
              <w:t>Roozbeh, Wednesday, 7:37</w:t>
            </w:r>
          </w:p>
          <w:p w14:paraId="201FA306" w14:textId="77777777" w:rsidR="009A18CD" w:rsidRDefault="009A18CD" w:rsidP="009A18CD">
            <w:pPr>
              <w:rPr>
                <w:rFonts w:eastAsia="Batang" w:cs="Arial"/>
                <w:lang w:eastAsia="ko-KR"/>
              </w:rPr>
            </w:pPr>
            <w:r>
              <w:rPr>
                <w:rFonts w:eastAsia="Batang" w:cs="Arial"/>
                <w:lang w:eastAsia="ko-KR"/>
              </w:rPr>
              <w:t>Revision required</w:t>
            </w:r>
          </w:p>
          <w:p w14:paraId="78BDCDF4" w14:textId="77777777" w:rsidR="009A18CD" w:rsidRDefault="009A18CD" w:rsidP="009A18CD">
            <w:pPr>
              <w:rPr>
                <w:rFonts w:eastAsia="Batang" w:cs="Arial"/>
                <w:lang w:eastAsia="ko-KR"/>
              </w:rPr>
            </w:pPr>
          </w:p>
          <w:p w14:paraId="2493135C" w14:textId="77777777" w:rsidR="009A18CD" w:rsidRDefault="009A18CD" w:rsidP="009A18CD">
            <w:pPr>
              <w:rPr>
                <w:rFonts w:eastAsia="Batang" w:cs="Arial"/>
                <w:lang w:eastAsia="ko-KR"/>
              </w:rPr>
            </w:pPr>
            <w:r>
              <w:rPr>
                <w:rFonts w:eastAsia="Batang" w:cs="Arial"/>
                <w:lang w:eastAsia="ko-KR"/>
              </w:rPr>
              <w:t>Ivo, Wednesday, 21:57</w:t>
            </w:r>
          </w:p>
          <w:p w14:paraId="395A84DE" w14:textId="77777777" w:rsidR="009A18CD" w:rsidRDefault="009A18CD" w:rsidP="009A18CD">
            <w:pPr>
              <w:rPr>
                <w:rFonts w:eastAsia="Batang" w:cs="Arial"/>
                <w:lang w:eastAsia="ko-KR"/>
              </w:rPr>
            </w:pPr>
            <w:r>
              <w:rPr>
                <w:rFonts w:eastAsia="Batang" w:cs="Arial"/>
                <w:lang w:eastAsia="ko-KR"/>
              </w:rPr>
              <w:t>Responds to Lin</w:t>
            </w:r>
          </w:p>
          <w:p w14:paraId="60A80752" w14:textId="77777777" w:rsidR="009A18CD" w:rsidRDefault="009A18CD" w:rsidP="009A18CD">
            <w:pPr>
              <w:rPr>
                <w:rFonts w:eastAsia="Batang" w:cs="Arial"/>
                <w:lang w:eastAsia="ko-KR"/>
              </w:rPr>
            </w:pPr>
          </w:p>
          <w:p w14:paraId="292DCA5A" w14:textId="77777777" w:rsidR="009A18CD" w:rsidRDefault="009A18CD" w:rsidP="009A18CD">
            <w:pPr>
              <w:rPr>
                <w:rFonts w:eastAsia="Batang" w:cs="Arial"/>
                <w:lang w:eastAsia="ko-KR"/>
              </w:rPr>
            </w:pPr>
            <w:r>
              <w:rPr>
                <w:rFonts w:eastAsia="Batang" w:cs="Arial"/>
                <w:lang w:eastAsia="ko-KR"/>
              </w:rPr>
              <w:t>Ivo, Wednesday, 22:01</w:t>
            </w:r>
          </w:p>
          <w:p w14:paraId="5CB8B84F" w14:textId="77777777" w:rsidR="009A18CD" w:rsidRDefault="009A18CD" w:rsidP="009A18CD">
            <w:pPr>
              <w:rPr>
                <w:rFonts w:eastAsia="Batang" w:cs="Arial"/>
                <w:lang w:eastAsia="ko-KR"/>
              </w:rPr>
            </w:pPr>
            <w:r>
              <w:rPr>
                <w:rFonts w:eastAsia="Batang" w:cs="Arial"/>
                <w:lang w:eastAsia="ko-KR"/>
              </w:rPr>
              <w:t>Revision required</w:t>
            </w:r>
          </w:p>
          <w:p w14:paraId="358391D5" w14:textId="77777777" w:rsidR="009A18CD" w:rsidRDefault="009A18CD" w:rsidP="009A18CD">
            <w:pPr>
              <w:rPr>
                <w:rFonts w:eastAsia="Batang" w:cs="Arial"/>
                <w:lang w:eastAsia="ko-KR"/>
              </w:rPr>
            </w:pPr>
          </w:p>
          <w:p w14:paraId="137E57C5" w14:textId="77777777" w:rsidR="009A18CD" w:rsidRDefault="009A18CD" w:rsidP="009A18CD">
            <w:pPr>
              <w:rPr>
                <w:rFonts w:eastAsia="Batang" w:cs="Arial"/>
                <w:lang w:eastAsia="ko-KR"/>
              </w:rPr>
            </w:pPr>
            <w:r>
              <w:rPr>
                <w:rFonts w:eastAsia="Batang" w:cs="Arial"/>
                <w:lang w:eastAsia="ko-KR"/>
              </w:rPr>
              <w:t>Sunghoon, Thursday, 1:42</w:t>
            </w:r>
          </w:p>
          <w:p w14:paraId="70F9EDAA" w14:textId="77777777" w:rsidR="009A18CD" w:rsidRDefault="009A18CD" w:rsidP="009A18CD">
            <w:pPr>
              <w:rPr>
                <w:rFonts w:eastAsia="Batang" w:cs="Arial"/>
                <w:lang w:eastAsia="ko-KR"/>
              </w:rPr>
            </w:pPr>
            <w:r>
              <w:rPr>
                <w:rFonts w:eastAsia="Batang" w:cs="Arial"/>
                <w:lang w:eastAsia="ko-KR"/>
              </w:rPr>
              <w:t>Responds to Ivo</w:t>
            </w:r>
          </w:p>
          <w:p w14:paraId="3F1F8F70" w14:textId="77777777" w:rsidR="009A18CD" w:rsidRDefault="009A18CD" w:rsidP="009A18CD">
            <w:pPr>
              <w:rPr>
                <w:rFonts w:eastAsia="Batang" w:cs="Arial"/>
                <w:lang w:eastAsia="ko-KR"/>
              </w:rPr>
            </w:pPr>
          </w:p>
          <w:p w14:paraId="38CE9F1E" w14:textId="77777777" w:rsidR="009A18CD" w:rsidRDefault="009A18CD" w:rsidP="009A18CD">
            <w:pPr>
              <w:rPr>
                <w:rFonts w:eastAsia="Batang" w:cs="Arial"/>
                <w:lang w:eastAsia="ko-KR"/>
              </w:rPr>
            </w:pPr>
            <w:r>
              <w:rPr>
                <w:rFonts w:eastAsia="Batang" w:cs="Arial"/>
                <w:lang w:eastAsia="ko-KR"/>
              </w:rPr>
              <w:t>Lin, Thursday, 3:35</w:t>
            </w:r>
          </w:p>
          <w:p w14:paraId="69BB1D29" w14:textId="77777777" w:rsidR="009A18CD" w:rsidRDefault="009A18CD" w:rsidP="009A18CD">
            <w:pPr>
              <w:rPr>
                <w:rFonts w:eastAsia="Batang" w:cs="Arial"/>
                <w:lang w:eastAsia="ko-KR"/>
              </w:rPr>
            </w:pPr>
            <w:r>
              <w:rPr>
                <w:rFonts w:eastAsia="Batang" w:cs="Arial"/>
                <w:lang w:eastAsia="ko-KR"/>
              </w:rPr>
              <w:t>Responds to Ivo</w:t>
            </w:r>
          </w:p>
          <w:p w14:paraId="5EAA1B8E" w14:textId="77777777" w:rsidR="009A18CD" w:rsidRPr="00D95972" w:rsidRDefault="009A18CD" w:rsidP="009A18CD">
            <w:pPr>
              <w:rPr>
                <w:rFonts w:eastAsia="Batang" w:cs="Arial"/>
                <w:lang w:eastAsia="ko-KR"/>
              </w:rPr>
            </w:pPr>
          </w:p>
        </w:tc>
      </w:tr>
      <w:tr w:rsidR="009A18CD" w:rsidRPr="00D95972" w14:paraId="68A23FBA" w14:textId="77777777" w:rsidTr="00C92C78">
        <w:tc>
          <w:tcPr>
            <w:tcW w:w="976" w:type="dxa"/>
            <w:tcBorders>
              <w:top w:val="nil"/>
              <w:left w:val="thinThickThinSmallGap" w:sz="24" w:space="0" w:color="auto"/>
              <w:bottom w:val="nil"/>
            </w:tcBorders>
            <w:shd w:val="clear" w:color="auto" w:fill="auto"/>
          </w:tcPr>
          <w:p w14:paraId="3612E72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E3BB58B"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23B04334" w14:textId="7DE7D78F" w:rsidR="009A18CD" w:rsidRPr="00D95972" w:rsidRDefault="009A18CD" w:rsidP="009A18CD">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FFFF00"/>
          </w:tcPr>
          <w:p w14:paraId="3C0EF416" w14:textId="0CBD2F3E" w:rsidR="009A18CD" w:rsidRPr="00D95972" w:rsidRDefault="009A18CD" w:rsidP="009A18C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24B6D3CC" w14:textId="50CA0ADB" w:rsidR="009A18CD" w:rsidRPr="00D95972" w:rsidRDefault="009A18CD" w:rsidP="009A18C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E810DA" w14:textId="720F4946" w:rsidR="009A18CD" w:rsidRPr="00D95972" w:rsidRDefault="009A18CD" w:rsidP="009A18C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567B" w14:textId="77777777" w:rsidR="003C3215" w:rsidRDefault="003C3215" w:rsidP="003C3215">
            <w:pPr>
              <w:rPr>
                <w:rFonts w:cs="Arial"/>
              </w:rPr>
            </w:pPr>
            <w:r w:rsidRPr="00335E76">
              <w:rPr>
                <w:rFonts w:cs="Arial"/>
                <w:b/>
                <w:bCs/>
              </w:rPr>
              <w:t>Current status:</w:t>
            </w:r>
            <w:r>
              <w:rPr>
                <w:rFonts w:cs="Arial"/>
              </w:rPr>
              <w:t xml:space="preserve"> Agreed</w:t>
            </w:r>
          </w:p>
          <w:p w14:paraId="4F7AFAD7" w14:textId="77777777" w:rsidR="009A18CD" w:rsidRDefault="009A18CD" w:rsidP="009A18CD">
            <w:pPr>
              <w:rPr>
                <w:rFonts w:eastAsia="Batang" w:cs="Arial"/>
                <w:lang w:eastAsia="ko-KR"/>
              </w:rPr>
            </w:pPr>
            <w:r>
              <w:rPr>
                <w:rFonts w:eastAsia="Batang" w:cs="Arial"/>
                <w:lang w:eastAsia="ko-KR"/>
              </w:rPr>
              <w:t>Revision of C1-215760</w:t>
            </w:r>
          </w:p>
          <w:p w14:paraId="3BF5E00C" w14:textId="77777777" w:rsidR="009A18CD" w:rsidRDefault="009A18CD" w:rsidP="009A18CD">
            <w:pPr>
              <w:rPr>
                <w:rFonts w:eastAsia="Batang" w:cs="Arial"/>
                <w:lang w:eastAsia="ko-KR"/>
              </w:rPr>
            </w:pPr>
          </w:p>
          <w:p w14:paraId="62A1134F" w14:textId="77777777" w:rsidR="009A18CD" w:rsidRDefault="009A18CD" w:rsidP="009A18CD">
            <w:pPr>
              <w:rPr>
                <w:rFonts w:eastAsia="Batang" w:cs="Arial"/>
                <w:lang w:eastAsia="ko-KR"/>
              </w:rPr>
            </w:pPr>
            <w:r>
              <w:rPr>
                <w:rFonts w:eastAsia="Batang" w:cs="Arial"/>
                <w:lang w:eastAsia="ko-KR"/>
              </w:rPr>
              <w:t>-----------------------------------------------------</w:t>
            </w:r>
          </w:p>
          <w:p w14:paraId="586EAD91" w14:textId="77777777" w:rsidR="009A18CD" w:rsidRDefault="009A18CD" w:rsidP="009A18CD">
            <w:pPr>
              <w:rPr>
                <w:rFonts w:eastAsia="Batang" w:cs="Arial"/>
                <w:lang w:eastAsia="ko-KR"/>
              </w:rPr>
            </w:pPr>
            <w:r>
              <w:rPr>
                <w:rFonts w:eastAsia="Batang" w:cs="Arial"/>
                <w:lang w:eastAsia="ko-KR"/>
              </w:rPr>
              <w:t>Sunghoon, Monday, 6:05</w:t>
            </w:r>
          </w:p>
          <w:p w14:paraId="290574C9" w14:textId="77777777" w:rsidR="009A18CD" w:rsidRDefault="009A18CD" w:rsidP="009A18CD">
            <w:pPr>
              <w:rPr>
                <w:rFonts w:eastAsia="Batang" w:cs="Arial"/>
                <w:lang w:eastAsia="ko-KR"/>
              </w:rPr>
            </w:pPr>
            <w:r>
              <w:rPr>
                <w:rFonts w:eastAsia="Batang" w:cs="Arial"/>
                <w:lang w:eastAsia="ko-KR"/>
              </w:rPr>
              <w:t>Revision required</w:t>
            </w:r>
          </w:p>
          <w:p w14:paraId="515E0614" w14:textId="77777777" w:rsidR="009A18CD" w:rsidRDefault="009A18CD" w:rsidP="009A18CD">
            <w:pPr>
              <w:rPr>
                <w:rFonts w:eastAsia="Batang" w:cs="Arial"/>
                <w:lang w:eastAsia="ko-KR"/>
              </w:rPr>
            </w:pPr>
          </w:p>
          <w:p w14:paraId="1F1C1CE9" w14:textId="77777777" w:rsidR="009A18CD" w:rsidRDefault="009A18CD" w:rsidP="009A18CD">
            <w:pPr>
              <w:rPr>
                <w:rFonts w:eastAsia="Batang" w:cs="Arial"/>
                <w:lang w:eastAsia="ko-KR"/>
              </w:rPr>
            </w:pPr>
            <w:r>
              <w:rPr>
                <w:rFonts w:eastAsia="Batang" w:cs="Arial"/>
                <w:lang w:eastAsia="ko-KR"/>
              </w:rPr>
              <w:t>Lin, Tuesday, 4:26</w:t>
            </w:r>
          </w:p>
          <w:p w14:paraId="148DE2D9" w14:textId="77777777" w:rsidR="009A18CD" w:rsidRDefault="009A18CD" w:rsidP="009A18CD">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22446E42" w14:textId="77777777" w:rsidR="009A18CD" w:rsidRDefault="009A18CD" w:rsidP="009A18CD">
            <w:pPr>
              <w:rPr>
                <w:rFonts w:eastAsia="Batang" w:cs="Arial"/>
                <w:lang w:eastAsia="ko-KR"/>
              </w:rPr>
            </w:pPr>
          </w:p>
          <w:p w14:paraId="3646A222" w14:textId="77777777" w:rsidR="009A18CD" w:rsidRDefault="009A18CD" w:rsidP="009A18CD">
            <w:pPr>
              <w:rPr>
                <w:rFonts w:eastAsia="Batang" w:cs="Arial"/>
                <w:lang w:eastAsia="ko-KR"/>
              </w:rPr>
            </w:pPr>
            <w:r>
              <w:rPr>
                <w:rFonts w:eastAsia="Batang" w:cs="Arial"/>
                <w:lang w:eastAsia="ko-KR"/>
              </w:rPr>
              <w:t>Lin, Thursday, 4:05</w:t>
            </w:r>
          </w:p>
          <w:p w14:paraId="4EC6C91E" w14:textId="77777777" w:rsidR="009A18CD" w:rsidRDefault="009A18CD" w:rsidP="009A18CD">
            <w:pPr>
              <w:rPr>
                <w:rFonts w:eastAsia="Batang" w:cs="Arial"/>
                <w:lang w:eastAsia="ko-KR"/>
              </w:rPr>
            </w:pPr>
            <w:r>
              <w:rPr>
                <w:rFonts w:eastAsia="Batang" w:cs="Arial"/>
                <w:lang w:eastAsia="ko-KR"/>
              </w:rPr>
              <w:t>Provides draft revision</w:t>
            </w:r>
          </w:p>
          <w:p w14:paraId="3B1E6AC7" w14:textId="77777777" w:rsidR="009A18CD" w:rsidRDefault="009A18CD" w:rsidP="009A18CD">
            <w:pPr>
              <w:rPr>
                <w:rFonts w:eastAsia="Batang" w:cs="Arial"/>
                <w:lang w:eastAsia="ko-KR"/>
              </w:rPr>
            </w:pPr>
          </w:p>
          <w:p w14:paraId="18F316D5" w14:textId="77777777" w:rsidR="009A18CD" w:rsidRDefault="009A18CD" w:rsidP="009A18CD">
            <w:pPr>
              <w:rPr>
                <w:rFonts w:eastAsia="Batang" w:cs="Arial"/>
                <w:lang w:eastAsia="ko-KR"/>
              </w:rPr>
            </w:pPr>
            <w:r>
              <w:rPr>
                <w:rFonts w:eastAsia="Batang" w:cs="Arial"/>
                <w:lang w:eastAsia="ko-KR"/>
              </w:rPr>
              <w:t>Sunghoon, Thursday, 7:45</w:t>
            </w:r>
          </w:p>
          <w:p w14:paraId="40BFA83E" w14:textId="77777777" w:rsidR="009A18CD" w:rsidRDefault="009A18CD" w:rsidP="009A18CD">
            <w:pPr>
              <w:rPr>
                <w:rFonts w:eastAsia="Batang" w:cs="Arial"/>
                <w:lang w:eastAsia="ko-KR"/>
              </w:rPr>
            </w:pPr>
            <w:r>
              <w:rPr>
                <w:rFonts w:eastAsia="Batang" w:cs="Arial"/>
                <w:lang w:eastAsia="ko-KR"/>
              </w:rPr>
              <w:t>Can live with draft revision</w:t>
            </w:r>
          </w:p>
          <w:p w14:paraId="25DB4992" w14:textId="77777777" w:rsidR="009A18CD" w:rsidRPr="00D95972" w:rsidRDefault="009A18CD" w:rsidP="009A18CD">
            <w:pPr>
              <w:rPr>
                <w:rFonts w:eastAsia="Batang" w:cs="Arial"/>
                <w:lang w:eastAsia="ko-KR"/>
              </w:rPr>
            </w:pPr>
          </w:p>
        </w:tc>
      </w:tr>
      <w:tr w:rsidR="009A18CD" w:rsidRPr="00D95972" w14:paraId="207F2ACA" w14:textId="77777777" w:rsidTr="00CB6F05">
        <w:tc>
          <w:tcPr>
            <w:tcW w:w="976" w:type="dxa"/>
            <w:tcBorders>
              <w:top w:val="nil"/>
              <w:left w:val="thinThickThinSmallGap" w:sz="24" w:space="0" w:color="auto"/>
              <w:bottom w:val="nil"/>
            </w:tcBorders>
            <w:shd w:val="clear" w:color="auto" w:fill="auto"/>
          </w:tcPr>
          <w:p w14:paraId="4881B0B3"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264958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7C90EFE" w14:textId="48AC8048" w:rsidR="009A18CD" w:rsidRPr="00D95972" w:rsidRDefault="009A18CD" w:rsidP="009A18CD">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FFFF00"/>
          </w:tcPr>
          <w:p w14:paraId="575113E4" w14:textId="4498B2F9" w:rsidR="009A18CD" w:rsidRPr="00D95972" w:rsidRDefault="009A18CD" w:rsidP="009A18C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5C750810" w14:textId="3116D589" w:rsidR="009A18CD" w:rsidRPr="00D95972" w:rsidRDefault="009A18CD" w:rsidP="009A18C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C33FC8" w14:textId="540AA71C" w:rsidR="009A18CD" w:rsidRPr="00D95972" w:rsidRDefault="009A18CD" w:rsidP="009A18C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79476" w14:textId="77777777" w:rsidR="003C3215" w:rsidRDefault="003C3215" w:rsidP="003C3215">
            <w:pPr>
              <w:rPr>
                <w:rFonts w:cs="Arial"/>
              </w:rPr>
            </w:pPr>
            <w:r w:rsidRPr="00335E76">
              <w:rPr>
                <w:rFonts w:cs="Arial"/>
                <w:b/>
                <w:bCs/>
              </w:rPr>
              <w:t>Current status:</w:t>
            </w:r>
            <w:r>
              <w:rPr>
                <w:rFonts w:cs="Arial"/>
              </w:rPr>
              <w:t xml:space="preserve"> Agreed</w:t>
            </w:r>
          </w:p>
          <w:p w14:paraId="37B9BBCF" w14:textId="77777777" w:rsidR="009A18CD" w:rsidRDefault="009A18CD" w:rsidP="009A18CD">
            <w:pPr>
              <w:rPr>
                <w:rFonts w:eastAsia="Batang" w:cs="Arial"/>
                <w:lang w:eastAsia="ko-KR"/>
              </w:rPr>
            </w:pPr>
            <w:r>
              <w:rPr>
                <w:rFonts w:eastAsia="Batang" w:cs="Arial"/>
                <w:lang w:eastAsia="ko-KR"/>
              </w:rPr>
              <w:t>Revision of C1-215761</w:t>
            </w:r>
          </w:p>
          <w:p w14:paraId="6B66B77C" w14:textId="77777777" w:rsidR="009A18CD" w:rsidRDefault="009A18CD" w:rsidP="009A18CD">
            <w:pPr>
              <w:rPr>
                <w:rFonts w:eastAsia="Batang" w:cs="Arial"/>
                <w:lang w:eastAsia="ko-KR"/>
              </w:rPr>
            </w:pPr>
          </w:p>
          <w:p w14:paraId="5E99EE3B" w14:textId="77777777" w:rsidR="009A18CD" w:rsidRDefault="009A18CD" w:rsidP="009A18CD">
            <w:pPr>
              <w:rPr>
                <w:rFonts w:eastAsia="Batang" w:cs="Arial"/>
                <w:lang w:eastAsia="ko-KR"/>
              </w:rPr>
            </w:pPr>
            <w:r>
              <w:rPr>
                <w:rFonts w:eastAsia="Batang" w:cs="Arial"/>
                <w:lang w:eastAsia="ko-KR"/>
              </w:rPr>
              <w:t>----------------------------------------------------------</w:t>
            </w:r>
          </w:p>
          <w:p w14:paraId="525533B6" w14:textId="77777777" w:rsidR="009A18CD" w:rsidRDefault="009A18CD" w:rsidP="009A18CD">
            <w:pPr>
              <w:rPr>
                <w:rFonts w:eastAsia="Batang" w:cs="Arial"/>
                <w:lang w:eastAsia="ko-KR"/>
              </w:rPr>
            </w:pPr>
            <w:r>
              <w:rPr>
                <w:rFonts w:eastAsia="Batang" w:cs="Arial"/>
                <w:lang w:eastAsia="ko-KR"/>
              </w:rPr>
              <w:t>Cover page, incorrect TS version</w:t>
            </w:r>
          </w:p>
          <w:p w14:paraId="29ADA4A3" w14:textId="77777777" w:rsidR="009A18CD" w:rsidRDefault="009A18CD" w:rsidP="009A18CD">
            <w:pPr>
              <w:rPr>
                <w:rFonts w:eastAsia="Batang" w:cs="Arial"/>
                <w:lang w:eastAsia="ko-KR"/>
              </w:rPr>
            </w:pPr>
          </w:p>
          <w:p w14:paraId="0591BAB0" w14:textId="77777777" w:rsidR="009A18CD" w:rsidRDefault="009A18CD" w:rsidP="009A18CD">
            <w:pPr>
              <w:rPr>
                <w:rFonts w:eastAsia="Batang" w:cs="Arial"/>
                <w:lang w:eastAsia="ko-KR"/>
              </w:rPr>
            </w:pPr>
            <w:r>
              <w:rPr>
                <w:rFonts w:eastAsia="Batang" w:cs="Arial"/>
                <w:lang w:eastAsia="ko-KR"/>
              </w:rPr>
              <w:t>Roozbeh, Monday, 3:20</w:t>
            </w:r>
          </w:p>
          <w:p w14:paraId="42B3B1A0" w14:textId="77777777" w:rsidR="009A18CD" w:rsidRDefault="009A18CD" w:rsidP="009A18CD">
            <w:pPr>
              <w:rPr>
                <w:rFonts w:eastAsia="Batang" w:cs="Arial"/>
                <w:lang w:eastAsia="ko-KR"/>
              </w:rPr>
            </w:pPr>
            <w:r>
              <w:rPr>
                <w:rFonts w:eastAsia="Batang" w:cs="Arial"/>
                <w:lang w:eastAsia="ko-KR"/>
              </w:rPr>
              <w:t>Request to postpone</w:t>
            </w:r>
          </w:p>
          <w:p w14:paraId="02B2301B" w14:textId="77777777" w:rsidR="009A18CD" w:rsidRDefault="009A18CD" w:rsidP="009A18CD">
            <w:pPr>
              <w:rPr>
                <w:rFonts w:eastAsia="Batang" w:cs="Arial"/>
                <w:lang w:eastAsia="ko-KR"/>
              </w:rPr>
            </w:pPr>
          </w:p>
          <w:p w14:paraId="08EC1B48" w14:textId="77777777" w:rsidR="009A18CD" w:rsidRDefault="009A18CD" w:rsidP="009A18CD">
            <w:pPr>
              <w:rPr>
                <w:rFonts w:eastAsia="Batang" w:cs="Arial"/>
                <w:lang w:eastAsia="ko-KR"/>
              </w:rPr>
            </w:pPr>
            <w:r>
              <w:rPr>
                <w:rFonts w:eastAsia="Batang" w:cs="Arial"/>
                <w:lang w:eastAsia="ko-KR"/>
              </w:rPr>
              <w:t>Lin, Tuesday, 4:34</w:t>
            </w:r>
          </w:p>
          <w:p w14:paraId="64DF57B9" w14:textId="77777777" w:rsidR="009A18CD" w:rsidRDefault="009A18CD" w:rsidP="009A18CD">
            <w:pPr>
              <w:rPr>
                <w:rFonts w:eastAsia="Batang" w:cs="Arial"/>
                <w:lang w:eastAsia="ko-KR"/>
              </w:rPr>
            </w:pPr>
            <w:r>
              <w:rPr>
                <w:rFonts w:eastAsia="Batang" w:cs="Arial"/>
                <w:lang w:eastAsia="ko-KR"/>
              </w:rPr>
              <w:t>Responds to Roozbeh</w:t>
            </w:r>
          </w:p>
          <w:p w14:paraId="67353860" w14:textId="77777777" w:rsidR="009A18CD" w:rsidRDefault="009A18CD" w:rsidP="009A18CD">
            <w:pPr>
              <w:rPr>
                <w:rFonts w:eastAsia="Batang" w:cs="Arial"/>
                <w:lang w:eastAsia="ko-KR"/>
              </w:rPr>
            </w:pPr>
          </w:p>
          <w:p w14:paraId="7FC0A62B" w14:textId="77777777" w:rsidR="009A18CD" w:rsidRDefault="009A18CD" w:rsidP="009A18CD">
            <w:pPr>
              <w:rPr>
                <w:rFonts w:eastAsia="Batang" w:cs="Arial"/>
                <w:lang w:eastAsia="ko-KR"/>
              </w:rPr>
            </w:pPr>
            <w:r>
              <w:rPr>
                <w:rFonts w:eastAsia="Batang" w:cs="Arial"/>
                <w:lang w:eastAsia="ko-KR"/>
              </w:rPr>
              <w:t>Roozbeh, Tuesday, 22:22</w:t>
            </w:r>
          </w:p>
          <w:p w14:paraId="1CB3C406" w14:textId="77777777" w:rsidR="009A18CD" w:rsidRDefault="009A18CD" w:rsidP="009A18CD">
            <w:pPr>
              <w:rPr>
                <w:rFonts w:eastAsia="Batang" w:cs="Arial"/>
                <w:lang w:eastAsia="ko-KR"/>
              </w:rPr>
            </w:pPr>
            <w:r>
              <w:rPr>
                <w:rFonts w:eastAsia="Batang" w:cs="Arial"/>
                <w:lang w:eastAsia="ko-KR"/>
              </w:rPr>
              <w:t>Withdraws comments</w:t>
            </w:r>
          </w:p>
          <w:p w14:paraId="3773CC28" w14:textId="77777777" w:rsidR="009A18CD" w:rsidRDefault="009A18CD" w:rsidP="009A18CD">
            <w:pPr>
              <w:rPr>
                <w:rFonts w:eastAsia="Batang" w:cs="Arial"/>
                <w:lang w:eastAsia="ko-KR"/>
              </w:rPr>
            </w:pPr>
          </w:p>
          <w:p w14:paraId="706BFA49" w14:textId="77777777" w:rsidR="009A18CD" w:rsidRDefault="009A18CD" w:rsidP="009A18CD">
            <w:pPr>
              <w:rPr>
                <w:rFonts w:eastAsia="Batang" w:cs="Arial"/>
                <w:lang w:eastAsia="ko-KR"/>
              </w:rPr>
            </w:pPr>
            <w:r>
              <w:rPr>
                <w:rFonts w:eastAsia="Batang" w:cs="Arial"/>
                <w:lang w:eastAsia="ko-KR"/>
              </w:rPr>
              <w:t>Lin, Thursday, 10:41</w:t>
            </w:r>
          </w:p>
          <w:p w14:paraId="796DC7F7" w14:textId="77777777" w:rsidR="009A18CD" w:rsidRDefault="009A18CD" w:rsidP="009A18CD">
            <w:pPr>
              <w:rPr>
                <w:rFonts w:eastAsia="Batang" w:cs="Arial"/>
                <w:lang w:eastAsia="ko-KR"/>
              </w:rPr>
            </w:pPr>
            <w:r>
              <w:rPr>
                <w:rFonts w:eastAsia="Batang" w:cs="Arial"/>
                <w:lang w:eastAsia="ko-KR"/>
              </w:rPr>
              <w:t>Provides draft revision to fix coversheet issue flagged by MCC</w:t>
            </w:r>
          </w:p>
          <w:p w14:paraId="2D7299B3" w14:textId="77777777" w:rsidR="009A18CD" w:rsidRPr="00D95972" w:rsidRDefault="009A18CD" w:rsidP="009A18CD">
            <w:pPr>
              <w:rPr>
                <w:rFonts w:eastAsia="Batang" w:cs="Arial"/>
                <w:lang w:eastAsia="ko-KR"/>
              </w:rPr>
            </w:pPr>
          </w:p>
        </w:tc>
      </w:tr>
      <w:tr w:rsidR="009A18CD" w:rsidRPr="00D95972" w14:paraId="3651E75B" w14:textId="77777777" w:rsidTr="002664AD">
        <w:tc>
          <w:tcPr>
            <w:tcW w:w="976" w:type="dxa"/>
            <w:tcBorders>
              <w:top w:val="nil"/>
              <w:left w:val="thinThickThinSmallGap" w:sz="24" w:space="0" w:color="auto"/>
              <w:bottom w:val="nil"/>
            </w:tcBorders>
            <w:shd w:val="clear" w:color="auto" w:fill="auto"/>
          </w:tcPr>
          <w:p w14:paraId="24E3FC24"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94CB2A4"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E6E14F1" w14:textId="174BE352" w:rsidR="009A18CD" w:rsidRPr="008C6596" w:rsidRDefault="009A18CD" w:rsidP="009A18CD">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FFFF00"/>
          </w:tcPr>
          <w:p w14:paraId="102659D0" w14:textId="555C87D2" w:rsidR="009A18CD" w:rsidRDefault="009A18CD" w:rsidP="009A18C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2A504892" w14:textId="59D3649F" w:rsidR="009A18CD"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CD1DE" w14:textId="1DC7FFBB" w:rsidR="009A18CD" w:rsidRDefault="009A18CD" w:rsidP="009A18C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3C4C" w14:textId="77777777" w:rsidR="003C3215" w:rsidRDefault="003C3215" w:rsidP="003C3215">
            <w:pPr>
              <w:rPr>
                <w:rFonts w:cs="Arial"/>
              </w:rPr>
            </w:pPr>
            <w:r w:rsidRPr="00335E76">
              <w:rPr>
                <w:rFonts w:cs="Arial"/>
                <w:b/>
                <w:bCs/>
              </w:rPr>
              <w:t>Current status:</w:t>
            </w:r>
            <w:r>
              <w:rPr>
                <w:rFonts w:cs="Arial"/>
              </w:rPr>
              <w:t xml:space="preserve"> Agreed</w:t>
            </w:r>
          </w:p>
          <w:p w14:paraId="1CAA65DA" w14:textId="77777777" w:rsidR="009A18CD" w:rsidRDefault="009A18CD" w:rsidP="009A18CD">
            <w:pPr>
              <w:rPr>
                <w:rFonts w:eastAsia="Batang" w:cs="Arial"/>
                <w:lang w:eastAsia="ko-KR"/>
              </w:rPr>
            </w:pPr>
            <w:r>
              <w:rPr>
                <w:rFonts w:eastAsia="Batang" w:cs="Arial"/>
                <w:lang w:eastAsia="ko-KR"/>
              </w:rPr>
              <w:t>Revision of C1-216008</w:t>
            </w:r>
          </w:p>
          <w:p w14:paraId="50122985" w14:textId="77777777" w:rsidR="009A18CD" w:rsidRDefault="009A18CD" w:rsidP="009A18CD">
            <w:pPr>
              <w:rPr>
                <w:rFonts w:eastAsia="Batang" w:cs="Arial"/>
                <w:lang w:eastAsia="ko-KR"/>
              </w:rPr>
            </w:pPr>
          </w:p>
          <w:p w14:paraId="63CFBE89" w14:textId="77777777" w:rsidR="009A18CD" w:rsidRDefault="009A18CD" w:rsidP="009A18CD">
            <w:pPr>
              <w:rPr>
                <w:rFonts w:eastAsia="Batang" w:cs="Arial"/>
                <w:lang w:eastAsia="ko-KR"/>
              </w:rPr>
            </w:pPr>
            <w:r>
              <w:rPr>
                <w:rFonts w:eastAsia="Batang" w:cs="Arial"/>
                <w:lang w:eastAsia="ko-KR"/>
              </w:rPr>
              <w:t>---------------------------------------------</w:t>
            </w:r>
          </w:p>
          <w:p w14:paraId="33CD8B33" w14:textId="77777777" w:rsidR="009A18CD" w:rsidRDefault="009A18CD" w:rsidP="009A18CD">
            <w:pPr>
              <w:rPr>
                <w:rFonts w:eastAsia="Batang" w:cs="Arial"/>
                <w:lang w:eastAsia="ko-KR"/>
              </w:rPr>
            </w:pPr>
            <w:r>
              <w:rPr>
                <w:rFonts w:eastAsia="Batang" w:cs="Arial"/>
                <w:lang w:eastAsia="ko-KR"/>
              </w:rPr>
              <w:t>Roozbeh, Monday, 3:18</w:t>
            </w:r>
          </w:p>
          <w:p w14:paraId="6F61FFE9" w14:textId="77777777" w:rsidR="009A18CD" w:rsidRDefault="009A18CD" w:rsidP="009A18CD">
            <w:pPr>
              <w:rPr>
                <w:rFonts w:eastAsia="Batang" w:cs="Arial"/>
                <w:lang w:eastAsia="ko-KR"/>
              </w:rPr>
            </w:pPr>
            <w:r>
              <w:rPr>
                <w:rFonts w:eastAsia="Batang" w:cs="Arial"/>
                <w:lang w:eastAsia="ko-KR"/>
              </w:rPr>
              <w:t>Should be merged with C1-215758</w:t>
            </w:r>
          </w:p>
          <w:p w14:paraId="1DA38C6D" w14:textId="77777777" w:rsidR="009A18CD" w:rsidRDefault="009A18CD" w:rsidP="009A18CD">
            <w:pPr>
              <w:rPr>
                <w:rFonts w:eastAsia="Batang" w:cs="Arial"/>
                <w:lang w:eastAsia="ko-KR"/>
              </w:rPr>
            </w:pPr>
          </w:p>
          <w:p w14:paraId="264EF1F7" w14:textId="77777777" w:rsidR="009A18CD" w:rsidRDefault="009A18CD" w:rsidP="009A18CD">
            <w:pPr>
              <w:rPr>
                <w:rFonts w:eastAsia="Batang" w:cs="Arial"/>
                <w:lang w:eastAsia="ko-KR"/>
              </w:rPr>
            </w:pPr>
            <w:r>
              <w:rPr>
                <w:rFonts w:eastAsia="Batang" w:cs="Arial"/>
                <w:lang w:eastAsia="ko-KR"/>
              </w:rPr>
              <w:t>Sunghoon, Monday, 6:15</w:t>
            </w:r>
          </w:p>
          <w:p w14:paraId="3DA54555" w14:textId="77777777" w:rsidR="009A18CD" w:rsidRDefault="009A18CD" w:rsidP="009A18CD">
            <w:pPr>
              <w:rPr>
                <w:rFonts w:eastAsia="Batang" w:cs="Arial"/>
                <w:lang w:eastAsia="ko-KR"/>
              </w:rPr>
            </w:pPr>
            <w:r>
              <w:rPr>
                <w:rFonts w:eastAsia="Batang" w:cs="Arial"/>
                <w:lang w:eastAsia="ko-KR"/>
              </w:rPr>
              <w:t>Should be merged with C1-215576</w:t>
            </w:r>
          </w:p>
          <w:p w14:paraId="086194FD" w14:textId="77777777" w:rsidR="009A18CD" w:rsidRDefault="009A18CD" w:rsidP="009A18CD">
            <w:pPr>
              <w:rPr>
                <w:rFonts w:eastAsia="Batang" w:cs="Arial"/>
                <w:lang w:eastAsia="ko-KR"/>
              </w:rPr>
            </w:pPr>
          </w:p>
          <w:p w14:paraId="229D6FD9" w14:textId="77777777" w:rsidR="009A18CD" w:rsidRDefault="009A18CD" w:rsidP="009A18CD">
            <w:pPr>
              <w:rPr>
                <w:rFonts w:eastAsia="Batang" w:cs="Arial"/>
                <w:lang w:eastAsia="ko-KR"/>
              </w:rPr>
            </w:pPr>
            <w:r>
              <w:rPr>
                <w:rFonts w:eastAsia="Batang" w:cs="Arial"/>
                <w:lang w:eastAsia="ko-KR"/>
              </w:rPr>
              <w:t>Ivo, Monday, 8:33</w:t>
            </w:r>
          </w:p>
          <w:p w14:paraId="0CD8ABAE" w14:textId="77777777" w:rsidR="009A18CD" w:rsidRDefault="009A18CD" w:rsidP="009A18CD">
            <w:pPr>
              <w:rPr>
                <w:rFonts w:eastAsia="Batang" w:cs="Arial"/>
                <w:lang w:eastAsia="ko-KR"/>
              </w:rPr>
            </w:pPr>
            <w:r>
              <w:rPr>
                <w:rFonts w:eastAsia="Batang" w:cs="Arial"/>
                <w:lang w:eastAsia="ko-KR"/>
              </w:rPr>
              <w:t>Overlap with C1-215576</w:t>
            </w:r>
          </w:p>
          <w:p w14:paraId="6F3EEF80" w14:textId="77777777" w:rsidR="009A18CD" w:rsidRDefault="009A18CD" w:rsidP="009A18CD">
            <w:pPr>
              <w:rPr>
                <w:rFonts w:eastAsia="Batang" w:cs="Arial"/>
                <w:lang w:eastAsia="ko-KR"/>
              </w:rPr>
            </w:pPr>
            <w:r>
              <w:rPr>
                <w:rFonts w:eastAsia="Batang" w:cs="Arial"/>
                <w:lang w:eastAsia="ko-KR"/>
              </w:rPr>
              <w:t>Revision required</w:t>
            </w:r>
          </w:p>
          <w:p w14:paraId="5C76F1AB" w14:textId="77777777" w:rsidR="009A18CD" w:rsidRDefault="009A18CD" w:rsidP="009A18CD">
            <w:pPr>
              <w:rPr>
                <w:rFonts w:eastAsia="Batang" w:cs="Arial"/>
                <w:lang w:eastAsia="ko-KR"/>
              </w:rPr>
            </w:pPr>
          </w:p>
          <w:p w14:paraId="5A2203D0" w14:textId="77777777" w:rsidR="009A18CD" w:rsidRDefault="009A18CD" w:rsidP="009A18CD">
            <w:pPr>
              <w:rPr>
                <w:rFonts w:eastAsia="Batang" w:cs="Arial"/>
                <w:lang w:eastAsia="ko-KR"/>
              </w:rPr>
            </w:pPr>
            <w:r>
              <w:rPr>
                <w:rFonts w:eastAsia="Batang" w:cs="Arial"/>
                <w:lang w:eastAsia="ko-KR"/>
              </w:rPr>
              <w:t>Lin, Tuesday, 8:57</w:t>
            </w:r>
          </w:p>
          <w:p w14:paraId="65F92278" w14:textId="77777777" w:rsidR="009A18CD" w:rsidRDefault="009A18CD" w:rsidP="009A18CD">
            <w:pPr>
              <w:rPr>
                <w:rFonts w:eastAsia="Batang" w:cs="Arial"/>
                <w:lang w:eastAsia="ko-KR"/>
              </w:rPr>
            </w:pPr>
            <w:r>
              <w:rPr>
                <w:rFonts w:eastAsia="Batang" w:cs="Arial"/>
                <w:lang w:eastAsia="ko-KR"/>
              </w:rPr>
              <w:t>Revision required</w:t>
            </w:r>
          </w:p>
          <w:p w14:paraId="21AC429E" w14:textId="77777777" w:rsidR="009A18CD" w:rsidRDefault="009A18CD" w:rsidP="009A18CD">
            <w:pPr>
              <w:rPr>
                <w:rFonts w:eastAsia="Batang" w:cs="Arial"/>
                <w:lang w:eastAsia="ko-KR"/>
              </w:rPr>
            </w:pPr>
          </w:p>
          <w:p w14:paraId="688465E3" w14:textId="77777777" w:rsidR="009A18CD" w:rsidRDefault="009A18CD" w:rsidP="009A18CD">
            <w:pPr>
              <w:rPr>
                <w:rFonts w:eastAsia="Batang" w:cs="Arial"/>
                <w:lang w:eastAsia="ko-KR"/>
              </w:rPr>
            </w:pPr>
            <w:r>
              <w:rPr>
                <w:rFonts w:eastAsia="Batang" w:cs="Arial"/>
                <w:lang w:eastAsia="ko-KR"/>
              </w:rPr>
              <w:t>Sunghoon, Wednesday, 1:05</w:t>
            </w:r>
          </w:p>
          <w:p w14:paraId="3A45A209" w14:textId="77777777" w:rsidR="009A18CD" w:rsidRDefault="009A18CD" w:rsidP="009A18CD">
            <w:pPr>
              <w:rPr>
                <w:rFonts w:eastAsia="Batang" w:cs="Arial"/>
                <w:lang w:eastAsia="ko-KR"/>
              </w:rPr>
            </w:pPr>
            <w:r>
              <w:rPr>
                <w:rFonts w:eastAsia="Batang" w:cs="Arial"/>
                <w:lang w:eastAsia="ko-KR"/>
              </w:rPr>
              <w:t>Responds to Lin</w:t>
            </w:r>
          </w:p>
          <w:p w14:paraId="1C6614AE" w14:textId="77777777" w:rsidR="009A18CD" w:rsidRDefault="009A18CD" w:rsidP="009A18CD">
            <w:pPr>
              <w:rPr>
                <w:rFonts w:eastAsia="Batang" w:cs="Arial"/>
                <w:lang w:eastAsia="ko-KR"/>
              </w:rPr>
            </w:pPr>
          </w:p>
          <w:p w14:paraId="13340FC9" w14:textId="77777777" w:rsidR="009A18CD" w:rsidRDefault="009A18CD" w:rsidP="009A18CD">
            <w:pPr>
              <w:rPr>
                <w:rFonts w:eastAsia="Batang" w:cs="Arial"/>
                <w:lang w:eastAsia="ko-KR"/>
              </w:rPr>
            </w:pPr>
            <w:r>
              <w:rPr>
                <w:rFonts w:eastAsia="Batang" w:cs="Arial"/>
                <w:lang w:eastAsia="ko-KR"/>
              </w:rPr>
              <w:t>Lazaros, Wednesday, 1:50</w:t>
            </w:r>
          </w:p>
          <w:p w14:paraId="4F4E4AD1" w14:textId="77777777" w:rsidR="009A18CD" w:rsidRDefault="009A18CD" w:rsidP="009A18CD">
            <w:pPr>
              <w:rPr>
                <w:rFonts w:eastAsia="Batang" w:cs="Arial"/>
                <w:lang w:eastAsia="ko-KR"/>
              </w:rPr>
            </w:pPr>
            <w:r>
              <w:rPr>
                <w:rFonts w:eastAsia="Batang" w:cs="Arial"/>
                <w:lang w:eastAsia="ko-KR"/>
              </w:rPr>
              <w:t>Provides draft revision</w:t>
            </w:r>
          </w:p>
          <w:p w14:paraId="099901A1" w14:textId="77777777" w:rsidR="009A18CD" w:rsidRDefault="009A18CD" w:rsidP="009A18CD">
            <w:pPr>
              <w:rPr>
                <w:rFonts w:eastAsia="Batang" w:cs="Arial"/>
                <w:lang w:eastAsia="ko-KR"/>
              </w:rPr>
            </w:pPr>
          </w:p>
          <w:p w14:paraId="4DE03ED3" w14:textId="77777777" w:rsidR="009A18CD" w:rsidRDefault="009A18CD" w:rsidP="009A18CD">
            <w:pPr>
              <w:rPr>
                <w:rFonts w:eastAsia="Batang" w:cs="Arial"/>
                <w:lang w:eastAsia="ko-KR"/>
              </w:rPr>
            </w:pPr>
            <w:r>
              <w:rPr>
                <w:rFonts w:eastAsia="Batang" w:cs="Arial"/>
                <w:lang w:eastAsia="ko-KR"/>
              </w:rPr>
              <w:t>Lin, Wednesday, 15:51</w:t>
            </w:r>
          </w:p>
          <w:p w14:paraId="2ED70D7A" w14:textId="77777777" w:rsidR="009A18CD" w:rsidRDefault="009A18CD" w:rsidP="009A18CD">
            <w:pPr>
              <w:rPr>
                <w:rFonts w:eastAsia="Batang" w:cs="Arial"/>
                <w:lang w:eastAsia="ko-KR"/>
              </w:rPr>
            </w:pPr>
            <w:r>
              <w:rPr>
                <w:rFonts w:eastAsia="Batang" w:cs="Arial"/>
                <w:lang w:eastAsia="ko-KR"/>
              </w:rPr>
              <w:t>Revision required</w:t>
            </w:r>
          </w:p>
          <w:p w14:paraId="0B2CDF95" w14:textId="77777777" w:rsidR="009A18CD" w:rsidRDefault="009A18CD" w:rsidP="009A18CD">
            <w:pPr>
              <w:rPr>
                <w:rFonts w:eastAsia="Batang" w:cs="Arial"/>
                <w:lang w:eastAsia="ko-KR"/>
              </w:rPr>
            </w:pPr>
          </w:p>
          <w:p w14:paraId="538A1DEF" w14:textId="77777777" w:rsidR="009A18CD" w:rsidRDefault="009A18CD" w:rsidP="009A18CD">
            <w:pPr>
              <w:rPr>
                <w:rFonts w:eastAsia="Batang" w:cs="Arial"/>
                <w:lang w:eastAsia="ko-KR"/>
              </w:rPr>
            </w:pPr>
            <w:r>
              <w:rPr>
                <w:rFonts w:eastAsia="Batang" w:cs="Arial"/>
                <w:lang w:eastAsia="ko-KR"/>
              </w:rPr>
              <w:t>Lazaros, Wednesday, 23:12</w:t>
            </w:r>
          </w:p>
          <w:p w14:paraId="74AB4C9D" w14:textId="77777777" w:rsidR="009A18CD" w:rsidRDefault="009A18CD" w:rsidP="009A18CD">
            <w:pPr>
              <w:rPr>
                <w:rFonts w:eastAsia="Batang" w:cs="Arial"/>
                <w:lang w:eastAsia="ko-KR"/>
              </w:rPr>
            </w:pPr>
            <w:r>
              <w:rPr>
                <w:rFonts w:eastAsia="Batang" w:cs="Arial"/>
                <w:lang w:eastAsia="ko-KR"/>
              </w:rPr>
              <w:t>Agrees with Lin’s comments</w:t>
            </w:r>
          </w:p>
          <w:p w14:paraId="520C20C4" w14:textId="77777777" w:rsidR="009A18CD" w:rsidRDefault="009A18CD" w:rsidP="009A18CD">
            <w:pPr>
              <w:rPr>
                <w:rFonts w:eastAsia="Batang" w:cs="Arial"/>
                <w:lang w:eastAsia="ko-KR"/>
              </w:rPr>
            </w:pPr>
          </w:p>
        </w:tc>
      </w:tr>
      <w:tr w:rsidR="009A18CD" w:rsidRPr="00D95972" w14:paraId="01B244BB" w14:textId="77777777" w:rsidTr="002664AD">
        <w:tc>
          <w:tcPr>
            <w:tcW w:w="976" w:type="dxa"/>
            <w:tcBorders>
              <w:top w:val="nil"/>
              <w:left w:val="thinThickThinSmallGap" w:sz="24" w:space="0" w:color="auto"/>
              <w:bottom w:val="nil"/>
            </w:tcBorders>
            <w:shd w:val="clear" w:color="auto" w:fill="auto"/>
          </w:tcPr>
          <w:p w14:paraId="2D1A320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0FD196B"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8C4FB87" w14:textId="6AA7075D" w:rsidR="009A18CD" w:rsidRPr="008C6596" w:rsidRDefault="009A18CD" w:rsidP="009A18CD">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FFFF00"/>
          </w:tcPr>
          <w:p w14:paraId="67F26C31" w14:textId="24D25D05" w:rsidR="009A18CD" w:rsidRDefault="009A18CD" w:rsidP="009A18C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5A2D8132" w14:textId="35474150" w:rsidR="009A18CD"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C23C80" w14:textId="09A17242" w:rsidR="009A18CD" w:rsidRDefault="009A18CD" w:rsidP="009A18C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9C0" w14:textId="77777777" w:rsidR="003C3215" w:rsidRDefault="003C3215" w:rsidP="003C3215">
            <w:pPr>
              <w:rPr>
                <w:rFonts w:cs="Arial"/>
              </w:rPr>
            </w:pPr>
            <w:r w:rsidRPr="00335E76">
              <w:rPr>
                <w:rFonts w:cs="Arial"/>
                <w:b/>
                <w:bCs/>
              </w:rPr>
              <w:t>Current status:</w:t>
            </w:r>
            <w:r>
              <w:rPr>
                <w:rFonts w:cs="Arial"/>
              </w:rPr>
              <w:t xml:space="preserve"> Agreed</w:t>
            </w:r>
          </w:p>
          <w:p w14:paraId="11A8F970" w14:textId="77777777" w:rsidR="009A18CD" w:rsidRDefault="009A18CD" w:rsidP="009A18CD">
            <w:pPr>
              <w:rPr>
                <w:rFonts w:eastAsia="Batang" w:cs="Arial"/>
                <w:lang w:eastAsia="ko-KR"/>
              </w:rPr>
            </w:pPr>
            <w:r>
              <w:rPr>
                <w:rFonts w:eastAsia="Batang" w:cs="Arial"/>
                <w:lang w:eastAsia="ko-KR"/>
              </w:rPr>
              <w:t>Revision of C1-216009</w:t>
            </w:r>
          </w:p>
          <w:p w14:paraId="1A75FEA7" w14:textId="77777777" w:rsidR="009A18CD" w:rsidRDefault="009A18CD" w:rsidP="009A18CD">
            <w:pPr>
              <w:rPr>
                <w:rFonts w:eastAsia="Batang" w:cs="Arial"/>
                <w:lang w:eastAsia="ko-KR"/>
              </w:rPr>
            </w:pPr>
          </w:p>
          <w:p w14:paraId="3BB712A7" w14:textId="77777777" w:rsidR="009A18CD" w:rsidRDefault="009A18CD" w:rsidP="009A18CD">
            <w:pPr>
              <w:rPr>
                <w:rFonts w:eastAsia="Batang" w:cs="Arial"/>
                <w:lang w:eastAsia="ko-KR"/>
              </w:rPr>
            </w:pPr>
            <w:r>
              <w:rPr>
                <w:rFonts w:eastAsia="Batang" w:cs="Arial"/>
                <w:lang w:eastAsia="ko-KR"/>
              </w:rPr>
              <w:t>--------------------------------------------------</w:t>
            </w:r>
          </w:p>
          <w:p w14:paraId="79535D2B" w14:textId="77777777" w:rsidR="009A18CD" w:rsidRDefault="009A18CD" w:rsidP="009A18CD">
            <w:pPr>
              <w:rPr>
                <w:rFonts w:eastAsia="Batang" w:cs="Arial"/>
                <w:lang w:eastAsia="ko-KR"/>
              </w:rPr>
            </w:pPr>
            <w:r>
              <w:rPr>
                <w:rFonts w:eastAsia="Batang" w:cs="Arial"/>
                <w:lang w:eastAsia="ko-KR"/>
              </w:rPr>
              <w:t>Roozbeh, Monday, 3:18</w:t>
            </w:r>
          </w:p>
          <w:p w14:paraId="0E2A25EC" w14:textId="77777777" w:rsidR="009A18CD" w:rsidRDefault="009A18CD" w:rsidP="009A18CD">
            <w:pPr>
              <w:rPr>
                <w:rFonts w:eastAsia="Batang" w:cs="Arial"/>
                <w:lang w:eastAsia="ko-KR"/>
              </w:rPr>
            </w:pPr>
            <w:r>
              <w:rPr>
                <w:rFonts w:eastAsia="Batang" w:cs="Arial"/>
                <w:lang w:eastAsia="ko-KR"/>
              </w:rPr>
              <w:t>Revision required</w:t>
            </w:r>
          </w:p>
          <w:p w14:paraId="01FD8669" w14:textId="77777777" w:rsidR="009A18CD" w:rsidRDefault="009A18CD" w:rsidP="009A18CD">
            <w:pPr>
              <w:rPr>
                <w:rFonts w:eastAsia="Batang" w:cs="Arial"/>
                <w:lang w:eastAsia="ko-KR"/>
              </w:rPr>
            </w:pPr>
          </w:p>
          <w:p w14:paraId="761A1C0B" w14:textId="77777777" w:rsidR="009A18CD" w:rsidRDefault="009A18CD" w:rsidP="009A18CD">
            <w:pPr>
              <w:rPr>
                <w:rFonts w:eastAsia="Batang" w:cs="Arial"/>
                <w:lang w:eastAsia="ko-KR"/>
              </w:rPr>
            </w:pPr>
            <w:r>
              <w:rPr>
                <w:rFonts w:eastAsia="Batang" w:cs="Arial"/>
                <w:lang w:eastAsia="ko-KR"/>
              </w:rPr>
              <w:t>Sunghoon, Monday, 6:16</w:t>
            </w:r>
          </w:p>
          <w:p w14:paraId="62B2D126" w14:textId="77777777" w:rsidR="009A18CD" w:rsidRDefault="009A18CD" w:rsidP="009A18CD">
            <w:pPr>
              <w:rPr>
                <w:rFonts w:eastAsia="Batang" w:cs="Arial"/>
                <w:lang w:eastAsia="ko-KR"/>
              </w:rPr>
            </w:pPr>
            <w:r>
              <w:rPr>
                <w:rFonts w:eastAsia="Batang" w:cs="Arial"/>
                <w:lang w:eastAsia="ko-KR"/>
              </w:rPr>
              <w:t>Should be merged into C1-215576 and C1-215568</w:t>
            </w:r>
          </w:p>
          <w:p w14:paraId="010E9904" w14:textId="77777777" w:rsidR="009A18CD" w:rsidRDefault="009A18CD" w:rsidP="009A18CD">
            <w:pPr>
              <w:rPr>
                <w:rFonts w:eastAsia="Batang" w:cs="Arial"/>
                <w:lang w:eastAsia="ko-KR"/>
              </w:rPr>
            </w:pPr>
          </w:p>
          <w:p w14:paraId="2810EBBF" w14:textId="77777777" w:rsidR="009A18CD" w:rsidRDefault="009A18CD" w:rsidP="009A18CD">
            <w:pPr>
              <w:rPr>
                <w:rFonts w:eastAsia="Batang" w:cs="Arial"/>
                <w:lang w:eastAsia="ko-KR"/>
              </w:rPr>
            </w:pPr>
            <w:r>
              <w:rPr>
                <w:rFonts w:eastAsia="Batang" w:cs="Arial"/>
                <w:lang w:eastAsia="ko-KR"/>
              </w:rPr>
              <w:t>Ivo, Monday, 8:34</w:t>
            </w:r>
          </w:p>
          <w:p w14:paraId="2C30C832" w14:textId="77777777" w:rsidR="009A18CD" w:rsidRDefault="009A18CD" w:rsidP="009A18CD">
            <w:pPr>
              <w:rPr>
                <w:rFonts w:eastAsia="Batang" w:cs="Arial"/>
                <w:lang w:eastAsia="ko-KR"/>
              </w:rPr>
            </w:pPr>
            <w:r>
              <w:rPr>
                <w:rFonts w:eastAsia="Batang" w:cs="Arial"/>
                <w:lang w:eastAsia="ko-KR"/>
              </w:rPr>
              <w:t>Revision required</w:t>
            </w:r>
          </w:p>
          <w:p w14:paraId="667CE1EB" w14:textId="77777777" w:rsidR="009A18CD" w:rsidRDefault="009A18CD" w:rsidP="009A18CD">
            <w:pPr>
              <w:rPr>
                <w:rFonts w:eastAsia="Batang" w:cs="Arial"/>
                <w:lang w:eastAsia="ko-KR"/>
              </w:rPr>
            </w:pPr>
          </w:p>
          <w:p w14:paraId="5FF3DBF5" w14:textId="77777777" w:rsidR="009A18CD" w:rsidRDefault="009A18CD" w:rsidP="009A18CD">
            <w:pPr>
              <w:rPr>
                <w:rFonts w:eastAsia="Batang" w:cs="Arial"/>
                <w:lang w:eastAsia="ko-KR"/>
              </w:rPr>
            </w:pPr>
            <w:r>
              <w:rPr>
                <w:rFonts w:eastAsia="Batang" w:cs="Arial"/>
                <w:lang w:eastAsia="ko-KR"/>
              </w:rPr>
              <w:t>Lin, Tuesday, 9:00</w:t>
            </w:r>
          </w:p>
          <w:p w14:paraId="294A3799" w14:textId="77777777" w:rsidR="009A18CD" w:rsidRDefault="009A18CD" w:rsidP="009A18CD">
            <w:pPr>
              <w:rPr>
                <w:rFonts w:eastAsia="Batang" w:cs="Arial"/>
                <w:lang w:eastAsia="ko-KR"/>
              </w:rPr>
            </w:pPr>
            <w:r>
              <w:rPr>
                <w:rFonts w:eastAsia="Batang" w:cs="Arial"/>
                <w:lang w:eastAsia="ko-KR"/>
              </w:rPr>
              <w:t>Revision required</w:t>
            </w:r>
          </w:p>
          <w:p w14:paraId="1F43AA26" w14:textId="77777777" w:rsidR="009A18CD" w:rsidRDefault="009A18CD" w:rsidP="009A18CD">
            <w:pPr>
              <w:rPr>
                <w:rFonts w:eastAsia="Batang" w:cs="Arial"/>
                <w:lang w:eastAsia="ko-KR"/>
              </w:rPr>
            </w:pPr>
          </w:p>
          <w:p w14:paraId="01E324D0" w14:textId="77777777" w:rsidR="009A18CD" w:rsidRDefault="009A18CD" w:rsidP="009A18CD">
            <w:pPr>
              <w:rPr>
                <w:rFonts w:eastAsia="Batang" w:cs="Arial"/>
                <w:lang w:eastAsia="ko-KR"/>
              </w:rPr>
            </w:pPr>
            <w:r>
              <w:rPr>
                <w:rFonts w:eastAsia="Batang" w:cs="Arial"/>
                <w:lang w:eastAsia="ko-KR"/>
              </w:rPr>
              <w:t>Lazaros, Wednesday, 1:50</w:t>
            </w:r>
          </w:p>
          <w:p w14:paraId="0207EB1A" w14:textId="77777777" w:rsidR="009A18CD" w:rsidRDefault="009A18CD" w:rsidP="009A18CD">
            <w:pPr>
              <w:rPr>
                <w:rFonts w:eastAsia="Batang" w:cs="Arial"/>
                <w:lang w:eastAsia="ko-KR"/>
              </w:rPr>
            </w:pPr>
            <w:r>
              <w:rPr>
                <w:rFonts w:eastAsia="Batang" w:cs="Arial"/>
                <w:lang w:eastAsia="ko-KR"/>
              </w:rPr>
              <w:t>Provides draft revision</w:t>
            </w:r>
          </w:p>
          <w:p w14:paraId="04D2E605" w14:textId="77777777" w:rsidR="009A18CD" w:rsidRDefault="009A18CD" w:rsidP="009A18CD">
            <w:pPr>
              <w:rPr>
                <w:rFonts w:eastAsia="Batang" w:cs="Arial"/>
                <w:lang w:eastAsia="ko-KR"/>
              </w:rPr>
            </w:pPr>
          </w:p>
          <w:p w14:paraId="29CF0051" w14:textId="77777777" w:rsidR="009A18CD" w:rsidRDefault="009A18CD" w:rsidP="009A18CD">
            <w:pPr>
              <w:rPr>
                <w:rFonts w:eastAsia="Batang" w:cs="Arial"/>
                <w:lang w:eastAsia="ko-KR"/>
              </w:rPr>
            </w:pPr>
            <w:r>
              <w:rPr>
                <w:rFonts w:eastAsia="Batang" w:cs="Arial"/>
                <w:lang w:eastAsia="ko-KR"/>
              </w:rPr>
              <w:t>Ivo, Wednesday, 3:57</w:t>
            </w:r>
          </w:p>
          <w:p w14:paraId="054BDF9C" w14:textId="77777777" w:rsidR="009A18CD" w:rsidRDefault="009A18CD" w:rsidP="009A18CD">
            <w:pPr>
              <w:rPr>
                <w:rFonts w:eastAsia="Batang" w:cs="Arial"/>
                <w:lang w:eastAsia="ko-KR"/>
              </w:rPr>
            </w:pPr>
            <w:r>
              <w:rPr>
                <w:rFonts w:eastAsia="Batang" w:cs="Arial"/>
                <w:lang w:eastAsia="ko-KR"/>
              </w:rPr>
              <w:t>Revision required</w:t>
            </w:r>
          </w:p>
          <w:p w14:paraId="4ACE2891" w14:textId="77777777" w:rsidR="009A18CD" w:rsidRDefault="009A18CD" w:rsidP="009A18CD">
            <w:pPr>
              <w:rPr>
                <w:rFonts w:eastAsia="Batang" w:cs="Arial"/>
                <w:lang w:eastAsia="ko-KR"/>
              </w:rPr>
            </w:pPr>
          </w:p>
          <w:p w14:paraId="61F73068" w14:textId="77777777" w:rsidR="009A18CD" w:rsidRDefault="009A18CD" w:rsidP="009A18CD">
            <w:pPr>
              <w:rPr>
                <w:rFonts w:eastAsia="Batang" w:cs="Arial"/>
                <w:lang w:eastAsia="ko-KR"/>
              </w:rPr>
            </w:pPr>
            <w:r>
              <w:rPr>
                <w:rFonts w:eastAsia="Batang" w:cs="Arial"/>
                <w:lang w:eastAsia="ko-KR"/>
              </w:rPr>
              <w:t>Lazaros, Wednesday, 12:54</w:t>
            </w:r>
          </w:p>
          <w:p w14:paraId="6308F353" w14:textId="77777777" w:rsidR="009A18CD" w:rsidRDefault="009A18CD" w:rsidP="009A18CD">
            <w:pPr>
              <w:rPr>
                <w:rFonts w:eastAsia="Batang" w:cs="Arial"/>
                <w:lang w:eastAsia="ko-KR"/>
              </w:rPr>
            </w:pPr>
            <w:r>
              <w:rPr>
                <w:rFonts w:eastAsia="Batang" w:cs="Arial"/>
                <w:lang w:eastAsia="ko-KR"/>
              </w:rPr>
              <w:t>Provides draft revision</w:t>
            </w:r>
          </w:p>
          <w:p w14:paraId="696BA66B" w14:textId="77777777" w:rsidR="009A18CD" w:rsidRDefault="009A18CD" w:rsidP="009A18CD">
            <w:pPr>
              <w:rPr>
                <w:rFonts w:eastAsia="Batang" w:cs="Arial"/>
                <w:lang w:eastAsia="ko-KR"/>
              </w:rPr>
            </w:pPr>
          </w:p>
          <w:p w14:paraId="61DC4CF5" w14:textId="77777777" w:rsidR="009A18CD" w:rsidRDefault="009A18CD" w:rsidP="009A18CD">
            <w:pPr>
              <w:rPr>
                <w:rFonts w:eastAsia="Batang" w:cs="Arial"/>
                <w:lang w:eastAsia="ko-KR"/>
              </w:rPr>
            </w:pPr>
            <w:r>
              <w:rPr>
                <w:rFonts w:eastAsia="Batang" w:cs="Arial"/>
                <w:lang w:eastAsia="ko-KR"/>
              </w:rPr>
              <w:t>Ivo, Wednesday, 13:40</w:t>
            </w:r>
          </w:p>
          <w:p w14:paraId="5B813708" w14:textId="77777777" w:rsidR="009A18CD" w:rsidRDefault="009A18CD" w:rsidP="009A18CD">
            <w:pPr>
              <w:rPr>
                <w:rFonts w:eastAsia="Batang" w:cs="Arial"/>
                <w:lang w:eastAsia="ko-KR"/>
              </w:rPr>
            </w:pPr>
            <w:r>
              <w:rPr>
                <w:rFonts w:eastAsia="Batang" w:cs="Arial"/>
                <w:lang w:eastAsia="ko-KR"/>
              </w:rPr>
              <w:t>Revision required</w:t>
            </w:r>
          </w:p>
          <w:p w14:paraId="07291A8E" w14:textId="77777777" w:rsidR="009A18CD" w:rsidRDefault="009A18CD" w:rsidP="009A18CD">
            <w:pPr>
              <w:rPr>
                <w:rFonts w:eastAsia="Batang" w:cs="Arial"/>
                <w:lang w:eastAsia="ko-KR"/>
              </w:rPr>
            </w:pPr>
          </w:p>
          <w:p w14:paraId="4EEC7B99" w14:textId="77777777" w:rsidR="009A18CD" w:rsidRDefault="009A18CD" w:rsidP="009A18CD">
            <w:pPr>
              <w:rPr>
                <w:rFonts w:eastAsia="Batang" w:cs="Arial"/>
                <w:lang w:eastAsia="ko-KR"/>
              </w:rPr>
            </w:pPr>
            <w:r>
              <w:rPr>
                <w:rFonts w:eastAsia="Batang" w:cs="Arial"/>
                <w:lang w:eastAsia="ko-KR"/>
              </w:rPr>
              <w:t>Lin, Wednesday, 16:04</w:t>
            </w:r>
          </w:p>
          <w:p w14:paraId="614E7765" w14:textId="77777777" w:rsidR="009A18CD" w:rsidRDefault="009A18CD" w:rsidP="009A18CD">
            <w:pPr>
              <w:rPr>
                <w:rFonts w:eastAsia="Batang" w:cs="Arial"/>
                <w:lang w:eastAsia="ko-KR"/>
              </w:rPr>
            </w:pPr>
            <w:r>
              <w:rPr>
                <w:rFonts w:eastAsia="Batang" w:cs="Arial"/>
                <w:lang w:eastAsia="ko-KR"/>
              </w:rPr>
              <w:t>Revision required</w:t>
            </w:r>
          </w:p>
          <w:p w14:paraId="1A473D3A" w14:textId="77777777" w:rsidR="009A18CD" w:rsidRDefault="009A18CD" w:rsidP="009A18CD">
            <w:pPr>
              <w:rPr>
                <w:rFonts w:eastAsia="Batang" w:cs="Arial"/>
                <w:lang w:eastAsia="ko-KR"/>
              </w:rPr>
            </w:pPr>
          </w:p>
          <w:p w14:paraId="3A04A440" w14:textId="77777777" w:rsidR="009A18CD" w:rsidRDefault="009A18CD" w:rsidP="009A18CD">
            <w:pPr>
              <w:rPr>
                <w:rFonts w:eastAsia="Batang" w:cs="Arial"/>
                <w:lang w:eastAsia="ko-KR"/>
              </w:rPr>
            </w:pPr>
            <w:r>
              <w:rPr>
                <w:rFonts w:eastAsia="Batang" w:cs="Arial"/>
                <w:lang w:eastAsia="ko-KR"/>
              </w:rPr>
              <w:t>Roozbeh, Wednesday, 19:25</w:t>
            </w:r>
          </w:p>
          <w:p w14:paraId="5F1DFE58" w14:textId="77777777" w:rsidR="009A18CD" w:rsidRDefault="009A18CD" w:rsidP="009A18CD">
            <w:pPr>
              <w:rPr>
                <w:rFonts w:eastAsia="Batang" w:cs="Arial"/>
                <w:lang w:eastAsia="ko-KR"/>
              </w:rPr>
            </w:pPr>
            <w:r>
              <w:rPr>
                <w:rFonts w:eastAsia="Batang" w:cs="Arial"/>
                <w:lang w:eastAsia="ko-KR"/>
              </w:rPr>
              <w:t>Ok with draft revision</w:t>
            </w:r>
          </w:p>
          <w:p w14:paraId="1CB360AB" w14:textId="77777777" w:rsidR="009A18CD" w:rsidRDefault="009A18CD" w:rsidP="009A18CD">
            <w:pPr>
              <w:rPr>
                <w:rFonts w:eastAsia="Batang" w:cs="Arial"/>
                <w:lang w:eastAsia="ko-KR"/>
              </w:rPr>
            </w:pPr>
          </w:p>
          <w:p w14:paraId="28904CC6" w14:textId="77777777" w:rsidR="009A18CD" w:rsidRDefault="009A18CD" w:rsidP="009A18CD">
            <w:pPr>
              <w:rPr>
                <w:rFonts w:eastAsia="Batang" w:cs="Arial"/>
                <w:lang w:eastAsia="ko-KR"/>
              </w:rPr>
            </w:pPr>
            <w:r>
              <w:rPr>
                <w:rFonts w:eastAsia="Batang" w:cs="Arial"/>
                <w:lang w:eastAsia="ko-KR"/>
              </w:rPr>
              <w:t>Lazaros, Wednesday, 23:11</w:t>
            </w:r>
          </w:p>
          <w:p w14:paraId="42DE1ACD" w14:textId="77777777" w:rsidR="009A18CD" w:rsidRDefault="009A18CD" w:rsidP="009A18CD">
            <w:pPr>
              <w:rPr>
                <w:rFonts w:eastAsia="Batang" w:cs="Arial"/>
                <w:lang w:eastAsia="ko-KR"/>
              </w:rPr>
            </w:pPr>
            <w:r>
              <w:rPr>
                <w:rFonts w:eastAsia="Batang" w:cs="Arial"/>
                <w:lang w:eastAsia="ko-KR"/>
              </w:rPr>
              <w:t>Responds to Roozbeh and Lin</w:t>
            </w:r>
          </w:p>
          <w:p w14:paraId="1C97AC1B" w14:textId="77777777" w:rsidR="009A18CD" w:rsidRDefault="009A18CD" w:rsidP="009A18CD">
            <w:pPr>
              <w:rPr>
                <w:rFonts w:eastAsia="Batang" w:cs="Arial"/>
                <w:lang w:eastAsia="ko-KR"/>
              </w:rPr>
            </w:pPr>
          </w:p>
        </w:tc>
      </w:tr>
      <w:tr w:rsidR="009A18CD" w:rsidRPr="00D95972" w14:paraId="6BB2930A" w14:textId="77777777" w:rsidTr="002664AD">
        <w:tc>
          <w:tcPr>
            <w:tcW w:w="976" w:type="dxa"/>
            <w:tcBorders>
              <w:top w:val="nil"/>
              <w:left w:val="thinThickThinSmallGap" w:sz="24" w:space="0" w:color="auto"/>
              <w:bottom w:val="nil"/>
            </w:tcBorders>
            <w:shd w:val="clear" w:color="auto" w:fill="auto"/>
          </w:tcPr>
          <w:p w14:paraId="68F618EC"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4270980"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28A43F54" w14:textId="29F722A6" w:rsidR="009A18CD" w:rsidRPr="00D95972" w:rsidRDefault="009A18CD" w:rsidP="009A18CD">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FFFF00"/>
          </w:tcPr>
          <w:p w14:paraId="401E4C76" w14:textId="08F90B61" w:rsidR="009A18CD" w:rsidRPr="00D95972" w:rsidRDefault="009A18CD" w:rsidP="009A18C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6827A0" w14:textId="5536503E" w:rsidR="009A18CD" w:rsidRPr="00D95972" w:rsidRDefault="009A18CD" w:rsidP="009A18C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67C52061" w14:textId="1FB149B8" w:rsidR="009A18CD" w:rsidRPr="00D95972" w:rsidRDefault="009A18CD" w:rsidP="009A18C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FD1EF" w14:textId="77777777" w:rsidR="003C3215" w:rsidRDefault="003C3215" w:rsidP="003C3215">
            <w:pPr>
              <w:rPr>
                <w:rFonts w:cs="Arial"/>
              </w:rPr>
            </w:pPr>
            <w:r w:rsidRPr="00335E76">
              <w:rPr>
                <w:rFonts w:cs="Arial"/>
                <w:b/>
                <w:bCs/>
              </w:rPr>
              <w:t>Current status:</w:t>
            </w:r>
            <w:r>
              <w:rPr>
                <w:rFonts w:cs="Arial"/>
              </w:rPr>
              <w:t xml:space="preserve"> Agreed</w:t>
            </w:r>
          </w:p>
          <w:p w14:paraId="6F65E099" w14:textId="77777777" w:rsidR="009A18CD" w:rsidRDefault="009A18CD" w:rsidP="009A18CD">
            <w:pPr>
              <w:rPr>
                <w:rFonts w:eastAsia="Batang" w:cs="Arial"/>
                <w:lang w:eastAsia="ko-KR"/>
              </w:rPr>
            </w:pPr>
            <w:r>
              <w:rPr>
                <w:rFonts w:eastAsia="Batang" w:cs="Arial"/>
                <w:lang w:eastAsia="ko-KR"/>
              </w:rPr>
              <w:t>Revision of C1-216267</w:t>
            </w:r>
          </w:p>
          <w:p w14:paraId="326635BC" w14:textId="77777777" w:rsidR="009A18CD" w:rsidRDefault="009A18CD" w:rsidP="009A18CD">
            <w:pPr>
              <w:rPr>
                <w:rFonts w:eastAsia="Batang" w:cs="Arial"/>
                <w:lang w:eastAsia="ko-KR"/>
              </w:rPr>
            </w:pPr>
          </w:p>
          <w:p w14:paraId="1628335C" w14:textId="77777777" w:rsidR="009A18CD" w:rsidRDefault="009A18CD" w:rsidP="009A18CD">
            <w:pPr>
              <w:rPr>
                <w:rFonts w:eastAsia="Batang" w:cs="Arial"/>
                <w:lang w:eastAsia="ko-KR"/>
              </w:rPr>
            </w:pPr>
            <w:r>
              <w:rPr>
                <w:rFonts w:eastAsia="Batang" w:cs="Arial"/>
                <w:lang w:eastAsia="ko-KR"/>
              </w:rPr>
              <w:t>----------------------------------------------------------</w:t>
            </w:r>
          </w:p>
          <w:p w14:paraId="1F46FD88" w14:textId="77777777" w:rsidR="009A18CD" w:rsidRDefault="009A18CD" w:rsidP="009A18CD">
            <w:pPr>
              <w:rPr>
                <w:rFonts w:eastAsia="Batang" w:cs="Arial"/>
                <w:lang w:eastAsia="ko-KR"/>
              </w:rPr>
            </w:pPr>
            <w:r>
              <w:rPr>
                <w:rFonts w:eastAsia="Batang" w:cs="Arial"/>
                <w:lang w:eastAsia="ko-KR"/>
              </w:rPr>
              <w:t>Revision of C1-215755</w:t>
            </w:r>
          </w:p>
          <w:p w14:paraId="01790B39" w14:textId="77777777" w:rsidR="009A18CD" w:rsidRDefault="009A18CD" w:rsidP="009A18CD">
            <w:pPr>
              <w:rPr>
                <w:rFonts w:eastAsia="Batang" w:cs="Arial"/>
                <w:lang w:eastAsia="ko-KR"/>
              </w:rPr>
            </w:pPr>
          </w:p>
          <w:p w14:paraId="1BB041C2" w14:textId="77777777" w:rsidR="009A18CD" w:rsidRDefault="009A18CD" w:rsidP="009A18CD">
            <w:pPr>
              <w:rPr>
                <w:rFonts w:eastAsia="Batang" w:cs="Arial"/>
                <w:lang w:eastAsia="ko-KR"/>
              </w:rPr>
            </w:pPr>
            <w:r>
              <w:rPr>
                <w:rFonts w:eastAsia="Batang" w:cs="Arial"/>
                <w:lang w:eastAsia="ko-KR"/>
              </w:rPr>
              <w:t>-----------------------------------------------------------</w:t>
            </w:r>
          </w:p>
          <w:p w14:paraId="53D75DDC" w14:textId="77777777" w:rsidR="009A18CD" w:rsidRDefault="009A18CD" w:rsidP="009A18CD">
            <w:pPr>
              <w:rPr>
                <w:rFonts w:eastAsia="Batang" w:cs="Arial"/>
                <w:lang w:eastAsia="ko-KR"/>
              </w:rPr>
            </w:pPr>
            <w:r>
              <w:rPr>
                <w:rFonts w:eastAsia="Batang" w:cs="Arial"/>
                <w:lang w:eastAsia="ko-KR"/>
              </w:rPr>
              <w:t>Roozbeh, Monday, 3:18</w:t>
            </w:r>
          </w:p>
          <w:p w14:paraId="0838909D" w14:textId="77777777" w:rsidR="009A18CD" w:rsidRDefault="009A18CD" w:rsidP="009A18CD">
            <w:pPr>
              <w:rPr>
                <w:rFonts w:eastAsia="Batang" w:cs="Arial"/>
                <w:lang w:eastAsia="ko-KR"/>
              </w:rPr>
            </w:pPr>
            <w:r>
              <w:rPr>
                <w:rFonts w:eastAsia="Batang" w:cs="Arial"/>
                <w:lang w:eastAsia="ko-KR"/>
              </w:rPr>
              <w:t>Should be merged with C1-215810</w:t>
            </w:r>
          </w:p>
          <w:p w14:paraId="7D107DFF" w14:textId="77777777" w:rsidR="009A18CD" w:rsidRDefault="009A18CD" w:rsidP="009A18CD">
            <w:pPr>
              <w:rPr>
                <w:rFonts w:eastAsia="Batang" w:cs="Arial"/>
                <w:lang w:eastAsia="ko-KR"/>
              </w:rPr>
            </w:pPr>
          </w:p>
          <w:p w14:paraId="7CBE8ADB" w14:textId="77777777" w:rsidR="009A18CD" w:rsidRDefault="009A18CD" w:rsidP="009A18CD">
            <w:pPr>
              <w:rPr>
                <w:rFonts w:eastAsia="Batang" w:cs="Arial"/>
                <w:lang w:eastAsia="ko-KR"/>
              </w:rPr>
            </w:pPr>
            <w:r>
              <w:rPr>
                <w:rFonts w:eastAsia="Batang" w:cs="Arial"/>
                <w:lang w:eastAsia="ko-KR"/>
              </w:rPr>
              <w:t>Sunghoon, Monday, 6:01</w:t>
            </w:r>
          </w:p>
          <w:p w14:paraId="34E1F111" w14:textId="77777777" w:rsidR="009A18CD" w:rsidRDefault="009A18CD" w:rsidP="009A18CD">
            <w:pPr>
              <w:rPr>
                <w:rFonts w:eastAsia="Batang" w:cs="Arial"/>
                <w:lang w:eastAsia="ko-KR"/>
              </w:rPr>
            </w:pPr>
            <w:r>
              <w:rPr>
                <w:rFonts w:eastAsia="Batang" w:cs="Arial"/>
                <w:lang w:eastAsia="ko-KR"/>
              </w:rPr>
              <w:t>Revision required</w:t>
            </w:r>
          </w:p>
          <w:p w14:paraId="5AE9D63E" w14:textId="77777777" w:rsidR="009A18CD" w:rsidRDefault="009A18CD" w:rsidP="009A18CD">
            <w:pPr>
              <w:rPr>
                <w:rFonts w:eastAsia="Batang" w:cs="Arial"/>
                <w:lang w:eastAsia="ko-KR"/>
              </w:rPr>
            </w:pPr>
          </w:p>
          <w:p w14:paraId="57CCE3C9" w14:textId="77777777" w:rsidR="009A18CD" w:rsidRDefault="009A18CD" w:rsidP="009A18CD">
            <w:pPr>
              <w:rPr>
                <w:rFonts w:eastAsia="Batang" w:cs="Arial"/>
                <w:lang w:eastAsia="ko-KR"/>
              </w:rPr>
            </w:pPr>
            <w:r>
              <w:rPr>
                <w:rFonts w:eastAsia="Batang" w:cs="Arial"/>
                <w:lang w:eastAsia="ko-KR"/>
              </w:rPr>
              <w:t>Ivo, Monday, 8:30</w:t>
            </w:r>
          </w:p>
          <w:p w14:paraId="6A4B78FF" w14:textId="77777777" w:rsidR="009A18CD" w:rsidRDefault="009A18CD" w:rsidP="009A18CD">
            <w:pPr>
              <w:rPr>
                <w:rFonts w:eastAsia="Batang" w:cs="Arial"/>
                <w:lang w:eastAsia="ko-KR"/>
              </w:rPr>
            </w:pPr>
            <w:r>
              <w:rPr>
                <w:rFonts w:eastAsia="Batang" w:cs="Arial"/>
                <w:lang w:eastAsia="ko-KR"/>
              </w:rPr>
              <w:t>Revision required</w:t>
            </w:r>
          </w:p>
          <w:p w14:paraId="6C6DCCD0" w14:textId="77777777" w:rsidR="009A18CD" w:rsidRDefault="009A18CD" w:rsidP="009A18CD">
            <w:pPr>
              <w:rPr>
                <w:rFonts w:eastAsia="Batang" w:cs="Arial"/>
                <w:lang w:eastAsia="ko-KR"/>
              </w:rPr>
            </w:pPr>
          </w:p>
          <w:p w14:paraId="4B574345" w14:textId="77777777" w:rsidR="009A18CD" w:rsidRDefault="009A18CD" w:rsidP="009A18CD">
            <w:pPr>
              <w:rPr>
                <w:rFonts w:eastAsia="Batang" w:cs="Arial"/>
                <w:lang w:eastAsia="ko-KR"/>
              </w:rPr>
            </w:pPr>
            <w:r>
              <w:rPr>
                <w:rFonts w:eastAsia="Batang" w:cs="Arial"/>
                <w:lang w:eastAsia="ko-KR"/>
              </w:rPr>
              <w:t>Taimoor, Monday, 14:43</w:t>
            </w:r>
          </w:p>
          <w:p w14:paraId="6DBC83B5" w14:textId="77777777" w:rsidR="009A18CD" w:rsidRDefault="009A18CD" w:rsidP="009A18CD">
            <w:pPr>
              <w:rPr>
                <w:rFonts w:eastAsia="Batang" w:cs="Arial"/>
                <w:lang w:eastAsia="ko-KR"/>
              </w:rPr>
            </w:pPr>
            <w:r>
              <w:rPr>
                <w:rFonts w:eastAsia="Batang" w:cs="Arial"/>
                <w:lang w:eastAsia="ko-KR"/>
              </w:rPr>
              <w:t>Revision required</w:t>
            </w:r>
          </w:p>
          <w:p w14:paraId="7415A831" w14:textId="77777777" w:rsidR="009A18CD" w:rsidRDefault="009A18CD" w:rsidP="009A18CD">
            <w:pPr>
              <w:rPr>
                <w:rFonts w:eastAsia="Batang" w:cs="Arial"/>
                <w:lang w:eastAsia="ko-KR"/>
              </w:rPr>
            </w:pPr>
          </w:p>
          <w:p w14:paraId="7DE2604D" w14:textId="77777777" w:rsidR="009A18CD" w:rsidRDefault="009A18CD" w:rsidP="009A18CD">
            <w:pPr>
              <w:rPr>
                <w:rFonts w:eastAsia="Batang" w:cs="Arial"/>
                <w:lang w:eastAsia="ko-KR"/>
              </w:rPr>
            </w:pPr>
            <w:r>
              <w:rPr>
                <w:rFonts w:eastAsia="Batang" w:cs="Arial"/>
                <w:lang w:eastAsia="ko-KR"/>
              </w:rPr>
              <w:t>Lin, Tuesday, 5:08</w:t>
            </w:r>
          </w:p>
          <w:p w14:paraId="70955797" w14:textId="77777777" w:rsidR="009A18CD" w:rsidRDefault="009A18CD" w:rsidP="009A18CD">
            <w:pPr>
              <w:rPr>
                <w:rFonts w:eastAsia="Batang" w:cs="Arial"/>
                <w:lang w:eastAsia="ko-KR"/>
              </w:rPr>
            </w:pPr>
            <w:r>
              <w:rPr>
                <w:rFonts w:eastAsia="Batang" w:cs="Arial"/>
                <w:lang w:eastAsia="ko-KR"/>
              </w:rPr>
              <w:t>Responds to Ivo</w:t>
            </w:r>
          </w:p>
          <w:p w14:paraId="2C4E322B" w14:textId="77777777" w:rsidR="009A18CD" w:rsidRDefault="009A18CD" w:rsidP="009A18CD">
            <w:pPr>
              <w:rPr>
                <w:rFonts w:eastAsia="Batang" w:cs="Arial"/>
                <w:lang w:eastAsia="ko-KR"/>
              </w:rPr>
            </w:pPr>
          </w:p>
          <w:p w14:paraId="4EE76E44" w14:textId="77777777" w:rsidR="009A18CD" w:rsidRDefault="009A18CD" w:rsidP="009A18CD">
            <w:pPr>
              <w:rPr>
                <w:rFonts w:eastAsia="Batang" w:cs="Arial"/>
                <w:lang w:eastAsia="ko-KR"/>
              </w:rPr>
            </w:pPr>
            <w:r>
              <w:rPr>
                <w:rFonts w:eastAsia="Batang" w:cs="Arial"/>
                <w:lang w:eastAsia="ko-KR"/>
              </w:rPr>
              <w:t>Lin, Tuesday, 5:07</w:t>
            </w:r>
          </w:p>
          <w:p w14:paraId="1F7E0DF5" w14:textId="77777777" w:rsidR="009A18CD" w:rsidRDefault="009A18CD" w:rsidP="009A18CD">
            <w:pPr>
              <w:rPr>
                <w:rFonts w:eastAsia="Batang" w:cs="Arial"/>
                <w:lang w:eastAsia="ko-KR"/>
              </w:rPr>
            </w:pPr>
            <w:r>
              <w:rPr>
                <w:rFonts w:eastAsia="Batang" w:cs="Arial"/>
                <w:lang w:eastAsia="ko-KR"/>
              </w:rPr>
              <w:t>Responds to Sunghoon</w:t>
            </w:r>
          </w:p>
          <w:p w14:paraId="41EA2F05" w14:textId="77777777" w:rsidR="009A18CD" w:rsidRDefault="009A18CD" w:rsidP="009A18CD">
            <w:pPr>
              <w:rPr>
                <w:rFonts w:eastAsia="Batang" w:cs="Arial"/>
                <w:lang w:eastAsia="ko-KR"/>
              </w:rPr>
            </w:pPr>
          </w:p>
          <w:p w14:paraId="501AA370" w14:textId="77777777" w:rsidR="009A18CD" w:rsidRDefault="009A18CD" w:rsidP="009A18CD">
            <w:pPr>
              <w:rPr>
                <w:rFonts w:eastAsia="Batang" w:cs="Arial"/>
                <w:lang w:eastAsia="ko-KR"/>
              </w:rPr>
            </w:pPr>
            <w:r>
              <w:rPr>
                <w:rFonts w:eastAsia="Batang" w:cs="Arial"/>
                <w:lang w:eastAsia="ko-KR"/>
              </w:rPr>
              <w:t>Lin, Tuesday, 5:10</w:t>
            </w:r>
          </w:p>
          <w:p w14:paraId="28FCEA9D" w14:textId="77777777" w:rsidR="009A18CD" w:rsidRDefault="009A18CD" w:rsidP="009A18CD">
            <w:pPr>
              <w:rPr>
                <w:rFonts w:eastAsia="Batang" w:cs="Arial"/>
                <w:lang w:eastAsia="ko-KR"/>
              </w:rPr>
            </w:pPr>
            <w:r>
              <w:rPr>
                <w:rFonts w:eastAsia="Batang" w:cs="Arial"/>
                <w:lang w:eastAsia="ko-KR"/>
              </w:rPr>
              <w:t>Responds to Roozbeh</w:t>
            </w:r>
          </w:p>
          <w:p w14:paraId="09C1443B" w14:textId="77777777" w:rsidR="009A18CD" w:rsidRDefault="009A18CD" w:rsidP="009A18CD">
            <w:pPr>
              <w:rPr>
                <w:rFonts w:eastAsia="Batang" w:cs="Arial"/>
                <w:lang w:eastAsia="ko-KR"/>
              </w:rPr>
            </w:pPr>
          </w:p>
          <w:p w14:paraId="566351F1" w14:textId="77777777" w:rsidR="009A18CD" w:rsidRDefault="009A18CD" w:rsidP="009A18CD">
            <w:pPr>
              <w:rPr>
                <w:rFonts w:eastAsia="Batang" w:cs="Arial"/>
                <w:lang w:eastAsia="ko-KR"/>
              </w:rPr>
            </w:pPr>
            <w:r>
              <w:rPr>
                <w:rFonts w:eastAsia="Batang" w:cs="Arial"/>
                <w:lang w:eastAsia="ko-KR"/>
              </w:rPr>
              <w:t>Sunghoon, Tuesday, 8:04</w:t>
            </w:r>
          </w:p>
          <w:p w14:paraId="3B4B6178" w14:textId="77777777" w:rsidR="009A18CD" w:rsidRDefault="009A18CD" w:rsidP="009A18CD">
            <w:pPr>
              <w:rPr>
                <w:rFonts w:eastAsia="Batang" w:cs="Arial"/>
                <w:lang w:eastAsia="ko-KR"/>
              </w:rPr>
            </w:pPr>
            <w:r>
              <w:rPr>
                <w:rFonts w:eastAsia="Batang" w:cs="Arial"/>
                <w:lang w:eastAsia="ko-KR"/>
              </w:rPr>
              <w:t>Responds to Lin</w:t>
            </w:r>
          </w:p>
          <w:p w14:paraId="55E7070B" w14:textId="77777777" w:rsidR="009A18CD" w:rsidRDefault="009A18CD" w:rsidP="009A18CD">
            <w:pPr>
              <w:rPr>
                <w:rFonts w:eastAsia="Batang" w:cs="Arial"/>
                <w:lang w:eastAsia="ko-KR"/>
              </w:rPr>
            </w:pPr>
          </w:p>
          <w:p w14:paraId="1B0611A8" w14:textId="77777777" w:rsidR="009A18CD" w:rsidRDefault="009A18CD" w:rsidP="009A18CD">
            <w:pPr>
              <w:rPr>
                <w:rFonts w:eastAsia="Batang" w:cs="Arial"/>
                <w:lang w:eastAsia="ko-KR"/>
              </w:rPr>
            </w:pPr>
            <w:r>
              <w:rPr>
                <w:rFonts w:eastAsia="Batang" w:cs="Arial"/>
                <w:lang w:eastAsia="ko-KR"/>
              </w:rPr>
              <w:t>Ivo, Tuesday, 13:27</w:t>
            </w:r>
          </w:p>
          <w:p w14:paraId="52E019A5" w14:textId="77777777" w:rsidR="009A18CD" w:rsidRDefault="009A18CD" w:rsidP="009A18CD">
            <w:pPr>
              <w:rPr>
                <w:rFonts w:eastAsia="Batang" w:cs="Arial"/>
                <w:lang w:eastAsia="ko-KR"/>
              </w:rPr>
            </w:pPr>
            <w:r>
              <w:rPr>
                <w:rFonts w:eastAsia="Batang" w:cs="Arial"/>
                <w:lang w:eastAsia="ko-KR"/>
              </w:rPr>
              <w:t>Responds to Lin</w:t>
            </w:r>
          </w:p>
          <w:p w14:paraId="7A44B0F2" w14:textId="77777777" w:rsidR="009A18CD" w:rsidRDefault="009A18CD" w:rsidP="009A18CD">
            <w:pPr>
              <w:rPr>
                <w:rFonts w:eastAsia="Batang" w:cs="Arial"/>
                <w:lang w:eastAsia="ko-KR"/>
              </w:rPr>
            </w:pPr>
          </w:p>
          <w:p w14:paraId="3845243B" w14:textId="77777777" w:rsidR="009A18CD" w:rsidRDefault="009A18CD" w:rsidP="009A18CD">
            <w:pPr>
              <w:rPr>
                <w:rFonts w:eastAsia="Batang" w:cs="Arial"/>
                <w:lang w:eastAsia="ko-KR"/>
              </w:rPr>
            </w:pPr>
            <w:r>
              <w:rPr>
                <w:rFonts w:eastAsia="Batang" w:cs="Arial"/>
                <w:lang w:eastAsia="ko-KR"/>
              </w:rPr>
              <w:t>Lin, Wednesday, 2:24</w:t>
            </w:r>
          </w:p>
          <w:p w14:paraId="4F8BD010" w14:textId="77777777" w:rsidR="009A18CD" w:rsidRDefault="009A18CD" w:rsidP="009A18CD">
            <w:pPr>
              <w:rPr>
                <w:rFonts w:eastAsia="Batang" w:cs="Arial"/>
                <w:lang w:eastAsia="ko-KR"/>
              </w:rPr>
            </w:pPr>
            <w:r>
              <w:rPr>
                <w:rFonts w:eastAsia="Batang" w:cs="Arial"/>
                <w:lang w:eastAsia="ko-KR"/>
              </w:rPr>
              <w:t>Provides draft revision</w:t>
            </w:r>
          </w:p>
          <w:p w14:paraId="41B9CD7B" w14:textId="77777777" w:rsidR="009A18CD" w:rsidRDefault="009A18CD" w:rsidP="009A18CD">
            <w:pPr>
              <w:rPr>
                <w:rFonts w:eastAsia="Batang" w:cs="Arial"/>
                <w:lang w:eastAsia="ko-KR"/>
              </w:rPr>
            </w:pPr>
          </w:p>
          <w:p w14:paraId="100CAF18" w14:textId="77777777" w:rsidR="009A18CD" w:rsidRDefault="009A18CD" w:rsidP="009A18CD">
            <w:pPr>
              <w:rPr>
                <w:rFonts w:eastAsia="Batang" w:cs="Arial"/>
                <w:lang w:eastAsia="ko-KR"/>
              </w:rPr>
            </w:pPr>
            <w:r>
              <w:rPr>
                <w:rFonts w:eastAsia="Batang" w:cs="Arial"/>
                <w:lang w:eastAsia="ko-KR"/>
              </w:rPr>
              <w:t>Ivo, Wednesday, 3:09</w:t>
            </w:r>
          </w:p>
          <w:p w14:paraId="51A5E32A" w14:textId="77777777" w:rsidR="009A18CD" w:rsidRDefault="009A18CD" w:rsidP="009A18CD">
            <w:pPr>
              <w:rPr>
                <w:rFonts w:eastAsia="Batang" w:cs="Arial"/>
                <w:lang w:eastAsia="ko-KR"/>
              </w:rPr>
            </w:pPr>
            <w:r>
              <w:rPr>
                <w:rFonts w:eastAsia="Batang" w:cs="Arial"/>
                <w:lang w:eastAsia="ko-KR"/>
              </w:rPr>
              <w:t>Revision required</w:t>
            </w:r>
          </w:p>
          <w:p w14:paraId="6408ABFB" w14:textId="77777777" w:rsidR="009A18CD" w:rsidRDefault="009A18CD" w:rsidP="009A18CD">
            <w:pPr>
              <w:rPr>
                <w:rFonts w:eastAsia="Batang" w:cs="Arial"/>
                <w:lang w:eastAsia="ko-KR"/>
              </w:rPr>
            </w:pPr>
          </w:p>
          <w:p w14:paraId="3BBAA156" w14:textId="77777777" w:rsidR="009A18CD" w:rsidRDefault="009A18CD" w:rsidP="009A18CD">
            <w:pPr>
              <w:rPr>
                <w:rFonts w:eastAsia="Batang" w:cs="Arial"/>
                <w:lang w:eastAsia="ko-KR"/>
              </w:rPr>
            </w:pPr>
            <w:r>
              <w:rPr>
                <w:rFonts w:eastAsia="Batang" w:cs="Arial"/>
                <w:lang w:eastAsia="ko-KR"/>
              </w:rPr>
              <w:t>Sunghoon, Wednesday, 5:36</w:t>
            </w:r>
          </w:p>
          <w:p w14:paraId="01CC4254" w14:textId="77777777" w:rsidR="009A18CD" w:rsidRDefault="009A18CD" w:rsidP="009A18CD">
            <w:pPr>
              <w:rPr>
                <w:rFonts w:eastAsia="Batang" w:cs="Arial"/>
                <w:lang w:eastAsia="ko-KR"/>
              </w:rPr>
            </w:pPr>
            <w:r>
              <w:rPr>
                <w:rFonts w:eastAsia="Batang" w:cs="Arial"/>
                <w:lang w:eastAsia="ko-KR"/>
              </w:rPr>
              <w:t>Responds to Lin</w:t>
            </w:r>
          </w:p>
          <w:p w14:paraId="14193B14" w14:textId="77777777" w:rsidR="009A18CD" w:rsidRDefault="009A18CD" w:rsidP="009A18CD">
            <w:pPr>
              <w:rPr>
                <w:rFonts w:eastAsia="Batang" w:cs="Arial"/>
                <w:lang w:eastAsia="ko-KR"/>
              </w:rPr>
            </w:pPr>
          </w:p>
          <w:p w14:paraId="26FC2857" w14:textId="77777777" w:rsidR="009A18CD" w:rsidRDefault="009A18CD" w:rsidP="009A18CD">
            <w:pPr>
              <w:rPr>
                <w:rFonts w:eastAsia="Batang" w:cs="Arial"/>
                <w:lang w:eastAsia="ko-KR"/>
              </w:rPr>
            </w:pPr>
            <w:r>
              <w:rPr>
                <w:rFonts w:eastAsia="Batang" w:cs="Arial"/>
                <w:lang w:eastAsia="ko-KR"/>
              </w:rPr>
              <w:t>Roozbeh, Wednesday, 6:55</w:t>
            </w:r>
          </w:p>
          <w:p w14:paraId="32A45352" w14:textId="77777777" w:rsidR="009A18CD" w:rsidRDefault="009A18CD" w:rsidP="009A18CD">
            <w:pPr>
              <w:rPr>
                <w:rFonts w:eastAsia="Batang" w:cs="Arial"/>
                <w:lang w:eastAsia="ko-KR"/>
              </w:rPr>
            </w:pPr>
            <w:r>
              <w:rPr>
                <w:rFonts w:eastAsia="Batang" w:cs="Arial"/>
                <w:lang w:eastAsia="ko-KR"/>
              </w:rPr>
              <w:t>Responds to Sunghoon</w:t>
            </w:r>
          </w:p>
          <w:p w14:paraId="651D2FBA" w14:textId="77777777" w:rsidR="009A18CD" w:rsidRDefault="009A18CD" w:rsidP="009A18CD">
            <w:pPr>
              <w:rPr>
                <w:rFonts w:eastAsia="Batang" w:cs="Arial"/>
                <w:lang w:eastAsia="ko-KR"/>
              </w:rPr>
            </w:pPr>
          </w:p>
          <w:p w14:paraId="2BBCE297" w14:textId="77777777" w:rsidR="009A18CD" w:rsidRDefault="009A18CD" w:rsidP="009A18CD">
            <w:pPr>
              <w:rPr>
                <w:rFonts w:eastAsia="Batang" w:cs="Arial"/>
                <w:lang w:eastAsia="ko-KR"/>
              </w:rPr>
            </w:pPr>
            <w:r>
              <w:rPr>
                <w:rFonts w:eastAsia="Batang" w:cs="Arial"/>
                <w:lang w:eastAsia="ko-KR"/>
              </w:rPr>
              <w:t>Lin, Wednesday, 17:14</w:t>
            </w:r>
          </w:p>
          <w:p w14:paraId="084D838A" w14:textId="77777777" w:rsidR="009A18CD" w:rsidRDefault="009A18CD" w:rsidP="009A18CD">
            <w:pPr>
              <w:rPr>
                <w:rFonts w:eastAsia="Batang" w:cs="Arial"/>
                <w:lang w:eastAsia="ko-KR"/>
              </w:rPr>
            </w:pPr>
            <w:r>
              <w:rPr>
                <w:rFonts w:eastAsia="Batang" w:cs="Arial"/>
                <w:lang w:eastAsia="ko-KR"/>
              </w:rPr>
              <w:t>Provides draft revision</w:t>
            </w:r>
          </w:p>
          <w:p w14:paraId="20BBFFF4" w14:textId="77777777" w:rsidR="009A18CD" w:rsidRDefault="009A18CD" w:rsidP="009A18CD">
            <w:pPr>
              <w:rPr>
                <w:rFonts w:eastAsia="Batang" w:cs="Arial"/>
                <w:lang w:eastAsia="ko-KR"/>
              </w:rPr>
            </w:pPr>
          </w:p>
          <w:p w14:paraId="6756FDAB" w14:textId="77777777" w:rsidR="009A18CD" w:rsidRDefault="009A18CD" w:rsidP="009A18CD">
            <w:pPr>
              <w:rPr>
                <w:rFonts w:eastAsia="Batang" w:cs="Arial"/>
                <w:lang w:eastAsia="ko-KR"/>
              </w:rPr>
            </w:pPr>
            <w:r>
              <w:rPr>
                <w:rFonts w:eastAsia="Batang" w:cs="Arial"/>
                <w:lang w:eastAsia="ko-KR"/>
              </w:rPr>
              <w:t>Ivo, Wednesday, 21:53</w:t>
            </w:r>
          </w:p>
          <w:p w14:paraId="0F4E74A6" w14:textId="77777777" w:rsidR="009A18CD" w:rsidRDefault="009A18CD" w:rsidP="009A18CD">
            <w:pPr>
              <w:rPr>
                <w:rFonts w:eastAsia="Batang" w:cs="Arial"/>
                <w:lang w:eastAsia="ko-KR"/>
              </w:rPr>
            </w:pPr>
            <w:r>
              <w:rPr>
                <w:rFonts w:eastAsia="Batang" w:cs="Arial"/>
                <w:lang w:eastAsia="ko-KR"/>
              </w:rPr>
              <w:t>Ok with draft revision</w:t>
            </w:r>
          </w:p>
          <w:p w14:paraId="4FDDAA84" w14:textId="77777777" w:rsidR="009A18CD" w:rsidRDefault="009A18CD" w:rsidP="009A18CD">
            <w:pPr>
              <w:rPr>
                <w:rFonts w:eastAsia="Batang" w:cs="Arial"/>
                <w:lang w:eastAsia="ko-KR"/>
              </w:rPr>
            </w:pPr>
          </w:p>
          <w:p w14:paraId="05E37C39" w14:textId="77777777" w:rsidR="009A18CD" w:rsidRDefault="009A18CD" w:rsidP="009A18CD">
            <w:pPr>
              <w:rPr>
                <w:rFonts w:eastAsia="Batang" w:cs="Arial"/>
                <w:lang w:eastAsia="ko-KR"/>
              </w:rPr>
            </w:pPr>
            <w:r>
              <w:rPr>
                <w:rFonts w:eastAsia="Batang" w:cs="Arial"/>
                <w:lang w:eastAsia="ko-KR"/>
              </w:rPr>
              <w:t>Roozbeh, Thursday, 4:11</w:t>
            </w:r>
          </w:p>
          <w:p w14:paraId="03214A43" w14:textId="77777777" w:rsidR="009A18CD" w:rsidRDefault="009A18CD" w:rsidP="009A18CD">
            <w:pPr>
              <w:rPr>
                <w:rFonts w:eastAsia="Batang" w:cs="Arial"/>
                <w:lang w:eastAsia="ko-KR"/>
              </w:rPr>
            </w:pPr>
            <w:r>
              <w:rPr>
                <w:rFonts w:eastAsia="Batang" w:cs="Arial"/>
                <w:lang w:eastAsia="ko-KR"/>
              </w:rPr>
              <w:t>Question for clarification</w:t>
            </w:r>
          </w:p>
          <w:p w14:paraId="2F2A9E9E" w14:textId="77777777" w:rsidR="009A18CD" w:rsidRDefault="009A18CD" w:rsidP="009A18CD">
            <w:pPr>
              <w:rPr>
                <w:rFonts w:eastAsia="Batang" w:cs="Arial"/>
                <w:lang w:eastAsia="ko-KR"/>
              </w:rPr>
            </w:pPr>
          </w:p>
          <w:p w14:paraId="1113E8AC" w14:textId="77777777" w:rsidR="009A18CD" w:rsidRDefault="009A18CD" w:rsidP="009A18CD">
            <w:pPr>
              <w:rPr>
                <w:rFonts w:eastAsia="Batang" w:cs="Arial"/>
                <w:lang w:eastAsia="ko-KR"/>
              </w:rPr>
            </w:pPr>
            <w:r>
              <w:rPr>
                <w:rFonts w:eastAsia="Batang" w:cs="Arial"/>
                <w:lang w:eastAsia="ko-KR"/>
              </w:rPr>
              <w:t>Lin, Thursday, 10:34</w:t>
            </w:r>
          </w:p>
          <w:p w14:paraId="43D1CDB9" w14:textId="77777777" w:rsidR="009A18CD" w:rsidRDefault="009A18CD" w:rsidP="009A18CD">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62CE17BC" w14:textId="77777777" w:rsidR="009A18CD" w:rsidRDefault="009A18CD" w:rsidP="009A18CD">
            <w:pPr>
              <w:rPr>
                <w:rFonts w:eastAsia="Batang" w:cs="Arial"/>
                <w:lang w:eastAsia="ko-KR"/>
              </w:rPr>
            </w:pPr>
          </w:p>
          <w:p w14:paraId="177165DC" w14:textId="77777777" w:rsidR="009A18CD" w:rsidRDefault="009A18CD" w:rsidP="009A18CD">
            <w:pPr>
              <w:rPr>
                <w:rFonts w:eastAsia="Batang" w:cs="Arial"/>
                <w:lang w:eastAsia="ko-KR"/>
              </w:rPr>
            </w:pPr>
            <w:r>
              <w:rPr>
                <w:rFonts w:eastAsia="Batang" w:cs="Arial"/>
                <w:lang w:eastAsia="ko-KR"/>
              </w:rPr>
              <w:t>Lazaros, Thursday, 10:55</w:t>
            </w:r>
          </w:p>
          <w:p w14:paraId="745D653C" w14:textId="77777777" w:rsidR="009A18CD" w:rsidRDefault="009A18CD" w:rsidP="009A18CD">
            <w:pPr>
              <w:rPr>
                <w:rFonts w:eastAsia="Batang" w:cs="Arial"/>
                <w:lang w:eastAsia="ko-KR"/>
              </w:rPr>
            </w:pPr>
            <w:r>
              <w:rPr>
                <w:rFonts w:eastAsia="Batang" w:cs="Arial"/>
                <w:lang w:eastAsia="ko-KR"/>
              </w:rPr>
              <w:t>Revision required</w:t>
            </w:r>
          </w:p>
          <w:p w14:paraId="107821BA" w14:textId="77777777" w:rsidR="009A18CD" w:rsidRPr="00D95972" w:rsidRDefault="009A18CD" w:rsidP="009A18CD">
            <w:pPr>
              <w:rPr>
                <w:rFonts w:eastAsia="Batang" w:cs="Arial"/>
                <w:lang w:eastAsia="ko-KR"/>
              </w:rPr>
            </w:pPr>
          </w:p>
        </w:tc>
      </w:tr>
      <w:tr w:rsidR="009A18CD" w:rsidRPr="00D95972" w14:paraId="31497230" w14:textId="77777777" w:rsidTr="00366DCF">
        <w:tc>
          <w:tcPr>
            <w:tcW w:w="976" w:type="dxa"/>
            <w:tcBorders>
              <w:top w:val="nil"/>
              <w:left w:val="thinThickThinSmallGap" w:sz="24" w:space="0" w:color="auto"/>
              <w:bottom w:val="nil"/>
            </w:tcBorders>
            <w:shd w:val="clear" w:color="auto" w:fill="auto"/>
          </w:tcPr>
          <w:p w14:paraId="7B66A170"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B4C4F7B"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2991FD06"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492C3"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249F3CE6"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0BF01947"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6647B" w14:textId="77777777" w:rsidR="009A18CD" w:rsidRPr="00D95972" w:rsidRDefault="009A18CD" w:rsidP="009A18CD">
            <w:pPr>
              <w:rPr>
                <w:rFonts w:eastAsia="Batang" w:cs="Arial"/>
                <w:lang w:eastAsia="ko-KR"/>
              </w:rPr>
            </w:pPr>
          </w:p>
        </w:tc>
      </w:tr>
      <w:tr w:rsidR="009A18CD" w:rsidRPr="00D95972" w14:paraId="182CF0BE" w14:textId="77777777" w:rsidTr="00366DCF">
        <w:tc>
          <w:tcPr>
            <w:tcW w:w="976" w:type="dxa"/>
            <w:tcBorders>
              <w:top w:val="nil"/>
              <w:left w:val="thinThickThinSmallGap" w:sz="24" w:space="0" w:color="auto"/>
              <w:bottom w:val="nil"/>
            </w:tcBorders>
            <w:shd w:val="clear" w:color="auto" w:fill="auto"/>
          </w:tcPr>
          <w:p w14:paraId="1E8F9EF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6D371E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78C59FE1"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36955"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423CBF9D"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2F8FCCCB"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04AA8" w14:textId="77777777" w:rsidR="009A18CD" w:rsidRPr="00D95972" w:rsidRDefault="009A18CD" w:rsidP="009A18CD">
            <w:pPr>
              <w:rPr>
                <w:rFonts w:eastAsia="Batang" w:cs="Arial"/>
                <w:lang w:eastAsia="ko-KR"/>
              </w:rPr>
            </w:pPr>
          </w:p>
        </w:tc>
      </w:tr>
      <w:tr w:rsidR="009A18CD" w:rsidRPr="00D95972" w14:paraId="7C18EFCE" w14:textId="77777777" w:rsidTr="00366DCF">
        <w:tc>
          <w:tcPr>
            <w:tcW w:w="976" w:type="dxa"/>
            <w:tcBorders>
              <w:top w:val="nil"/>
              <w:left w:val="thinThickThinSmallGap" w:sz="24" w:space="0" w:color="auto"/>
              <w:bottom w:val="nil"/>
            </w:tcBorders>
            <w:shd w:val="clear" w:color="auto" w:fill="auto"/>
          </w:tcPr>
          <w:p w14:paraId="0D34BD4A"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B4E659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499B79E4"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9FF039"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4ECFB716"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11AFB4EA"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C3A65" w14:textId="77777777" w:rsidR="009A18CD" w:rsidRPr="00D95972" w:rsidRDefault="009A18CD" w:rsidP="009A18CD">
            <w:pPr>
              <w:rPr>
                <w:rFonts w:eastAsia="Batang" w:cs="Arial"/>
                <w:lang w:eastAsia="ko-KR"/>
              </w:rPr>
            </w:pPr>
          </w:p>
        </w:tc>
      </w:tr>
      <w:tr w:rsidR="009A18CD" w:rsidRPr="00D95972" w14:paraId="3665C37E" w14:textId="77777777" w:rsidTr="00366DCF">
        <w:tc>
          <w:tcPr>
            <w:tcW w:w="976" w:type="dxa"/>
            <w:tcBorders>
              <w:top w:val="nil"/>
              <w:left w:val="thinThickThinSmallGap" w:sz="24" w:space="0" w:color="auto"/>
              <w:bottom w:val="nil"/>
            </w:tcBorders>
            <w:shd w:val="clear" w:color="auto" w:fill="auto"/>
          </w:tcPr>
          <w:p w14:paraId="5C7620A0"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ACE7025"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1CB10300"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CDC62"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472F7D15"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03DE7489"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96073" w14:textId="77777777" w:rsidR="009A18CD" w:rsidRPr="00D95972" w:rsidRDefault="009A18CD" w:rsidP="009A18CD">
            <w:pPr>
              <w:rPr>
                <w:rFonts w:eastAsia="Batang" w:cs="Arial"/>
                <w:lang w:eastAsia="ko-KR"/>
              </w:rPr>
            </w:pPr>
          </w:p>
        </w:tc>
      </w:tr>
      <w:tr w:rsidR="009A18CD" w:rsidRPr="00D95972" w14:paraId="62A9B991" w14:textId="77777777" w:rsidTr="00366DCF">
        <w:tc>
          <w:tcPr>
            <w:tcW w:w="976" w:type="dxa"/>
            <w:tcBorders>
              <w:top w:val="nil"/>
              <w:left w:val="thinThickThinSmallGap" w:sz="24" w:space="0" w:color="auto"/>
              <w:bottom w:val="nil"/>
            </w:tcBorders>
            <w:shd w:val="clear" w:color="auto" w:fill="auto"/>
          </w:tcPr>
          <w:p w14:paraId="5F76B69A"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848284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333D3E8C"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956124"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30BC8B94"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4C437D03"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FCA89" w14:textId="77777777" w:rsidR="009A18CD" w:rsidRPr="00D95972" w:rsidRDefault="009A18CD" w:rsidP="009A18CD">
            <w:pPr>
              <w:rPr>
                <w:rFonts w:eastAsia="Batang" w:cs="Arial"/>
                <w:lang w:eastAsia="ko-KR"/>
              </w:rPr>
            </w:pPr>
          </w:p>
        </w:tc>
      </w:tr>
      <w:tr w:rsidR="009A18C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5653AC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FF"/>
          </w:tcPr>
          <w:p w14:paraId="578C28CC" w14:textId="77777777" w:rsidR="009A18CD" w:rsidRPr="00D95972" w:rsidRDefault="009A18CD" w:rsidP="009A18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9A18CD" w:rsidRPr="00D95972" w:rsidRDefault="009A18CD" w:rsidP="009A18CD">
            <w:pPr>
              <w:rPr>
                <w:rFonts w:cs="Arial"/>
              </w:rPr>
            </w:pPr>
          </w:p>
        </w:tc>
        <w:tc>
          <w:tcPr>
            <w:tcW w:w="1767" w:type="dxa"/>
            <w:tcBorders>
              <w:top w:val="single" w:sz="4" w:space="0" w:color="auto"/>
              <w:bottom w:val="single" w:sz="4" w:space="0" w:color="auto"/>
            </w:tcBorders>
            <w:shd w:val="clear" w:color="auto" w:fill="FFFFFF"/>
          </w:tcPr>
          <w:p w14:paraId="7EE48F79" w14:textId="77777777" w:rsidR="009A18CD" w:rsidRPr="00D95972" w:rsidRDefault="009A18CD" w:rsidP="009A18CD">
            <w:pPr>
              <w:rPr>
                <w:rFonts w:cs="Arial"/>
              </w:rPr>
            </w:pPr>
          </w:p>
        </w:tc>
        <w:tc>
          <w:tcPr>
            <w:tcW w:w="826" w:type="dxa"/>
            <w:tcBorders>
              <w:top w:val="single" w:sz="4" w:space="0" w:color="auto"/>
              <w:bottom w:val="single" w:sz="4" w:space="0" w:color="auto"/>
            </w:tcBorders>
            <w:shd w:val="clear" w:color="auto" w:fill="FFFFFF"/>
          </w:tcPr>
          <w:p w14:paraId="21611E27"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9A18CD" w:rsidRPr="00D95972" w:rsidRDefault="009A18CD" w:rsidP="009A18CD">
            <w:pPr>
              <w:rPr>
                <w:rFonts w:eastAsia="Batang" w:cs="Arial"/>
                <w:lang w:eastAsia="ko-KR"/>
              </w:rPr>
            </w:pPr>
          </w:p>
        </w:tc>
      </w:tr>
      <w:tr w:rsidR="009A18C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9A18CD" w:rsidRPr="00D95972" w:rsidRDefault="009A18CD" w:rsidP="009A18C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9A18CD" w:rsidRPr="00D95972" w:rsidRDefault="009A18CD" w:rsidP="009A18C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9A18CD" w:rsidRPr="00D95972" w:rsidRDefault="009A18CD" w:rsidP="009A18CD">
            <w:pPr>
              <w:rPr>
                <w:rFonts w:cs="Arial"/>
              </w:rPr>
            </w:pPr>
          </w:p>
        </w:tc>
        <w:tc>
          <w:tcPr>
            <w:tcW w:w="4191" w:type="dxa"/>
            <w:gridSpan w:val="3"/>
            <w:tcBorders>
              <w:top w:val="single" w:sz="4" w:space="0" w:color="auto"/>
              <w:bottom w:val="single" w:sz="4" w:space="0" w:color="auto"/>
            </w:tcBorders>
          </w:tcPr>
          <w:p w14:paraId="62332894" w14:textId="77777777" w:rsidR="009A18CD" w:rsidRPr="00D95972" w:rsidRDefault="009A18CD" w:rsidP="009A18C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9A18CD" w:rsidRPr="00D95972" w:rsidRDefault="009A18CD" w:rsidP="009A18CD">
            <w:pPr>
              <w:rPr>
                <w:rFonts w:cs="Arial"/>
              </w:rPr>
            </w:pPr>
          </w:p>
        </w:tc>
        <w:tc>
          <w:tcPr>
            <w:tcW w:w="826" w:type="dxa"/>
            <w:tcBorders>
              <w:top w:val="single" w:sz="4" w:space="0" w:color="auto"/>
              <w:bottom w:val="single" w:sz="4" w:space="0" w:color="auto"/>
            </w:tcBorders>
          </w:tcPr>
          <w:p w14:paraId="6570E73D" w14:textId="77777777" w:rsidR="009A18CD" w:rsidRPr="00D95972" w:rsidRDefault="009A18CD" w:rsidP="009A18C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9A18CD" w:rsidRDefault="009A18CD" w:rsidP="009A18CD">
            <w:r w:rsidRPr="002276A6">
              <w:t>CT aspects of Enhancement for Proximity based Services in 5GS</w:t>
            </w:r>
          </w:p>
          <w:p w14:paraId="12E52906" w14:textId="0782F027" w:rsidR="009A18CD" w:rsidRDefault="009A18CD" w:rsidP="009A18CD">
            <w:pPr>
              <w:rPr>
                <w:rFonts w:eastAsia="Batang" w:cs="Arial"/>
                <w:color w:val="000000"/>
                <w:lang w:eastAsia="ko-KR"/>
              </w:rPr>
            </w:pPr>
          </w:p>
          <w:p w14:paraId="4543C5E9" w14:textId="3A8D6CE1" w:rsidR="009A18CD" w:rsidRPr="007B5BDD" w:rsidRDefault="009A18CD" w:rsidP="009A18C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9A18CD" w:rsidRPr="007B5BDD" w:rsidRDefault="009A18CD" w:rsidP="009A18C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9A18CD" w:rsidRPr="00D95972" w:rsidRDefault="009A18CD" w:rsidP="009A18CD">
            <w:pPr>
              <w:rPr>
                <w:rFonts w:eastAsia="Batang" w:cs="Arial"/>
                <w:color w:val="000000"/>
                <w:lang w:eastAsia="ko-KR"/>
              </w:rPr>
            </w:pPr>
          </w:p>
          <w:p w14:paraId="1063602E" w14:textId="77777777" w:rsidR="009A18CD" w:rsidRPr="00D95972" w:rsidRDefault="009A18CD" w:rsidP="009A18CD">
            <w:pPr>
              <w:rPr>
                <w:rFonts w:eastAsia="Batang" w:cs="Arial"/>
                <w:lang w:eastAsia="ko-KR"/>
              </w:rPr>
            </w:pPr>
          </w:p>
        </w:tc>
      </w:tr>
      <w:tr w:rsidR="009A18CD" w:rsidRPr="00D95972" w14:paraId="538E37AF" w14:textId="77777777" w:rsidTr="00C16113">
        <w:tc>
          <w:tcPr>
            <w:tcW w:w="976" w:type="dxa"/>
            <w:tcBorders>
              <w:top w:val="nil"/>
              <w:left w:val="thinThickThinSmallGap" w:sz="24" w:space="0" w:color="auto"/>
              <w:bottom w:val="nil"/>
            </w:tcBorders>
            <w:shd w:val="clear" w:color="auto" w:fill="auto"/>
          </w:tcPr>
          <w:p w14:paraId="625CBF78"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1B2A465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3FDA73F1" w14:textId="6AD3C5EE" w:rsidR="009A18CD" w:rsidRPr="00D95972" w:rsidRDefault="009A18CD" w:rsidP="009A18CD">
            <w:pPr>
              <w:overflowPunct/>
              <w:autoSpaceDE/>
              <w:autoSpaceDN/>
              <w:adjustRightInd/>
              <w:textAlignment w:val="auto"/>
              <w:rPr>
                <w:rFonts w:cs="Arial"/>
                <w:lang w:val="en-US"/>
              </w:rPr>
            </w:pPr>
            <w:hyperlink r:id="rId242" w:history="1">
              <w:r>
                <w:rPr>
                  <w:rStyle w:val="Hyperlink"/>
                </w:rPr>
                <w:t>C1-215579</w:t>
              </w:r>
            </w:hyperlink>
          </w:p>
        </w:tc>
        <w:tc>
          <w:tcPr>
            <w:tcW w:w="4191" w:type="dxa"/>
            <w:gridSpan w:val="3"/>
            <w:tcBorders>
              <w:top w:val="single" w:sz="4" w:space="0" w:color="auto"/>
              <w:bottom w:val="single" w:sz="4" w:space="0" w:color="auto"/>
            </w:tcBorders>
            <w:shd w:val="clear" w:color="auto" w:fill="auto"/>
          </w:tcPr>
          <w:p w14:paraId="3A9EBEB1" w14:textId="699830D4" w:rsidR="009A18CD" w:rsidRPr="00D95972" w:rsidRDefault="009A18CD" w:rsidP="009A18C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auto"/>
          </w:tcPr>
          <w:p w14:paraId="7706537B" w14:textId="0E9632AC" w:rsidR="009A18CD" w:rsidRPr="00D95972" w:rsidRDefault="009A18CD" w:rsidP="009A18CD">
            <w:pPr>
              <w:rPr>
                <w:rFonts w:cs="Arial"/>
              </w:rPr>
            </w:pPr>
            <w:r>
              <w:rPr>
                <w:rFonts w:cs="Arial"/>
              </w:rPr>
              <w:t>CATT</w:t>
            </w:r>
          </w:p>
        </w:tc>
        <w:tc>
          <w:tcPr>
            <w:tcW w:w="826" w:type="dxa"/>
            <w:tcBorders>
              <w:top w:val="single" w:sz="4" w:space="0" w:color="auto"/>
              <w:bottom w:val="single" w:sz="4" w:space="0" w:color="auto"/>
            </w:tcBorders>
            <w:shd w:val="clear" w:color="auto" w:fill="auto"/>
          </w:tcPr>
          <w:p w14:paraId="48BD84F4" w14:textId="3322BB6A"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2F2649" w14:textId="7B0E64E9" w:rsidR="009A18CD" w:rsidRDefault="009A18CD" w:rsidP="009A18CD">
            <w:pPr>
              <w:rPr>
                <w:rFonts w:eastAsia="Batang" w:cs="Arial"/>
                <w:lang w:eastAsia="ko-KR"/>
              </w:rPr>
            </w:pPr>
            <w:r>
              <w:rPr>
                <w:rFonts w:eastAsia="Batang" w:cs="Arial"/>
                <w:lang w:eastAsia="ko-KR"/>
              </w:rPr>
              <w:t>Merged into C1-215829 and its revisions</w:t>
            </w:r>
          </w:p>
          <w:p w14:paraId="08561D97" w14:textId="77777777" w:rsidR="009A18CD" w:rsidRDefault="009A18CD" w:rsidP="009A18CD">
            <w:pPr>
              <w:rPr>
                <w:rFonts w:eastAsia="Batang" w:cs="Arial"/>
                <w:lang w:eastAsia="ko-KR"/>
              </w:rPr>
            </w:pPr>
          </w:p>
          <w:p w14:paraId="001F8555" w14:textId="29DC6D34" w:rsidR="009A18CD" w:rsidRDefault="009A18CD" w:rsidP="009A18CD">
            <w:pPr>
              <w:rPr>
                <w:rFonts w:eastAsia="Batang" w:cs="Arial"/>
                <w:lang w:eastAsia="ko-KR"/>
              </w:rPr>
            </w:pPr>
            <w:r>
              <w:rPr>
                <w:rFonts w:eastAsia="Batang" w:cs="Arial"/>
                <w:lang w:eastAsia="ko-KR"/>
              </w:rPr>
              <w:t>Mohamed, Monday, 7:07</w:t>
            </w:r>
          </w:p>
          <w:p w14:paraId="544AB464" w14:textId="38BFE826" w:rsidR="009A18CD" w:rsidRDefault="009A18CD" w:rsidP="009A18CD">
            <w:pPr>
              <w:rPr>
                <w:rFonts w:eastAsia="Batang" w:cs="Arial"/>
                <w:lang w:eastAsia="ko-KR"/>
              </w:rPr>
            </w:pPr>
            <w:r>
              <w:rPr>
                <w:rFonts w:eastAsia="Batang" w:cs="Arial"/>
                <w:lang w:eastAsia="ko-KR"/>
              </w:rPr>
              <w:t>Should be merged into C1-215829</w:t>
            </w:r>
          </w:p>
          <w:p w14:paraId="6C9A66A7" w14:textId="77777777" w:rsidR="009A18CD" w:rsidRDefault="009A18CD" w:rsidP="009A18CD">
            <w:pPr>
              <w:rPr>
                <w:rFonts w:eastAsia="Batang" w:cs="Arial"/>
                <w:lang w:eastAsia="ko-KR"/>
              </w:rPr>
            </w:pPr>
          </w:p>
          <w:p w14:paraId="7A610F0E" w14:textId="5F6576AC" w:rsidR="009A18CD" w:rsidRDefault="009A18CD" w:rsidP="009A18CD">
            <w:pPr>
              <w:rPr>
                <w:rFonts w:eastAsia="Batang" w:cs="Arial"/>
                <w:lang w:eastAsia="ko-KR"/>
              </w:rPr>
            </w:pPr>
            <w:r>
              <w:rPr>
                <w:rFonts w:eastAsia="Batang" w:cs="Arial"/>
                <w:lang w:eastAsia="ko-KR"/>
              </w:rPr>
              <w:t>Scott, Tuesday, 6:10</w:t>
            </w:r>
          </w:p>
          <w:p w14:paraId="788B8CBC" w14:textId="0831AB30" w:rsidR="009A18CD" w:rsidRDefault="009A18CD" w:rsidP="009A18CD">
            <w:pPr>
              <w:rPr>
                <w:rFonts w:eastAsia="Batang" w:cs="Arial"/>
                <w:lang w:eastAsia="ko-KR"/>
              </w:rPr>
            </w:pPr>
            <w:r>
              <w:rPr>
                <w:rFonts w:eastAsia="Batang" w:cs="Arial"/>
                <w:lang w:eastAsia="ko-KR"/>
              </w:rPr>
              <w:t>Ok to merge C1-215579 into C1-215829</w:t>
            </w:r>
          </w:p>
          <w:p w14:paraId="29A25471" w14:textId="03BC5F23" w:rsidR="009A18CD" w:rsidRPr="00D95972" w:rsidRDefault="009A18CD" w:rsidP="009A18CD">
            <w:pPr>
              <w:rPr>
                <w:rFonts w:eastAsia="Batang" w:cs="Arial"/>
                <w:lang w:eastAsia="ko-KR"/>
              </w:rPr>
            </w:pPr>
          </w:p>
        </w:tc>
      </w:tr>
      <w:tr w:rsidR="009A18CD" w:rsidRPr="00D95972" w14:paraId="5D18D6D1" w14:textId="77777777" w:rsidTr="00C00A9B">
        <w:tc>
          <w:tcPr>
            <w:tcW w:w="976" w:type="dxa"/>
            <w:tcBorders>
              <w:top w:val="nil"/>
              <w:left w:val="thinThickThinSmallGap" w:sz="24" w:space="0" w:color="auto"/>
              <w:bottom w:val="nil"/>
            </w:tcBorders>
            <w:shd w:val="clear" w:color="auto" w:fill="auto"/>
          </w:tcPr>
          <w:p w14:paraId="38BA73A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3F44BE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2E109C29" w14:textId="0AF49641" w:rsidR="009A18CD" w:rsidRPr="00D95972" w:rsidRDefault="009A18CD" w:rsidP="009A18CD">
            <w:pPr>
              <w:overflowPunct/>
              <w:autoSpaceDE/>
              <w:autoSpaceDN/>
              <w:adjustRightInd/>
              <w:textAlignment w:val="auto"/>
              <w:rPr>
                <w:rFonts w:cs="Arial"/>
                <w:lang w:val="en-US"/>
              </w:rPr>
            </w:pPr>
            <w:hyperlink r:id="rId243" w:history="1">
              <w:r>
                <w:rPr>
                  <w:rStyle w:val="Hyperlink"/>
                </w:rPr>
                <w:t>C1-215588</w:t>
              </w:r>
            </w:hyperlink>
          </w:p>
        </w:tc>
        <w:tc>
          <w:tcPr>
            <w:tcW w:w="4191" w:type="dxa"/>
            <w:gridSpan w:val="3"/>
            <w:tcBorders>
              <w:top w:val="single" w:sz="4" w:space="0" w:color="auto"/>
              <w:bottom w:val="single" w:sz="4" w:space="0" w:color="auto"/>
            </w:tcBorders>
            <w:shd w:val="clear" w:color="auto" w:fill="auto"/>
          </w:tcPr>
          <w:p w14:paraId="4E43900F" w14:textId="25F83D9F" w:rsidR="009A18CD" w:rsidRPr="00D95972" w:rsidRDefault="009A18CD" w:rsidP="009A18C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10FA6E03" w14:textId="3F60BA34" w:rsidR="009A18CD" w:rsidRPr="00D95972" w:rsidRDefault="009A18CD" w:rsidP="009A18CD">
            <w:pPr>
              <w:rPr>
                <w:rFonts w:cs="Arial"/>
              </w:rPr>
            </w:pPr>
            <w:r>
              <w:rPr>
                <w:rFonts w:cs="Arial"/>
              </w:rPr>
              <w:t>CATT</w:t>
            </w:r>
          </w:p>
        </w:tc>
        <w:tc>
          <w:tcPr>
            <w:tcW w:w="826" w:type="dxa"/>
            <w:tcBorders>
              <w:top w:val="single" w:sz="4" w:space="0" w:color="auto"/>
              <w:bottom w:val="single" w:sz="4" w:space="0" w:color="auto"/>
            </w:tcBorders>
            <w:shd w:val="clear" w:color="auto" w:fill="auto"/>
          </w:tcPr>
          <w:p w14:paraId="725B2568" w14:textId="7CD434A1" w:rsidR="009A18CD" w:rsidRPr="00D95972" w:rsidRDefault="009A18CD" w:rsidP="009A18C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6E917" w14:textId="190B6F6D" w:rsidR="009A18CD" w:rsidRPr="00D95972" w:rsidRDefault="009A18CD" w:rsidP="009A18CD">
            <w:pPr>
              <w:rPr>
                <w:rFonts w:eastAsia="Batang" w:cs="Arial"/>
                <w:lang w:eastAsia="ko-KR"/>
              </w:rPr>
            </w:pPr>
            <w:r>
              <w:rPr>
                <w:rFonts w:eastAsia="Batang" w:cs="Arial"/>
                <w:lang w:eastAsia="ko-KR"/>
              </w:rPr>
              <w:t>Noted</w:t>
            </w:r>
          </w:p>
        </w:tc>
      </w:tr>
      <w:tr w:rsidR="009A18CD" w:rsidRPr="00D95972" w14:paraId="137E6DB7" w14:textId="77777777" w:rsidTr="00252CC7">
        <w:tc>
          <w:tcPr>
            <w:tcW w:w="976" w:type="dxa"/>
            <w:tcBorders>
              <w:top w:val="nil"/>
              <w:left w:val="thinThickThinSmallGap" w:sz="24" w:space="0" w:color="auto"/>
              <w:bottom w:val="nil"/>
            </w:tcBorders>
            <w:shd w:val="clear" w:color="auto" w:fill="auto"/>
          </w:tcPr>
          <w:p w14:paraId="08F69A8E"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794002A"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03D74F83" w14:textId="6FB995EA" w:rsidR="009A18CD" w:rsidRPr="00D95972" w:rsidRDefault="009A18CD" w:rsidP="009A18CD">
            <w:pPr>
              <w:overflowPunct/>
              <w:autoSpaceDE/>
              <w:autoSpaceDN/>
              <w:adjustRightInd/>
              <w:textAlignment w:val="auto"/>
              <w:rPr>
                <w:rFonts w:cs="Arial"/>
                <w:lang w:val="en-US"/>
              </w:rPr>
            </w:pPr>
            <w:hyperlink r:id="rId244" w:history="1">
              <w:r>
                <w:rPr>
                  <w:rStyle w:val="Hyperlink"/>
                </w:rPr>
                <w:t>C1-215609</w:t>
              </w:r>
            </w:hyperlink>
          </w:p>
        </w:tc>
        <w:tc>
          <w:tcPr>
            <w:tcW w:w="4191" w:type="dxa"/>
            <w:gridSpan w:val="3"/>
            <w:tcBorders>
              <w:top w:val="single" w:sz="4" w:space="0" w:color="auto"/>
              <w:bottom w:val="single" w:sz="4" w:space="0" w:color="auto"/>
            </w:tcBorders>
            <w:shd w:val="clear" w:color="auto" w:fill="auto"/>
          </w:tcPr>
          <w:p w14:paraId="7611F8A1" w14:textId="68D2D5DE" w:rsidR="009A18CD" w:rsidRPr="00D95972" w:rsidRDefault="009A18CD" w:rsidP="009A18C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auto"/>
          </w:tcPr>
          <w:p w14:paraId="2A7C207E" w14:textId="7B63901E" w:rsidR="009A18CD" w:rsidRPr="00D95972" w:rsidRDefault="009A18CD" w:rsidP="009A18CD">
            <w:pPr>
              <w:rPr>
                <w:rFonts w:cs="Arial"/>
              </w:rPr>
            </w:pPr>
            <w:r>
              <w:rPr>
                <w:rFonts w:cs="Arial"/>
              </w:rPr>
              <w:t>vivo</w:t>
            </w:r>
          </w:p>
        </w:tc>
        <w:tc>
          <w:tcPr>
            <w:tcW w:w="826" w:type="dxa"/>
            <w:tcBorders>
              <w:top w:val="single" w:sz="4" w:space="0" w:color="auto"/>
              <w:bottom w:val="single" w:sz="4" w:space="0" w:color="auto"/>
            </w:tcBorders>
            <w:shd w:val="clear" w:color="auto" w:fill="auto"/>
          </w:tcPr>
          <w:p w14:paraId="76F739BE" w14:textId="359CD35F"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F0D51F" w14:textId="77777777" w:rsidR="009A18CD" w:rsidRDefault="009A18CD" w:rsidP="009A18CD">
            <w:pPr>
              <w:rPr>
                <w:rFonts w:eastAsia="Batang" w:cs="Arial"/>
                <w:lang w:eastAsia="ko-KR"/>
              </w:rPr>
            </w:pPr>
            <w:r>
              <w:rPr>
                <w:rFonts w:eastAsia="Batang" w:cs="Arial"/>
                <w:lang w:eastAsia="ko-KR"/>
              </w:rPr>
              <w:t>Postponed</w:t>
            </w:r>
          </w:p>
          <w:p w14:paraId="75600A88" w14:textId="183EB0B9" w:rsidR="009A18CD" w:rsidRDefault="009A18CD" w:rsidP="009A18CD">
            <w:pPr>
              <w:rPr>
                <w:rFonts w:eastAsia="Batang" w:cs="Arial"/>
                <w:lang w:eastAsia="ko-KR"/>
              </w:rPr>
            </w:pPr>
            <w:r>
              <w:rPr>
                <w:rFonts w:eastAsia="Batang" w:cs="Arial"/>
                <w:lang w:eastAsia="ko-KR"/>
              </w:rPr>
              <w:t xml:space="preserve">Requested by author, </w:t>
            </w:r>
            <w:r>
              <w:rPr>
                <w:rFonts w:eastAsia="Batang" w:cs="Arial"/>
                <w:lang w:eastAsia="ko-KR"/>
              </w:rPr>
              <w:t>Thursday, 8:41</w:t>
            </w:r>
          </w:p>
          <w:p w14:paraId="380E6FB8" w14:textId="77777777" w:rsidR="009A18CD" w:rsidRDefault="009A18CD" w:rsidP="009A18CD">
            <w:pPr>
              <w:rPr>
                <w:rFonts w:eastAsia="Batang" w:cs="Arial"/>
                <w:lang w:eastAsia="ko-KR"/>
              </w:rPr>
            </w:pPr>
          </w:p>
          <w:p w14:paraId="530B4C1E" w14:textId="482CAFC6" w:rsidR="009A18CD" w:rsidRDefault="009A18CD" w:rsidP="009A18CD">
            <w:pPr>
              <w:rPr>
                <w:rFonts w:eastAsia="Batang" w:cs="Arial"/>
                <w:lang w:eastAsia="ko-KR"/>
              </w:rPr>
            </w:pPr>
            <w:r>
              <w:rPr>
                <w:rFonts w:eastAsia="Batang" w:cs="Arial"/>
                <w:lang w:eastAsia="ko-KR"/>
              </w:rPr>
              <w:t>Rae, Monday, 4:07</w:t>
            </w:r>
          </w:p>
          <w:p w14:paraId="68395727" w14:textId="77777777" w:rsidR="009A18CD" w:rsidRDefault="009A18CD" w:rsidP="009A18CD">
            <w:pPr>
              <w:rPr>
                <w:rFonts w:eastAsia="Batang" w:cs="Arial"/>
                <w:lang w:eastAsia="ko-KR"/>
              </w:rPr>
            </w:pPr>
            <w:r>
              <w:rPr>
                <w:rFonts w:eastAsia="Batang" w:cs="Arial"/>
                <w:lang w:eastAsia="ko-KR"/>
              </w:rPr>
              <w:t>Request to postpone</w:t>
            </w:r>
          </w:p>
          <w:p w14:paraId="4C41A35A" w14:textId="77777777" w:rsidR="009A18CD" w:rsidRDefault="009A18CD" w:rsidP="009A18CD">
            <w:pPr>
              <w:rPr>
                <w:rFonts w:eastAsia="Batang" w:cs="Arial"/>
                <w:lang w:eastAsia="ko-KR"/>
              </w:rPr>
            </w:pPr>
          </w:p>
          <w:p w14:paraId="0D249A93" w14:textId="78408A8E" w:rsidR="009A18CD" w:rsidRDefault="009A18CD" w:rsidP="009A18CD">
            <w:pPr>
              <w:rPr>
                <w:rFonts w:eastAsia="Batang" w:cs="Arial"/>
                <w:lang w:eastAsia="ko-KR"/>
              </w:rPr>
            </w:pPr>
            <w:r>
              <w:rPr>
                <w:rFonts w:eastAsia="Batang" w:cs="Arial"/>
                <w:lang w:eastAsia="ko-KR"/>
              </w:rPr>
              <w:t>Mohamed, Monday, 7:08</w:t>
            </w:r>
          </w:p>
          <w:p w14:paraId="504ABBF0" w14:textId="77777777" w:rsidR="009A18CD" w:rsidRDefault="009A18CD" w:rsidP="009A18CD">
            <w:pPr>
              <w:rPr>
                <w:rFonts w:eastAsia="Batang" w:cs="Arial"/>
                <w:lang w:eastAsia="ko-KR"/>
              </w:rPr>
            </w:pPr>
            <w:r>
              <w:rPr>
                <w:rFonts w:eastAsia="Batang" w:cs="Arial"/>
                <w:lang w:eastAsia="ko-KR"/>
              </w:rPr>
              <w:t>Revision required</w:t>
            </w:r>
          </w:p>
          <w:p w14:paraId="40C4E0B5" w14:textId="77777777" w:rsidR="009A18CD" w:rsidRDefault="009A18CD" w:rsidP="009A18CD">
            <w:pPr>
              <w:rPr>
                <w:rFonts w:eastAsia="Batang" w:cs="Arial"/>
                <w:lang w:eastAsia="ko-KR"/>
              </w:rPr>
            </w:pPr>
          </w:p>
          <w:p w14:paraId="5BED5971" w14:textId="017E1B2B" w:rsidR="009A18CD" w:rsidRDefault="009A18CD" w:rsidP="009A18CD">
            <w:pPr>
              <w:rPr>
                <w:rFonts w:eastAsia="Batang" w:cs="Arial"/>
                <w:lang w:eastAsia="ko-KR"/>
              </w:rPr>
            </w:pPr>
            <w:r>
              <w:rPr>
                <w:rFonts w:eastAsia="Batang" w:cs="Arial"/>
                <w:lang w:eastAsia="ko-KR"/>
              </w:rPr>
              <w:t>Ivo, Monday, 8:35</w:t>
            </w:r>
          </w:p>
          <w:p w14:paraId="3B8D2E26" w14:textId="77777777" w:rsidR="009A18CD" w:rsidRDefault="009A18CD" w:rsidP="009A18CD">
            <w:pPr>
              <w:rPr>
                <w:rFonts w:eastAsia="Batang" w:cs="Arial"/>
                <w:lang w:eastAsia="ko-KR"/>
              </w:rPr>
            </w:pPr>
            <w:r>
              <w:rPr>
                <w:rFonts w:eastAsia="Batang" w:cs="Arial"/>
                <w:lang w:eastAsia="ko-KR"/>
              </w:rPr>
              <w:t>Revision required</w:t>
            </w:r>
          </w:p>
          <w:p w14:paraId="2F6C5FC6" w14:textId="77777777" w:rsidR="009A18CD" w:rsidRDefault="009A18CD" w:rsidP="009A18CD">
            <w:pPr>
              <w:rPr>
                <w:rFonts w:eastAsia="Batang" w:cs="Arial"/>
                <w:lang w:eastAsia="ko-KR"/>
              </w:rPr>
            </w:pPr>
          </w:p>
          <w:p w14:paraId="6BA2E8D9" w14:textId="3E76693D" w:rsidR="009A18CD" w:rsidRDefault="009A18CD" w:rsidP="009A18CD">
            <w:pPr>
              <w:rPr>
                <w:rFonts w:eastAsia="Batang" w:cs="Arial"/>
                <w:lang w:eastAsia="ko-KR"/>
              </w:rPr>
            </w:pPr>
            <w:r>
              <w:rPr>
                <w:rFonts w:eastAsia="Batang" w:cs="Arial"/>
                <w:lang w:eastAsia="ko-KR"/>
              </w:rPr>
              <w:t>Scott, Monday, 11:31</w:t>
            </w:r>
          </w:p>
          <w:p w14:paraId="63CBB654" w14:textId="77777777" w:rsidR="009A18CD" w:rsidRDefault="009A18CD" w:rsidP="009A18CD">
            <w:pPr>
              <w:rPr>
                <w:rFonts w:eastAsia="Batang" w:cs="Arial"/>
                <w:lang w:eastAsia="ko-KR"/>
              </w:rPr>
            </w:pPr>
            <w:r>
              <w:rPr>
                <w:rFonts w:eastAsia="Batang" w:cs="Arial"/>
                <w:lang w:eastAsia="ko-KR"/>
              </w:rPr>
              <w:t>Revision required</w:t>
            </w:r>
          </w:p>
          <w:p w14:paraId="7C544B73" w14:textId="77777777" w:rsidR="009A18CD" w:rsidRDefault="009A18CD" w:rsidP="009A18CD">
            <w:pPr>
              <w:rPr>
                <w:rFonts w:eastAsia="Batang" w:cs="Arial"/>
                <w:lang w:eastAsia="ko-KR"/>
              </w:rPr>
            </w:pPr>
          </w:p>
          <w:p w14:paraId="1D9C923E" w14:textId="4A8F49D6"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16:51</w:t>
            </w:r>
          </w:p>
          <w:p w14:paraId="1AA30A40" w14:textId="3E81F3A4" w:rsidR="009A18CD" w:rsidRDefault="009A18CD" w:rsidP="009A18CD">
            <w:pPr>
              <w:rPr>
                <w:rFonts w:eastAsia="Batang" w:cs="Arial"/>
                <w:lang w:eastAsia="ko-KR"/>
              </w:rPr>
            </w:pPr>
            <w:r>
              <w:rPr>
                <w:rFonts w:eastAsia="Batang" w:cs="Arial"/>
                <w:lang w:eastAsia="ko-KR"/>
              </w:rPr>
              <w:t>Responds to Rae</w:t>
            </w:r>
          </w:p>
          <w:p w14:paraId="77E179C0" w14:textId="77777777" w:rsidR="009A18CD" w:rsidRDefault="009A18CD" w:rsidP="009A18CD">
            <w:pPr>
              <w:rPr>
                <w:rFonts w:eastAsia="Batang" w:cs="Arial"/>
                <w:lang w:eastAsia="ko-KR"/>
              </w:rPr>
            </w:pPr>
          </w:p>
          <w:p w14:paraId="2008A9B9" w14:textId="2BF82D63"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17:01</w:t>
            </w:r>
          </w:p>
          <w:p w14:paraId="0763D223" w14:textId="05091A83" w:rsidR="009A18CD" w:rsidRDefault="009A18CD" w:rsidP="009A18CD">
            <w:pPr>
              <w:rPr>
                <w:rFonts w:eastAsia="Batang" w:cs="Arial"/>
                <w:lang w:eastAsia="ko-KR"/>
              </w:rPr>
            </w:pPr>
            <w:r>
              <w:rPr>
                <w:rFonts w:eastAsia="Batang" w:cs="Arial"/>
                <w:lang w:eastAsia="ko-KR"/>
              </w:rPr>
              <w:t>Responds to Mohamed</w:t>
            </w:r>
          </w:p>
          <w:p w14:paraId="56533CD4" w14:textId="77777777" w:rsidR="009A18CD" w:rsidRDefault="009A18CD" w:rsidP="009A18CD">
            <w:pPr>
              <w:rPr>
                <w:rFonts w:eastAsia="Batang" w:cs="Arial"/>
                <w:lang w:eastAsia="ko-KR"/>
              </w:rPr>
            </w:pPr>
          </w:p>
          <w:p w14:paraId="52517738" w14:textId="131A8751"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17:02</w:t>
            </w:r>
          </w:p>
          <w:p w14:paraId="1A576FE5" w14:textId="373573A2" w:rsidR="009A18CD" w:rsidRDefault="009A18CD" w:rsidP="009A18CD">
            <w:pPr>
              <w:rPr>
                <w:rFonts w:eastAsia="Batang" w:cs="Arial"/>
                <w:lang w:eastAsia="ko-KR"/>
              </w:rPr>
            </w:pPr>
            <w:r>
              <w:rPr>
                <w:rFonts w:eastAsia="Batang" w:cs="Arial"/>
                <w:lang w:eastAsia="ko-KR"/>
              </w:rPr>
              <w:t>Agrees with Ivo’s comments</w:t>
            </w:r>
          </w:p>
          <w:p w14:paraId="1034945B" w14:textId="77777777" w:rsidR="009A18CD" w:rsidRDefault="009A18CD" w:rsidP="009A18CD">
            <w:pPr>
              <w:rPr>
                <w:rFonts w:eastAsia="Batang" w:cs="Arial"/>
                <w:lang w:eastAsia="ko-KR"/>
              </w:rPr>
            </w:pPr>
          </w:p>
          <w:p w14:paraId="4C2C17C3" w14:textId="45D3C85E" w:rsidR="009A18CD" w:rsidRDefault="009A18CD" w:rsidP="009A18CD">
            <w:pPr>
              <w:rPr>
                <w:rFonts w:eastAsia="Batang" w:cs="Arial"/>
                <w:lang w:eastAsia="ko-KR"/>
              </w:rPr>
            </w:pPr>
            <w:r>
              <w:rPr>
                <w:rFonts w:eastAsia="Batang" w:cs="Arial"/>
                <w:lang w:eastAsia="ko-KR"/>
              </w:rPr>
              <w:t>Rae, Wednesday, 4:12</w:t>
            </w:r>
          </w:p>
          <w:p w14:paraId="5298703A" w14:textId="399205F9" w:rsidR="009A18CD" w:rsidRDefault="009A18CD" w:rsidP="009A18C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E377A2E" w14:textId="77777777" w:rsidR="009A18CD" w:rsidRDefault="009A18CD" w:rsidP="009A18CD">
            <w:pPr>
              <w:rPr>
                <w:rFonts w:eastAsia="Batang" w:cs="Arial"/>
                <w:lang w:eastAsia="ko-KR"/>
              </w:rPr>
            </w:pPr>
          </w:p>
          <w:p w14:paraId="61572215" w14:textId="492AF79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11:37</w:t>
            </w:r>
          </w:p>
          <w:p w14:paraId="66C364B5" w14:textId="353E7A4F" w:rsidR="009A18CD" w:rsidRDefault="009A18CD" w:rsidP="009A18CD">
            <w:pPr>
              <w:rPr>
                <w:rFonts w:eastAsia="Batang" w:cs="Arial"/>
                <w:lang w:eastAsia="ko-KR"/>
              </w:rPr>
            </w:pPr>
            <w:r>
              <w:rPr>
                <w:rFonts w:eastAsia="Batang" w:cs="Arial"/>
                <w:lang w:eastAsia="ko-KR"/>
              </w:rPr>
              <w:t>Ok to postpone if all companies agree CR is not necessary</w:t>
            </w:r>
          </w:p>
          <w:p w14:paraId="38E7011E" w14:textId="77777777" w:rsidR="009A18CD" w:rsidRDefault="009A18CD" w:rsidP="009A18CD">
            <w:pPr>
              <w:rPr>
                <w:rFonts w:eastAsia="Batang" w:cs="Arial"/>
                <w:lang w:eastAsia="ko-KR"/>
              </w:rPr>
            </w:pPr>
          </w:p>
          <w:p w14:paraId="3F061098" w14:textId="3CCFFCED" w:rsidR="009A18CD" w:rsidRDefault="009A18CD" w:rsidP="009A18CD">
            <w:pPr>
              <w:rPr>
                <w:rFonts w:eastAsia="Batang" w:cs="Arial"/>
                <w:lang w:eastAsia="ko-KR"/>
              </w:rPr>
            </w:pPr>
            <w:r>
              <w:rPr>
                <w:rFonts w:eastAsia="Batang" w:cs="Arial"/>
                <w:lang w:eastAsia="ko-KR"/>
              </w:rPr>
              <w:t>Mohamed, Wednesday, 17:20</w:t>
            </w:r>
          </w:p>
          <w:p w14:paraId="66B7642B" w14:textId="182014B6" w:rsidR="009A18CD" w:rsidRDefault="009A18CD" w:rsidP="009A18CD">
            <w:pPr>
              <w:rPr>
                <w:rFonts w:eastAsia="Batang" w:cs="Arial"/>
                <w:lang w:eastAsia="ko-KR"/>
              </w:rPr>
            </w:pPr>
            <w:r>
              <w:rPr>
                <w:rFonts w:eastAsia="Batang" w:cs="Arial"/>
                <w:lang w:eastAsia="ko-KR"/>
              </w:rPr>
              <w:t>CR is not needed</w:t>
            </w:r>
          </w:p>
          <w:p w14:paraId="68E94BB3" w14:textId="77777777" w:rsidR="009A18CD" w:rsidRDefault="009A18CD" w:rsidP="009A18CD">
            <w:pPr>
              <w:rPr>
                <w:rFonts w:eastAsia="Batang" w:cs="Arial"/>
                <w:lang w:eastAsia="ko-KR"/>
              </w:rPr>
            </w:pPr>
          </w:p>
          <w:p w14:paraId="590A13F4" w14:textId="4C8ABD6B"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8:41</w:t>
            </w:r>
          </w:p>
          <w:p w14:paraId="72AC5021" w14:textId="6E2DB995" w:rsidR="009A18CD" w:rsidRDefault="009A18CD" w:rsidP="009A18CD">
            <w:pPr>
              <w:rPr>
                <w:rFonts w:eastAsia="Batang" w:cs="Arial"/>
                <w:lang w:eastAsia="ko-KR"/>
              </w:rPr>
            </w:pPr>
            <w:r>
              <w:rPr>
                <w:rFonts w:eastAsia="Batang" w:cs="Arial"/>
                <w:lang w:eastAsia="ko-KR"/>
              </w:rPr>
              <w:t>Ok to postpone</w:t>
            </w:r>
          </w:p>
          <w:p w14:paraId="056F222B" w14:textId="2E21FCBB" w:rsidR="009A18CD" w:rsidRPr="00D95972" w:rsidRDefault="009A18CD" w:rsidP="009A18CD">
            <w:pPr>
              <w:rPr>
                <w:rFonts w:eastAsia="Batang" w:cs="Arial"/>
                <w:lang w:eastAsia="ko-KR"/>
              </w:rPr>
            </w:pPr>
          </w:p>
        </w:tc>
      </w:tr>
      <w:tr w:rsidR="009A18CD" w:rsidRPr="00D95972" w14:paraId="1691AF81" w14:textId="77777777" w:rsidTr="006B1DA0">
        <w:tc>
          <w:tcPr>
            <w:tcW w:w="976" w:type="dxa"/>
            <w:tcBorders>
              <w:top w:val="nil"/>
              <w:left w:val="thinThickThinSmallGap" w:sz="24" w:space="0" w:color="auto"/>
              <w:bottom w:val="nil"/>
            </w:tcBorders>
            <w:shd w:val="clear" w:color="auto" w:fill="auto"/>
          </w:tcPr>
          <w:p w14:paraId="6ECA1E6C"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AFDFC6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5CC926A1" w14:textId="3E3CD021" w:rsidR="009A18CD" w:rsidRPr="00D95972" w:rsidRDefault="009A18CD" w:rsidP="009A18CD">
            <w:pPr>
              <w:overflowPunct/>
              <w:autoSpaceDE/>
              <w:autoSpaceDN/>
              <w:adjustRightInd/>
              <w:textAlignment w:val="auto"/>
              <w:rPr>
                <w:rFonts w:cs="Arial"/>
                <w:lang w:val="en-US"/>
              </w:rPr>
            </w:pPr>
            <w:hyperlink r:id="rId245" w:history="1">
              <w:r>
                <w:rPr>
                  <w:rStyle w:val="Hyperlink"/>
                </w:rPr>
                <w:t>C1-215614</w:t>
              </w:r>
            </w:hyperlink>
          </w:p>
        </w:tc>
        <w:tc>
          <w:tcPr>
            <w:tcW w:w="4191" w:type="dxa"/>
            <w:gridSpan w:val="3"/>
            <w:tcBorders>
              <w:top w:val="single" w:sz="4" w:space="0" w:color="auto"/>
              <w:bottom w:val="single" w:sz="4" w:space="0" w:color="auto"/>
            </w:tcBorders>
            <w:shd w:val="clear" w:color="auto" w:fill="auto"/>
          </w:tcPr>
          <w:p w14:paraId="2BDBCA34" w14:textId="0FB89C50" w:rsidR="009A18CD" w:rsidRPr="00D95972" w:rsidRDefault="009A18CD" w:rsidP="009A18C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29E8ECF5" w14:textId="38516B86" w:rsidR="009A18CD" w:rsidRPr="00D95972" w:rsidRDefault="009A18CD" w:rsidP="009A18CD">
            <w:pPr>
              <w:rPr>
                <w:rFonts w:cs="Arial"/>
              </w:rPr>
            </w:pPr>
            <w:r>
              <w:rPr>
                <w:rFonts w:cs="Arial"/>
              </w:rPr>
              <w:t>vivo</w:t>
            </w:r>
          </w:p>
        </w:tc>
        <w:tc>
          <w:tcPr>
            <w:tcW w:w="826" w:type="dxa"/>
            <w:tcBorders>
              <w:top w:val="single" w:sz="4" w:space="0" w:color="auto"/>
              <w:bottom w:val="single" w:sz="4" w:space="0" w:color="auto"/>
            </w:tcBorders>
            <w:shd w:val="clear" w:color="auto" w:fill="auto"/>
          </w:tcPr>
          <w:p w14:paraId="67D73217" w14:textId="2696D1F1"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6AC57" w14:textId="0B38BCEB" w:rsidR="009A18CD" w:rsidRDefault="009A18CD" w:rsidP="009A18CD">
            <w:pPr>
              <w:rPr>
                <w:rFonts w:eastAsia="Batang" w:cs="Arial"/>
                <w:lang w:eastAsia="ko-KR"/>
              </w:rPr>
            </w:pPr>
            <w:r>
              <w:rPr>
                <w:rFonts w:eastAsia="Batang" w:cs="Arial"/>
                <w:lang w:eastAsia="ko-KR"/>
              </w:rPr>
              <w:t>Merged into C1-215606 and its revisions</w:t>
            </w:r>
          </w:p>
          <w:p w14:paraId="14662E28" w14:textId="77777777" w:rsidR="009A18CD" w:rsidRDefault="009A18CD" w:rsidP="009A18CD">
            <w:pPr>
              <w:rPr>
                <w:rFonts w:eastAsia="Batang" w:cs="Arial"/>
                <w:lang w:eastAsia="ko-KR"/>
              </w:rPr>
            </w:pPr>
          </w:p>
          <w:p w14:paraId="5655779A" w14:textId="33CE8236" w:rsidR="009A18CD" w:rsidRDefault="009A18CD" w:rsidP="009A18CD">
            <w:pPr>
              <w:rPr>
                <w:rFonts w:eastAsia="Batang" w:cs="Arial"/>
                <w:lang w:eastAsia="ko-KR"/>
              </w:rPr>
            </w:pPr>
            <w:r>
              <w:rPr>
                <w:rFonts w:eastAsia="Batang" w:cs="Arial"/>
                <w:lang w:eastAsia="ko-KR"/>
              </w:rPr>
              <w:t>Rae, Monday, 3:46</w:t>
            </w:r>
          </w:p>
          <w:p w14:paraId="485BD42C" w14:textId="77777777" w:rsidR="009A18CD" w:rsidRDefault="009A18CD" w:rsidP="009A18CD">
            <w:pPr>
              <w:rPr>
                <w:rFonts w:eastAsia="Batang" w:cs="Arial"/>
                <w:lang w:eastAsia="ko-KR"/>
              </w:rPr>
            </w:pPr>
            <w:r>
              <w:rPr>
                <w:rFonts w:eastAsia="Batang" w:cs="Arial"/>
                <w:lang w:eastAsia="ko-KR"/>
              </w:rPr>
              <w:t>Should be merged into C1-215606</w:t>
            </w:r>
          </w:p>
          <w:p w14:paraId="1B9471D8" w14:textId="77777777" w:rsidR="009A18CD" w:rsidRDefault="009A18CD" w:rsidP="009A18CD">
            <w:pPr>
              <w:rPr>
                <w:rFonts w:eastAsia="Batang" w:cs="Arial"/>
                <w:lang w:eastAsia="ko-KR"/>
              </w:rPr>
            </w:pPr>
          </w:p>
          <w:p w14:paraId="28E02EFB" w14:textId="243FA024"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14:24</w:t>
            </w:r>
          </w:p>
          <w:p w14:paraId="55FBF1B8" w14:textId="338D6411" w:rsidR="009A18CD" w:rsidRDefault="009A18CD" w:rsidP="009A18CD">
            <w:pPr>
              <w:rPr>
                <w:rFonts w:eastAsia="Batang" w:cs="Arial"/>
                <w:lang w:eastAsia="ko-KR"/>
              </w:rPr>
            </w:pPr>
            <w:r>
              <w:rPr>
                <w:rFonts w:eastAsia="Batang" w:cs="Arial"/>
                <w:lang w:eastAsia="ko-KR"/>
              </w:rPr>
              <w:t>Ok to merge C1-215614 into C1-215606</w:t>
            </w:r>
          </w:p>
          <w:p w14:paraId="45A99A4F" w14:textId="6410077B" w:rsidR="009A18CD" w:rsidRPr="00D95972" w:rsidRDefault="009A18CD" w:rsidP="009A18CD">
            <w:pPr>
              <w:rPr>
                <w:rFonts w:eastAsia="Batang" w:cs="Arial"/>
                <w:lang w:eastAsia="ko-KR"/>
              </w:rPr>
            </w:pPr>
          </w:p>
        </w:tc>
      </w:tr>
      <w:tr w:rsidR="009A18CD" w:rsidRPr="00D95972" w14:paraId="4726D7CF" w14:textId="77777777" w:rsidTr="00B27077">
        <w:tc>
          <w:tcPr>
            <w:tcW w:w="976" w:type="dxa"/>
            <w:tcBorders>
              <w:top w:val="nil"/>
              <w:left w:val="thinThickThinSmallGap" w:sz="24" w:space="0" w:color="auto"/>
              <w:bottom w:val="nil"/>
            </w:tcBorders>
            <w:shd w:val="clear" w:color="auto" w:fill="auto"/>
          </w:tcPr>
          <w:p w14:paraId="0ED5594C"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9CF6CD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158F1860" w14:textId="488CF53B" w:rsidR="009A18CD" w:rsidRPr="00D95972" w:rsidRDefault="009A18CD" w:rsidP="009A18CD">
            <w:pPr>
              <w:overflowPunct/>
              <w:autoSpaceDE/>
              <w:autoSpaceDN/>
              <w:adjustRightInd/>
              <w:textAlignment w:val="auto"/>
              <w:rPr>
                <w:rFonts w:cs="Arial"/>
                <w:lang w:val="en-US"/>
              </w:rPr>
            </w:pPr>
            <w:hyperlink r:id="rId246" w:history="1">
              <w:r>
                <w:rPr>
                  <w:rStyle w:val="Hyperlink"/>
                </w:rPr>
                <w:t>C1-215615</w:t>
              </w:r>
            </w:hyperlink>
          </w:p>
        </w:tc>
        <w:tc>
          <w:tcPr>
            <w:tcW w:w="4191" w:type="dxa"/>
            <w:gridSpan w:val="3"/>
            <w:tcBorders>
              <w:top w:val="single" w:sz="4" w:space="0" w:color="auto"/>
              <w:bottom w:val="single" w:sz="4" w:space="0" w:color="auto"/>
            </w:tcBorders>
            <w:shd w:val="clear" w:color="auto" w:fill="auto"/>
          </w:tcPr>
          <w:p w14:paraId="2DA6CB0E" w14:textId="71439870" w:rsidR="009A18CD" w:rsidRPr="00D95972" w:rsidRDefault="009A18CD" w:rsidP="009A18C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72C8AA0E" w14:textId="493BFF8A" w:rsidR="009A18CD" w:rsidRPr="00D95972" w:rsidRDefault="009A18CD" w:rsidP="009A18CD">
            <w:pPr>
              <w:rPr>
                <w:rFonts w:cs="Arial"/>
              </w:rPr>
            </w:pPr>
            <w:r>
              <w:rPr>
                <w:rFonts w:cs="Arial"/>
              </w:rPr>
              <w:t>vivo</w:t>
            </w:r>
          </w:p>
        </w:tc>
        <w:tc>
          <w:tcPr>
            <w:tcW w:w="826" w:type="dxa"/>
            <w:tcBorders>
              <w:top w:val="single" w:sz="4" w:space="0" w:color="auto"/>
              <w:bottom w:val="single" w:sz="4" w:space="0" w:color="auto"/>
            </w:tcBorders>
            <w:shd w:val="clear" w:color="auto" w:fill="auto"/>
          </w:tcPr>
          <w:p w14:paraId="1730D05A" w14:textId="1DC73EE8"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5CA83" w14:textId="3305F81E" w:rsidR="009A18CD" w:rsidRPr="00D95972" w:rsidRDefault="009A18CD" w:rsidP="009A18CD">
            <w:pPr>
              <w:rPr>
                <w:rFonts w:eastAsia="Batang" w:cs="Arial"/>
                <w:lang w:eastAsia="ko-KR"/>
              </w:rPr>
            </w:pPr>
            <w:r>
              <w:rPr>
                <w:rFonts w:eastAsia="Batang" w:cs="Arial"/>
                <w:lang w:eastAsia="ko-KR"/>
              </w:rPr>
              <w:t>Agreed</w:t>
            </w:r>
          </w:p>
        </w:tc>
      </w:tr>
      <w:tr w:rsidR="009A18CD" w:rsidRPr="00D95972" w14:paraId="3CD5C73E" w14:textId="77777777" w:rsidTr="00B27077">
        <w:tc>
          <w:tcPr>
            <w:tcW w:w="976" w:type="dxa"/>
            <w:tcBorders>
              <w:top w:val="nil"/>
              <w:left w:val="thinThickThinSmallGap" w:sz="24" w:space="0" w:color="auto"/>
              <w:bottom w:val="nil"/>
            </w:tcBorders>
            <w:shd w:val="clear" w:color="auto" w:fill="auto"/>
          </w:tcPr>
          <w:p w14:paraId="650CEC26"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BCC5ED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2A606E86" w14:textId="4B4D2E1C" w:rsidR="009A18CD" w:rsidRPr="00D95972" w:rsidRDefault="009A18CD" w:rsidP="009A18CD">
            <w:pPr>
              <w:overflowPunct/>
              <w:autoSpaceDE/>
              <w:autoSpaceDN/>
              <w:adjustRightInd/>
              <w:textAlignment w:val="auto"/>
              <w:rPr>
                <w:rFonts w:cs="Arial"/>
                <w:lang w:val="en-US"/>
              </w:rPr>
            </w:pPr>
            <w:hyperlink r:id="rId247" w:history="1">
              <w:r>
                <w:rPr>
                  <w:rStyle w:val="Hyperlink"/>
                </w:rPr>
                <w:t>C1-215616</w:t>
              </w:r>
            </w:hyperlink>
          </w:p>
        </w:tc>
        <w:tc>
          <w:tcPr>
            <w:tcW w:w="4191" w:type="dxa"/>
            <w:gridSpan w:val="3"/>
            <w:tcBorders>
              <w:top w:val="single" w:sz="4" w:space="0" w:color="auto"/>
              <w:bottom w:val="single" w:sz="4" w:space="0" w:color="auto"/>
            </w:tcBorders>
            <w:shd w:val="clear" w:color="auto" w:fill="auto"/>
          </w:tcPr>
          <w:p w14:paraId="507CD888" w14:textId="49D25BFC" w:rsidR="009A18CD" w:rsidRPr="00D95972" w:rsidRDefault="009A18CD" w:rsidP="009A18C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608BA8AE" w14:textId="261FAFFC" w:rsidR="009A18CD" w:rsidRPr="00D95972" w:rsidRDefault="009A18CD" w:rsidP="009A18CD">
            <w:pPr>
              <w:rPr>
                <w:rFonts w:cs="Arial"/>
              </w:rPr>
            </w:pPr>
            <w:r>
              <w:rPr>
                <w:rFonts w:cs="Arial"/>
              </w:rPr>
              <w:t>vivo</w:t>
            </w:r>
          </w:p>
        </w:tc>
        <w:tc>
          <w:tcPr>
            <w:tcW w:w="826" w:type="dxa"/>
            <w:tcBorders>
              <w:top w:val="single" w:sz="4" w:space="0" w:color="auto"/>
              <w:bottom w:val="single" w:sz="4" w:space="0" w:color="auto"/>
            </w:tcBorders>
            <w:shd w:val="clear" w:color="auto" w:fill="auto"/>
          </w:tcPr>
          <w:p w14:paraId="68D2FBCB" w14:textId="28AF1D6E"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279C2" w14:textId="1C01F27B" w:rsidR="009A18CD" w:rsidRPr="00D95972" w:rsidRDefault="009A18CD" w:rsidP="009A18CD">
            <w:pPr>
              <w:rPr>
                <w:rFonts w:eastAsia="Batang" w:cs="Arial"/>
                <w:lang w:eastAsia="ko-KR"/>
              </w:rPr>
            </w:pPr>
            <w:r>
              <w:rPr>
                <w:rFonts w:eastAsia="Batang" w:cs="Arial"/>
                <w:lang w:eastAsia="ko-KR"/>
              </w:rPr>
              <w:t>Agreed</w:t>
            </w:r>
          </w:p>
        </w:tc>
      </w:tr>
      <w:tr w:rsidR="009A18CD" w:rsidRPr="00D95972" w14:paraId="23767A81" w14:textId="77777777" w:rsidTr="00B27077">
        <w:tc>
          <w:tcPr>
            <w:tcW w:w="976" w:type="dxa"/>
            <w:tcBorders>
              <w:top w:val="nil"/>
              <w:left w:val="thinThickThinSmallGap" w:sz="24" w:space="0" w:color="auto"/>
              <w:bottom w:val="nil"/>
            </w:tcBorders>
            <w:shd w:val="clear" w:color="auto" w:fill="auto"/>
          </w:tcPr>
          <w:p w14:paraId="46C034D9"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6B832C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73812D92" w14:textId="7C406DF7" w:rsidR="009A18CD" w:rsidRPr="00D95972" w:rsidRDefault="009A18CD" w:rsidP="009A18CD">
            <w:pPr>
              <w:overflowPunct/>
              <w:autoSpaceDE/>
              <w:autoSpaceDN/>
              <w:adjustRightInd/>
              <w:textAlignment w:val="auto"/>
              <w:rPr>
                <w:rFonts w:cs="Arial"/>
                <w:lang w:val="en-US"/>
              </w:rPr>
            </w:pPr>
            <w:hyperlink r:id="rId248" w:history="1">
              <w:r>
                <w:rPr>
                  <w:rStyle w:val="Hyperlink"/>
                </w:rPr>
                <w:t>C1-215620</w:t>
              </w:r>
            </w:hyperlink>
          </w:p>
        </w:tc>
        <w:tc>
          <w:tcPr>
            <w:tcW w:w="4191" w:type="dxa"/>
            <w:gridSpan w:val="3"/>
            <w:tcBorders>
              <w:top w:val="single" w:sz="4" w:space="0" w:color="auto"/>
              <w:bottom w:val="single" w:sz="4" w:space="0" w:color="auto"/>
            </w:tcBorders>
            <w:shd w:val="clear" w:color="auto" w:fill="auto"/>
          </w:tcPr>
          <w:p w14:paraId="3DBE311A" w14:textId="0D77881C" w:rsidR="009A18CD" w:rsidRPr="00D95972" w:rsidRDefault="009A18CD" w:rsidP="009A18CD">
            <w:pPr>
              <w:rPr>
                <w:rFonts w:cs="Arial"/>
              </w:rPr>
            </w:pPr>
            <w:r>
              <w:rPr>
                <w:rFonts w:cs="Arial"/>
              </w:rPr>
              <w:t>Correct the timer in figure</w:t>
            </w:r>
          </w:p>
        </w:tc>
        <w:tc>
          <w:tcPr>
            <w:tcW w:w="1767" w:type="dxa"/>
            <w:tcBorders>
              <w:top w:val="single" w:sz="4" w:space="0" w:color="auto"/>
              <w:bottom w:val="single" w:sz="4" w:space="0" w:color="auto"/>
            </w:tcBorders>
            <w:shd w:val="clear" w:color="auto" w:fill="auto"/>
          </w:tcPr>
          <w:p w14:paraId="446E7E0C" w14:textId="3DAD41CF" w:rsidR="009A18CD" w:rsidRPr="00D95972"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DE676C3" w14:textId="3AC27F69"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6FFF6" w14:textId="2A84194F" w:rsidR="009A18CD" w:rsidRPr="00D95972" w:rsidRDefault="009A18CD" w:rsidP="009A18CD">
            <w:pPr>
              <w:rPr>
                <w:rFonts w:eastAsia="Batang" w:cs="Arial"/>
                <w:lang w:eastAsia="ko-KR"/>
              </w:rPr>
            </w:pPr>
            <w:r>
              <w:rPr>
                <w:rFonts w:eastAsia="Batang" w:cs="Arial"/>
                <w:lang w:eastAsia="ko-KR"/>
              </w:rPr>
              <w:t>Agreed</w:t>
            </w:r>
          </w:p>
        </w:tc>
      </w:tr>
      <w:tr w:rsidR="009A18CD" w:rsidRPr="00D95972" w14:paraId="7148F764" w14:textId="77777777" w:rsidTr="00356732">
        <w:tc>
          <w:tcPr>
            <w:tcW w:w="976" w:type="dxa"/>
            <w:tcBorders>
              <w:top w:val="nil"/>
              <w:left w:val="thinThickThinSmallGap" w:sz="24" w:space="0" w:color="auto"/>
              <w:bottom w:val="nil"/>
            </w:tcBorders>
            <w:shd w:val="clear" w:color="auto" w:fill="auto"/>
          </w:tcPr>
          <w:p w14:paraId="1559EA0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5731D6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1C3BC79F" w14:textId="67FF227D" w:rsidR="009A18CD" w:rsidRPr="00D95972" w:rsidRDefault="009A18CD" w:rsidP="009A18CD">
            <w:pPr>
              <w:overflowPunct/>
              <w:autoSpaceDE/>
              <w:autoSpaceDN/>
              <w:adjustRightInd/>
              <w:textAlignment w:val="auto"/>
              <w:rPr>
                <w:rFonts w:cs="Arial"/>
                <w:lang w:val="en-US"/>
              </w:rPr>
            </w:pPr>
            <w:hyperlink r:id="rId249" w:history="1">
              <w:r>
                <w:rPr>
                  <w:rStyle w:val="Hyperlink"/>
                </w:rPr>
                <w:t>C1-215625</w:t>
              </w:r>
            </w:hyperlink>
          </w:p>
        </w:tc>
        <w:tc>
          <w:tcPr>
            <w:tcW w:w="4191" w:type="dxa"/>
            <w:gridSpan w:val="3"/>
            <w:tcBorders>
              <w:top w:val="single" w:sz="4" w:space="0" w:color="auto"/>
              <w:bottom w:val="single" w:sz="4" w:space="0" w:color="auto"/>
            </w:tcBorders>
            <w:shd w:val="clear" w:color="auto" w:fill="auto"/>
          </w:tcPr>
          <w:p w14:paraId="3C65D203" w14:textId="3108DFD1" w:rsidR="009A18CD" w:rsidRPr="00D95972" w:rsidRDefault="009A18CD" w:rsidP="009A18C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auto"/>
          </w:tcPr>
          <w:p w14:paraId="2936A039" w14:textId="3C7F1883" w:rsidR="009A18CD" w:rsidRPr="00D95972"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AD6A19" w14:textId="72DC2D48"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938AF" w14:textId="77777777" w:rsidR="009A18CD" w:rsidRDefault="009A18CD" w:rsidP="009A18CD">
            <w:pPr>
              <w:rPr>
                <w:rFonts w:eastAsia="Batang" w:cs="Arial"/>
                <w:lang w:eastAsia="ko-KR"/>
              </w:rPr>
            </w:pPr>
            <w:r>
              <w:rPr>
                <w:rFonts w:eastAsia="Batang" w:cs="Arial"/>
                <w:lang w:eastAsia="ko-KR"/>
              </w:rPr>
              <w:t>Postponed</w:t>
            </w:r>
          </w:p>
          <w:p w14:paraId="2F107DEC" w14:textId="1F637262" w:rsidR="009A18CD" w:rsidRDefault="009A18CD" w:rsidP="009A18CD">
            <w:pPr>
              <w:rPr>
                <w:rFonts w:eastAsia="Batang" w:cs="Arial"/>
                <w:lang w:eastAsia="ko-KR"/>
              </w:rPr>
            </w:pPr>
            <w:r>
              <w:rPr>
                <w:rFonts w:eastAsia="Batang" w:cs="Arial"/>
                <w:lang w:eastAsia="ko-KR"/>
              </w:rPr>
              <w:t>Requested by author, Tuesday, 6:08</w:t>
            </w:r>
          </w:p>
          <w:p w14:paraId="050C5019" w14:textId="77777777" w:rsidR="009A18CD" w:rsidRDefault="009A18CD" w:rsidP="009A18CD">
            <w:pPr>
              <w:rPr>
                <w:rFonts w:eastAsia="Batang" w:cs="Arial"/>
                <w:lang w:eastAsia="ko-KR"/>
              </w:rPr>
            </w:pPr>
          </w:p>
          <w:p w14:paraId="030CD7AC" w14:textId="26BB933D" w:rsidR="009A18CD" w:rsidRDefault="009A18CD" w:rsidP="009A18CD">
            <w:pPr>
              <w:rPr>
                <w:rFonts w:eastAsia="Batang" w:cs="Arial"/>
                <w:lang w:eastAsia="ko-KR"/>
              </w:rPr>
            </w:pPr>
            <w:r>
              <w:rPr>
                <w:rFonts w:eastAsia="Batang" w:cs="Arial"/>
                <w:lang w:eastAsia="ko-KR"/>
              </w:rPr>
              <w:t>Mohamed, Monday, 7:08</w:t>
            </w:r>
          </w:p>
          <w:p w14:paraId="1EBA8D2C" w14:textId="37635C90" w:rsidR="009A18CD" w:rsidRDefault="009A18CD" w:rsidP="009A18CD">
            <w:pPr>
              <w:rPr>
                <w:rFonts w:eastAsia="Batang" w:cs="Arial"/>
                <w:lang w:eastAsia="ko-KR"/>
              </w:rPr>
            </w:pPr>
            <w:r>
              <w:rPr>
                <w:rFonts w:eastAsia="Batang" w:cs="Arial"/>
                <w:lang w:eastAsia="ko-KR"/>
              </w:rPr>
              <w:t>Should be merged with C1-215826</w:t>
            </w:r>
          </w:p>
          <w:p w14:paraId="222ECD23" w14:textId="77777777" w:rsidR="009A18CD" w:rsidRDefault="009A18CD" w:rsidP="009A18CD">
            <w:pPr>
              <w:rPr>
                <w:rFonts w:eastAsia="Batang" w:cs="Arial"/>
                <w:lang w:eastAsia="ko-KR"/>
              </w:rPr>
            </w:pPr>
          </w:p>
          <w:p w14:paraId="78807142" w14:textId="093C0BD9" w:rsidR="009A18CD" w:rsidRDefault="009A18CD" w:rsidP="009A18CD">
            <w:pPr>
              <w:rPr>
                <w:rFonts w:eastAsia="Batang" w:cs="Arial"/>
                <w:lang w:eastAsia="ko-KR"/>
              </w:rPr>
            </w:pPr>
            <w:r>
              <w:rPr>
                <w:rFonts w:eastAsia="Batang" w:cs="Arial"/>
                <w:lang w:eastAsia="ko-KR"/>
              </w:rPr>
              <w:t>Ivo, Monday, 8:36</w:t>
            </w:r>
          </w:p>
          <w:p w14:paraId="7285DDFF" w14:textId="2FA7347E" w:rsidR="009A18CD" w:rsidRDefault="009A18CD" w:rsidP="009A18CD">
            <w:pPr>
              <w:rPr>
                <w:rFonts w:eastAsia="Batang" w:cs="Arial"/>
                <w:lang w:eastAsia="ko-KR"/>
              </w:rPr>
            </w:pPr>
            <w:r>
              <w:rPr>
                <w:rFonts w:eastAsia="Batang" w:cs="Arial"/>
                <w:lang w:eastAsia="ko-KR"/>
              </w:rPr>
              <w:t>Objection</w:t>
            </w:r>
          </w:p>
          <w:p w14:paraId="3C9581F1" w14:textId="4EA6CEEB" w:rsidR="009A18CD" w:rsidRDefault="009A18CD" w:rsidP="009A18CD">
            <w:pPr>
              <w:rPr>
                <w:rFonts w:eastAsia="Batang" w:cs="Arial"/>
                <w:lang w:eastAsia="ko-KR"/>
              </w:rPr>
            </w:pPr>
          </w:p>
          <w:p w14:paraId="3A26F15F" w14:textId="1B249E86" w:rsidR="009A18CD" w:rsidRDefault="009A18CD" w:rsidP="009A18CD">
            <w:pPr>
              <w:rPr>
                <w:rFonts w:eastAsia="Batang" w:cs="Arial"/>
                <w:lang w:eastAsia="ko-KR"/>
              </w:rPr>
            </w:pPr>
            <w:r>
              <w:rPr>
                <w:rFonts w:eastAsia="Batang" w:cs="Arial"/>
                <w:lang w:eastAsia="ko-KR"/>
              </w:rPr>
              <w:t>Rae, Tuesday, 6:08</w:t>
            </w:r>
          </w:p>
          <w:p w14:paraId="0306A2C1" w14:textId="77777777" w:rsidR="009A18CD" w:rsidRDefault="009A18CD" w:rsidP="009A18CD">
            <w:pPr>
              <w:rPr>
                <w:rFonts w:eastAsia="Batang" w:cs="Arial"/>
                <w:lang w:eastAsia="ko-KR"/>
              </w:rPr>
            </w:pPr>
            <w:r>
              <w:rPr>
                <w:rFonts w:eastAsia="Batang" w:cs="Arial"/>
                <w:lang w:eastAsia="ko-KR"/>
              </w:rPr>
              <w:t>Request to postpone</w:t>
            </w:r>
          </w:p>
          <w:p w14:paraId="2ACC0E2F" w14:textId="61916724" w:rsidR="009A18CD" w:rsidRPr="00D95972" w:rsidRDefault="009A18CD" w:rsidP="009A18CD">
            <w:pPr>
              <w:rPr>
                <w:rFonts w:eastAsia="Batang" w:cs="Arial"/>
                <w:lang w:eastAsia="ko-KR"/>
              </w:rPr>
            </w:pPr>
          </w:p>
        </w:tc>
      </w:tr>
      <w:tr w:rsidR="009A18CD" w:rsidRPr="00D95972" w14:paraId="0B1AC821" w14:textId="77777777" w:rsidTr="00E11701">
        <w:tc>
          <w:tcPr>
            <w:tcW w:w="976" w:type="dxa"/>
            <w:tcBorders>
              <w:top w:val="nil"/>
              <w:left w:val="thinThickThinSmallGap" w:sz="24" w:space="0" w:color="auto"/>
              <w:bottom w:val="nil"/>
            </w:tcBorders>
            <w:shd w:val="clear" w:color="auto" w:fill="auto"/>
          </w:tcPr>
          <w:p w14:paraId="5B68512E"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BFF4267"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1AA34A74" w14:textId="57A01EA2" w:rsidR="009A18CD" w:rsidRPr="00D95972" w:rsidRDefault="009A18CD" w:rsidP="009A18CD">
            <w:pPr>
              <w:overflowPunct/>
              <w:autoSpaceDE/>
              <w:autoSpaceDN/>
              <w:adjustRightInd/>
              <w:textAlignment w:val="auto"/>
              <w:rPr>
                <w:rFonts w:cs="Arial"/>
                <w:lang w:val="en-US"/>
              </w:rPr>
            </w:pPr>
            <w:hyperlink r:id="rId250" w:history="1">
              <w:r>
                <w:rPr>
                  <w:rStyle w:val="Hyperlink"/>
                </w:rPr>
                <w:t>C1-215626</w:t>
              </w:r>
            </w:hyperlink>
          </w:p>
        </w:tc>
        <w:tc>
          <w:tcPr>
            <w:tcW w:w="4191" w:type="dxa"/>
            <w:gridSpan w:val="3"/>
            <w:tcBorders>
              <w:top w:val="single" w:sz="4" w:space="0" w:color="auto"/>
              <w:bottom w:val="single" w:sz="4" w:space="0" w:color="auto"/>
            </w:tcBorders>
            <w:shd w:val="clear" w:color="auto" w:fill="auto"/>
          </w:tcPr>
          <w:p w14:paraId="056C003D" w14:textId="43F6E870" w:rsidR="009A18CD" w:rsidRPr="00D95972" w:rsidRDefault="009A18CD" w:rsidP="009A18C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auto"/>
          </w:tcPr>
          <w:p w14:paraId="1B51CB33" w14:textId="723FED85" w:rsidR="009A18CD" w:rsidRPr="00D95972"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ED2F5B" w14:textId="1988098B" w:rsidR="009A18CD" w:rsidRPr="00D95972" w:rsidRDefault="009A18CD" w:rsidP="009A18C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DFFE0" w14:textId="6DDCC469" w:rsidR="009A18CD" w:rsidRDefault="009A18CD" w:rsidP="009A18CD">
            <w:pPr>
              <w:rPr>
                <w:rFonts w:eastAsia="Batang" w:cs="Arial"/>
                <w:lang w:eastAsia="ko-KR"/>
              </w:rPr>
            </w:pPr>
            <w:r>
              <w:rPr>
                <w:rFonts w:eastAsia="Batang" w:cs="Arial"/>
                <w:lang w:eastAsia="ko-KR"/>
              </w:rPr>
              <w:t>Postponed</w:t>
            </w:r>
          </w:p>
          <w:p w14:paraId="41148100" w14:textId="026F054F" w:rsidR="009A18CD" w:rsidRDefault="009A18CD" w:rsidP="009A18CD">
            <w:pPr>
              <w:rPr>
                <w:rFonts w:eastAsia="Batang" w:cs="Arial"/>
                <w:lang w:eastAsia="ko-KR"/>
              </w:rPr>
            </w:pPr>
            <w:r>
              <w:rPr>
                <w:rFonts w:eastAsia="Batang" w:cs="Arial"/>
                <w:lang w:eastAsia="ko-KR"/>
              </w:rPr>
              <w:t>Requested by author, Tuesday, 6:09</w:t>
            </w:r>
          </w:p>
          <w:p w14:paraId="782B4B36" w14:textId="77777777" w:rsidR="009A18CD" w:rsidRDefault="009A18CD" w:rsidP="009A18CD">
            <w:pPr>
              <w:rPr>
                <w:rFonts w:eastAsia="Batang" w:cs="Arial"/>
                <w:lang w:eastAsia="ko-KR"/>
              </w:rPr>
            </w:pPr>
          </w:p>
          <w:p w14:paraId="7DF4E577" w14:textId="6C2E237E" w:rsidR="009A18CD" w:rsidRDefault="009A18CD" w:rsidP="009A18CD">
            <w:pPr>
              <w:rPr>
                <w:rFonts w:eastAsia="Batang" w:cs="Arial"/>
                <w:lang w:eastAsia="ko-KR"/>
              </w:rPr>
            </w:pPr>
            <w:r>
              <w:rPr>
                <w:rFonts w:eastAsia="Batang" w:cs="Arial"/>
                <w:lang w:eastAsia="ko-KR"/>
              </w:rPr>
              <w:t>Sunghoon, Monday, 6:26</w:t>
            </w:r>
          </w:p>
          <w:p w14:paraId="371404EF" w14:textId="0EE0D2E7" w:rsidR="009A18CD" w:rsidRDefault="009A18CD" w:rsidP="009A18CD">
            <w:pPr>
              <w:rPr>
                <w:rFonts w:eastAsia="Batang" w:cs="Arial"/>
                <w:lang w:eastAsia="ko-KR"/>
              </w:rPr>
            </w:pPr>
            <w:r>
              <w:rPr>
                <w:rFonts w:eastAsia="Batang" w:cs="Arial"/>
                <w:lang w:eastAsia="ko-KR"/>
              </w:rPr>
              <w:t>Should be discussed together with C1-215825</w:t>
            </w:r>
          </w:p>
          <w:p w14:paraId="015F6731" w14:textId="77777777" w:rsidR="009A18CD" w:rsidRDefault="009A18CD" w:rsidP="009A18CD">
            <w:pPr>
              <w:rPr>
                <w:rFonts w:eastAsia="Batang" w:cs="Arial"/>
                <w:lang w:eastAsia="ko-KR"/>
              </w:rPr>
            </w:pPr>
          </w:p>
          <w:p w14:paraId="44067C32" w14:textId="0D7E8F39" w:rsidR="009A18CD" w:rsidRDefault="009A18CD" w:rsidP="009A18CD">
            <w:pPr>
              <w:rPr>
                <w:rFonts w:eastAsia="Batang" w:cs="Arial"/>
                <w:lang w:eastAsia="ko-KR"/>
              </w:rPr>
            </w:pPr>
            <w:r>
              <w:rPr>
                <w:rFonts w:eastAsia="Batang" w:cs="Arial"/>
                <w:lang w:eastAsia="ko-KR"/>
              </w:rPr>
              <w:t>Mohamed, Monday, 7:08</w:t>
            </w:r>
          </w:p>
          <w:p w14:paraId="47D76940" w14:textId="77777777" w:rsidR="009A18CD" w:rsidRDefault="009A18CD" w:rsidP="009A18CD">
            <w:pPr>
              <w:rPr>
                <w:rFonts w:eastAsia="Batang" w:cs="Arial"/>
                <w:lang w:eastAsia="ko-KR"/>
              </w:rPr>
            </w:pPr>
            <w:r>
              <w:rPr>
                <w:rFonts w:eastAsia="Batang" w:cs="Arial"/>
                <w:lang w:eastAsia="ko-KR"/>
              </w:rPr>
              <w:t>Revision required</w:t>
            </w:r>
          </w:p>
          <w:p w14:paraId="1F11D4F4" w14:textId="77777777" w:rsidR="009A18CD" w:rsidRDefault="009A18CD" w:rsidP="009A18CD">
            <w:pPr>
              <w:rPr>
                <w:rFonts w:eastAsia="Batang" w:cs="Arial"/>
                <w:lang w:eastAsia="ko-KR"/>
              </w:rPr>
            </w:pPr>
          </w:p>
          <w:p w14:paraId="0A23529C" w14:textId="2FB260FD" w:rsidR="009A18CD" w:rsidRDefault="009A18CD" w:rsidP="009A18CD">
            <w:pPr>
              <w:rPr>
                <w:rFonts w:eastAsia="Batang" w:cs="Arial"/>
                <w:lang w:eastAsia="ko-KR"/>
              </w:rPr>
            </w:pPr>
            <w:r>
              <w:rPr>
                <w:rFonts w:eastAsia="Batang" w:cs="Arial"/>
                <w:lang w:eastAsia="ko-KR"/>
              </w:rPr>
              <w:t>Ivo, Monday, 8:36</w:t>
            </w:r>
          </w:p>
          <w:p w14:paraId="0824E678" w14:textId="3CCDF7D6" w:rsidR="009A18CD" w:rsidRDefault="009A18CD" w:rsidP="009A18CD">
            <w:pPr>
              <w:rPr>
                <w:rFonts w:eastAsia="Batang" w:cs="Arial"/>
                <w:lang w:eastAsia="ko-KR"/>
              </w:rPr>
            </w:pPr>
            <w:r>
              <w:rPr>
                <w:rFonts w:eastAsia="Batang" w:cs="Arial"/>
                <w:lang w:eastAsia="ko-KR"/>
              </w:rPr>
              <w:t>Objection</w:t>
            </w:r>
          </w:p>
          <w:p w14:paraId="44A9A3E2" w14:textId="3B00F875" w:rsidR="009A18CD" w:rsidRDefault="009A18CD" w:rsidP="009A18CD">
            <w:pPr>
              <w:rPr>
                <w:rFonts w:eastAsia="Batang" w:cs="Arial"/>
                <w:lang w:eastAsia="ko-KR"/>
              </w:rPr>
            </w:pPr>
          </w:p>
          <w:p w14:paraId="2F4874CD" w14:textId="10B2F0C2" w:rsidR="009A18CD" w:rsidRDefault="009A18CD" w:rsidP="009A18CD">
            <w:pPr>
              <w:rPr>
                <w:rFonts w:eastAsia="Batang" w:cs="Arial"/>
                <w:lang w:eastAsia="ko-KR"/>
              </w:rPr>
            </w:pPr>
            <w:r>
              <w:rPr>
                <w:rFonts w:eastAsia="Batang" w:cs="Arial"/>
                <w:lang w:eastAsia="ko-KR"/>
              </w:rPr>
              <w:t>Rae, Tuesday, 6:09</w:t>
            </w:r>
          </w:p>
          <w:p w14:paraId="189608C0" w14:textId="2336272F" w:rsidR="009A18CD" w:rsidRDefault="009A18CD" w:rsidP="009A18CD">
            <w:pPr>
              <w:rPr>
                <w:rFonts w:eastAsia="Batang" w:cs="Arial"/>
                <w:lang w:eastAsia="ko-KR"/>
              </w:rPr>
            </w:pPr>
            <w:r>
              <w:rPr>
                <w:rFonts w:eastAsia="Batang" w:cs="Arial"/>
                <w:lang w:eastAsia="ko-KR"/>
              </w:rPr>
              <w:t>Request to postpone</w:t>
            </w:r>
          </w:p>
          <w:p w14:paraId="453E8901" w14:textId="7DC8E54E" w:rsidR="009A18CD" w:rsidRPr="00D95972" w:rsidRDefault="009A18CD" w:rsidP="009A18CD">
            <w:pPr>
              <w:rPr>
                <w:rFonts w:eastAsia="Batang" w:cs="Arial"/>
                <w:lang w:eastAsia="ko-KR"/>
              </w:rPr>
            </w:pPr>
          </w:p>
        </w:tc>
      </w:tr>
      <w:tr w:rsidR="009A18CD" w:rsidRPr="00D95972" w14:paraId="4F1BEDD0" w14:textId="77777777" w:rsidTr="00B00798">
        <w:tc>
          <w:tcPr>
            <w:tcW w:w="976" w:type="dxa"/>
            <w:tcBorders>
              <w:top w:val="nil"/>
              <w:left w:val="thinThickThinSmallGap" w:sz="24" w:space="0" w:color="auto"/>
              <w:bottom w:val="nil"/>
            </w:tcBorders>
            <w:shd w:val="clear" w:color="auto" w:fill="auto"/>
          </w:tcPr>
          <w:p w14:paraId="12A432F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045230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375D7479" w14:textId="6893A94B" w:rsidR="009A18CD" w:rsidRPr="00D95972" w:rsidRDefault="009A18CD" w:rsidP="009A18CD">
            <w:pPr>
              <w:overflowPunct/>
              <w:autoSpaceDE/>
              <w:autoSpaceDN/>
              <w:adjustRightInd/>
              <w:textAlignment w:val="auto"/>
              <w:rPr>
                <w:rFonts w:cs="Arial"/>
                <w:lang w:val="en-US"/>
              </w:rPr>
            </w:pPr>
            <w:hyperlink r:id="rId251" w:history="1">
              <w:r>
                <w:rPr>
                  <w:rStyle w:val="Hyperlink"/>
                </w:rPr>
                <w:t>C1-215628</w:t>
              </w:r>
            </w:hyperlink>
          </w:p>
        </w:tc>
        <w:tc>
          <w:tcPr>
            <w:tcW w:w="4191" w:type="dxa"/>
            <w:gridSpan w:val="3"/>
            <w:tcBorders>
              <w:top w:val="single" w:sz="4" w:space="0" w:color="auto"/>
              <w:bottom w:val="single" w:sz="4" w:space="0" w:color="auto"/>
            </w:tcBorders>
            <w:shd w:val="clear" w:color="auto" w:fill="auto"/>
          </w:tcPr>
          <w:p w14:paraId="174A10E3" w14:textId="13C0846F" w:rsidR="009A18CD" w:rsidRPr="00D95972" w:rsidRDefault="009A18CD" w:rsidP="009A18C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auto"/>
          </w:tcPr>
          <w:p w14:paraId="0F76A085" w14:textId="5BA55197" w:rsidR="009A18CD" w:rsidRPr="00D95972"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4F8CFCE" w14:textId="703801B1" w:rsidR="009A18CD" w:rsidRPr="00D95972" w:rsidRDefault="009A18CD" w:rsidP="009A18C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EEFBF" w14:textId="1A154BE1" w:rsidR="009A18CD" w:rsidRDefault="009A18CD" w:rsidP="009A18CD">
            <w:pPr>
              <w:rPr>
                <w:rFonts w:eastAsia="Batang" w:cs="Arial"/>
                <w:lang w:eastAsia="ko-KR"/>
              </w:rPr>
            </w:pPr>
            <w:r>
              <w:rPr>
                <w:rFonts w:eastAsia="Batang" w:cs="Arial"/>
                <w:lang w:eastAsia="ko-KR"/>
              </w:rPr>
              <w:t>Merged into C1-216013 and its revisions</w:t>
            </w:r>
          </w:p>
          <w:p w14:paraId="3E0CB47B" w14:textId="77777777" w:rsidR="009A18CD" w:rsidRDefault="009A18CD" w:rsidP="009A18CD">
            <w:pPr>
              <w:rPr>
                <w:rFonts w:eastAsia="Batang" w:cs="Arial"/>
                <w:lang w:eastAsia="ko-KR"/>
              </w:rPr>
            </w:pPr>
          </w:p>
          <w:p w14:paraId="44605225" w14:textId="330A5F83"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5:49</w:t>
            </w:r>
          </w:p>
          <w:p w14:paraId="133D6610" w14:textId="77777777" w:rsidR="009A18CD" w:rsidRDefault="009A18CD" w:rsidP="009A18CD">
            <w:pPr>
              <w:rPr>
                <w:rFonts w:eastAsia="Batang" w:cs="Arial"/>
                <w:lang w:eastAsia="ko-KR"/>
              </w:rPr>
            </w:pPr>
            <w:r>
              <w:rPr>
                <w:rFonts w:eastAsia="Batang" w:cs="Arial"/>
                <w:lang w:eastAsia="ko-KR"/>
              </w:rPr>
              <w:t>Should be merged with C1-216013</w:t>
            </w:r>
          </w:p>
          <w:p w14:paraId="398A7400" w14:textId="77777777" w:rsidR="009A18CD" w:rsidRDefault="009A18CD" w:rsidP="009A18CD">
            <w:pPr>
              <w:rPr>
                <w:rFonts w:eastAsia="Batang" w:cs="Arial"/>
                <w:lang w:eastAsia="ko-KR"/>
              </w:rPr>
            </w:pPr>
          </w:p>
          <w:p w14:paraId="0F90F54D" w14:textId="22990DB7" w:rsidR="009A18CD" w:rsidRDefault="009A18CD" w:rsidP="009A18CD">
            <w:pPr>
              <w:rPr>
                <w:rFonts w:eastAsia="Batang" w:cs="Arial"/>
                <w:lang w:eastAsia="ko-KR"/>
              </w:rPr>
            </w:pPr>
            <w:r>
              <w:rPr>
                <w:rFonts w:eastAsia="Batang" w:cs="Arial"/>
                <w:lang w:eastAsia="ko-KR"/>
              </w:rPr>
              <w:t>Sunghoon, Monday, 6:38</w:t>
            </w:r>
          </w:p>
          <w:p w14:paraId="471F4185" w14:textId="1B642289" w:rsidR="009A18CD" w:rsidRDefault="009A18CD" w:rsidP="009A18CD">
            <w:pPr>
              <w:rPr>
                <w:rFonts w:eastAsia="Batang" w:cs="Arial"/>
                <w:lang w:eastAsia="ko-KR"/>
              </w:rPr>
            </w:pPr>
            <w:r>
              <w:rPr>
                <w:rFonts w:eastAsia="Batang" w:cs="Arial"/>
                <w:lang w:eastAsia="ko-KR"/>
              </w:rPr>
              <w:t>Objection</w:t>
            </w:r>
          </w:p>
          <w:p w14:paraId="660EC13B" w14:textId="77777777" w:rsidR="009A18CD" w:rsidRDefault="009A18CD" w:rsidP="009A18CD">
            <w:pPr>
              <w:rPr>
                <w:rFonts w:eastAsia="Batang" w:cs="Arial"/>
                <w:lang w:eastAsia="ko-KR"/>
              </w:rPr>
            </w:pPr>
          </w:p>
          <w:p w14:paraId="5F17EA4B" w14:textId="67FA1ECD" w:rsidR="009A18CD" w:rsidRDefault="009A18CD" w:rsidP="009A18CD">
            <w:pPr>
              <w:rPr>
                <w:rFonts w:eastAsia="Batang" w:cs="Arial"/>
                <w:lang w:eastAsia="ko-KR"/>
              </w:rPr>
            </w:pPr>
            <w:r>
              <w:rPr>
                <w:rFonts w:eastAsia="Batang" w:cs="Arial"/>
                <w:lang w:eastAsia="ko-KR"/>
              </w:rPr>
              <w:t>Mohamed, Monday, 7:08</w:t>
            </w:r>
          </w:p>
          <w:p w14:paraId="338434BC" w14:textId="77777777" w:rsidR="009A18CD" w:rsidRDefault="009A18CD" w:rsidP="009A18CD">
            <w:pPr>
              <w:rPr>
                <w:rFonts w:eastAsia="Batang" w:cs="Arial"/>
                <w:lang w:eastAsia="ko-KR"/>
              </w:rPr>
            </w:pPr>
            <w:r>
              <w:rPr>
                <w:rFonts w:eastAsia="Batang" w:cs="Arial"/>
                <w:lang w:eastAsia="ko-KR"/>
              </w:rPr>
              <w:t>Revision required</w:t>
            </w:r>
          </w:p>
          <w:p w14:paraId="1DE166EC" w14:textId="77777777" w:rsidR="009A18CD" w:rsidRDefault="009A18CD" w:rsidP="009A18CD">
            <w:pPr>
              <w:rPr>
                <w:rFonts w:eastAsia="Batang" w:cs="Arial"/>
                <w:lang w:eastAsia="ko-KR"/>
              </w:rPr>
            </w:pPr>
          </w:p>
          <w:p w14:paraId="6B36261A" w14:textId="27929A0D" w:rsidR="009A18CD" w:rsidRDefault="009A18CD" w:rsidP="009A18CD">
            <w:pPr>
              <w:rPr>
                <w:rFonts w:eastAsia="Batang" w:cs="Arial"/>
                <w:lang w:eastAsia="ko-KR"/>
              </w:rPr>
            </w:pPr>
            <w:r>
              <w:rPr>
                <w:rFonts w:eastAsia="Batang" w:cs="Arial"/>
                <w:lang w:eastAsia="ko-KR"/>
              </w:rPr>
              <w:t>Ivo, Monday, 8:36</w:t>
            </w:r>
          </w:p>
          <w:p w14:paraId="1760A065" w14:textId="77777777" w:rsidR="009A18CD" w:rsidRDefault="009A18CD" w:rsidP="009A18CD">
            <w:pPr>
              <w:rPr>
                <w:rFonts w:eastAsia="Batang" w:cs="Arial"/>
                <w:lang w:eastAsia="ko-KR"/>
              </w:rPr>
            </w:pPr>
            <w:r>
              <w:rPr>
                <w:rFonts w:eastAsia="Batang" w:cs="Arial"/>
                <w:lang w:eastAsia="ko-KR"/>
              </w:rPr>
              <w:t>Revision required</w:t>
            </w:r>
          </w:p>
          <w:p w14:paraId="7A27EB57" w14:textId="77777777" w:rsidR="009A18CD" w:rsidRDefault="009A18CD" w:rsidP="009A18CD">
            <w:pPr>
              <w:rPr>
                <w:rFonts w:eastAsia="Batang" w:cs="Arial"/>
                <w:lang w:eastAsia="ko-KR"/>
              </w:rPr>
            </w:pPr>
          </w:p>
          <w:p w14:paraId="1F1ABB4C" w14:textId="440FFE2A" w:rsidR="009A18CD" w:rsidRDefault="009A18CD" w:rsidP="009A18CD">
            <w:pPr>
              <w:rPr>
                <w:rFonts w:eastAsia="Batang" w:cs="Arial"/>
                <w:lang w:eastAsia="ko-KR"/>
              </w:rPr>
            </w:pPr>
            <w:r>
              <w:rPr>
                <w:rFonts w:eastAsia="Batang" w:cs="Arial"/>
                <w:lang w:eastAsia="ko-KR"/>
              </w:rPr>
              <w:t>Rae, Monday, 10:34</w:t>
            </w:r>
          </w:p>
          <w:p w14:paraId="5F90216F" w14:textId="01882B6F" w:rsidR="009A18CD" w:rsidRDefault="009A18CD" w:rsidP="009A18C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FF6E690" w14:textId="1DF806B8" w:rsidR="009A18CD" w:rsidRDefault="009A18CD" w:rsidP="009A18CD">
            <w:pPr>
              <w:rPr>
                <w:rFonts w:eastAsia="Batang" w:cs="Arial"/>
                <w:lang w:eastAsia="ko-KR"/>
              </w:rPr>
            </w:pPr>
          </w:p>
          <w:p w14:paraId="3A6F1859" w14:textId="3AD63318" w:rsidR="009A18CD" w:rsidRDefault="009A18CD" w:rsidP="009A18CD">
            <w:pPr>
              <w:rPr>
                <w:rFonts w:eastAsia="Batang" w:cs="Arial"/>
                <w:lang w:eastAsia="ko-KR"/>
              </w:rPr>
            </w:pPr>
            <w:r>
              <w:rPr>
                <w:rFonts w:eastAsia="Batang" w:cs="Arial"/>
                <w:lang w:eastAsia="ko-KR"/>
              </w:rPr>
              <w:t>Rae, Monday, 12:09</w:t>
            </w:r>
          </w:p>
          <w:p w14:paraId="5305F2A9" w14:textId="43A5F5E5" w:rsidR="009A18CD" w:rsidRDefault="009A18CD" w:rsidP="009A18CD">
            <w:pPr>
              <w:rPr>
                <w:rFonts w:eastAsia="Batang" w:cs="Arial"/>
                <w:lang w:eastAsia="ko-KR"/>
              </w:rPr>
            </w:pPr>
            <w:r>
              <w:rPr>
                <w:rFonts w:eastAsia="Batang" w:cs="Arial"/>
                <w:lang w:eastAsia="ko-KR"/>
              </w:rPr>
              <w:t>Responds to Mohamed</w:t>
            </w:r>
          </w:p>
          <w:p w14:paraId="648B307A" w14:textId="77777777" w:rsidR="009A18CD" w:rsidRDefault="009A18CD" w:rsidP="009A18CD">
            <w:pPr>
              <w:rPr>
                <w:rFonts w:eastAsia="Batang" w:cs="Arial"/>
                <w:lang w:eastAsia="ko-KR"/>
              </w:rPr>
            </w:pPr>
          </w:p>
          <w:p w14:paraId="53F8F80C" w14:textId="2E672BE2" w:rsidR="009A18CD" w:rsidRDefault="009A18CD" w:rsidP="009A18CD">
            <w:pPr>
              <w:rPr>
                <w:rFonts w:eastAsia="Batang" w:cs="Arial"/>
                <w:lang w:eastAsia="ko-KR"/>
              </w:rPr>
            </w:pPr>
            <w:r>
              <w:rPr>
                <w:rFonts w:eastAsia="Batang" w:cs="Arial"/>
                <w:lang w:eastAsia="ko-KR"/>
              </w:rPr>
              <w:t>Mohamed, Monday, 13:02</w:t>
            </w:r>
          </w:p>
          <w:p w14:paraId="1150C89E" w14:textId="7116C3E7" w:rsidR="009A18CD" w:rsidRDefault="009A18CD" w:rsidP="009A18CD">
            <w:pPr>
              <w:rPr>
                <w:rFonts w:eastAsia="Batang" w:cs="Arial"/>
                <w:lang w:eastAsia="ko-KR"/>
              </w:rPr>
            </w:pPr>
            <w:r>
              <w:rPr>
                <w:rFonts w:eastAsia="Batang" w:cs="Arial"/>
                <w:lang w:eastAsia="ko-KR"/>
              </w:rPr>
              <w:t>Responds to Rae</w:t>
            </w:r>
          </w:p>
          <w:p w14:paraId="7140BDCF" w14:textId="77777777" w:rsidR="009A18CD" w:rsidRDefault="009A18CD" w:rsidP="009A18CD">
            <w:pPr>
              <w:rPr>
                <w:rFonts w:eastAsia="Batang" w:cs="Arial"/>
                <w:lang w:eastAsia="ko-KR"/>
              </w:rPr>
            </w:pPr>
          </w:p>
          <w:p w14:paraId="5BBE9A9E" w14:textId="61FA7719" w:rsidR="009A18CD" w:rsidRDefault="009A18CD" w:rsidP="009A18CD">
            <w:pPr>
              <w:rPr>
                <w:rFonts w:eastAsia="Batang" w:cs="Arial"/>
                <w:lang w:eastAsia="ko-KR"/>
              </w:rPr>
            </w:pPr>
            <w:r>
              <w:rPr>
                <w:rFonts w:eastAsia="Batang" w:cs="Arial"/>
                <w:lang w:eastAsia="ko-KR"/>
              </w:rPr>
              <w:t>Rae, Tuesday, 5:05</w:t>
            </w:r>
          </w:p>
          <w:p w14:paraId="3A3E994F" w14:textId="26C082FF" w:rsidR="009A18CD" w:rsidRDefault="009A18CD" w:rsidP="009A18CD">
            <w:pPr>
              <w:rPr>
                <w:rFonts w:eastAsia="Batang" w:cs="Arial"/>
                <w:lang w:eastAsia="ko-KR"/>
              </w:rPr>
            </w:pPr>
            <w:r>
              <w:rPr>
                <w:rFonts w:eastAsia="Batang" w:cs="Arial"/>
                <w:lang w:eastAsia="ko-KR"/>
              </w:rPr>
              <w:t>Makes proposal</w:t>
            </w:r>
          </w:p>
          <w:p w14:paraId="6C0FFE84" w14:textId="77777777" w:rsidR="009A18CD" w:rsidRDefault="009A18CD" w:rsidP="009A18CD">
            <w:pPr>
              <w:rPr>
                <w:rFonts w:eastAsia="Batang" w:cs="Arial"/>
                <w:lang w:eastAsia="ko-KR"/>
              </w:rPr>
            </w:pPr>
          </w:p>
          <w:p w14:paraId="3CA3F6C7" w14:textId="4032F499" w:rsidR="009A18CD" w:rsidRDefault="009A18CD" w:rsidP="009A18CD">
            <w:pPr>
              <w:rPr>
                <w:rFonts w:eastAsia="Batang" w:cs="Arial"/>
                <w:lang w:eastAsia="ko-KR"/>
              </w:rPr>
            </w:pPr>
            <w:r>
              <w:rPr>
                <w:rFonts w:eastAsia="Batang" w:cs="Arial"/>
                <w:lang w:eastAsia="ko-KR"/>
              </w:rPr>
              <w:t>Rae, Tuesday, 5:21</w:t>
            </w:r>
          </w:p>
          <w:p w14:paraId="793F0EA0" w14:textId="6C48B2C8" w:rsidR="009A18CD" w:rsidRDefault="009A18CD" w:rsidP="009A18CD">
            <w:pPr>
              <w:rPr>
                <w:rFonts w:eastAsia="Batang" w:cs="Arial"/>
                <w:lang w:eastAsia="ko-KR"/>
              </w:rPr>
            </w:pPr>
            <w:r>
              <w:rPr>
                <w:rFonts w:eastAsia="Batang" w:cs="Arial"/>
                <w:lang w:eastAsia="ko-KR"/>
              </w:rPr>
              <w:t>Responds to Sunghoon</w:t>
            </w:r>
          </w:p>
          <w:p w14:paraId="49085E9E" w14:textId="77777777" w:rsidR="009A18CD" w:rsidRDefault="009A18CD" w:rsidP="009A18CD">
            <w:pPr>
              <w:rPr>
                <w:rFonts w:eastAsia="Batang" w:cs="Arial"/>
                <w:lang w:eastAsia="ko-KR"/>
              </w:rPr>
            </w:pPr>
          </w:p>
          <w:p w14:paraId="6122AEBC" w14:textId="4DA5381C" w:rsidR="009A18CD" w:rsidRDefault="009A18CD" w:rsidP="009A18CD">
            <w:pPr>
              <w:rPr>
                <w:rFonts w:eastAsia="Batang" w:cs="Arial"/>
                <w:lang w:eastAsia="ko-KR"/>
              </w:rPr>
            </w:pPr>
            <w:r>
              <w:rPr>
                <w:rFonts w:eastAsia="Batang" w:cs="Arial"/>
                <w:lang w:eastAsia="ko-KR"/>
              </w:rPr>
              <w:t>Mohamed, Tuesday, 8:33</w:t>
            </w:r>
          </w:p>
          <w:p w14:paraId="0A964C40" w14:textId="77777777" w:rsidR="009A18CD" w:rsidRDefault="009A18CD" w:rsidP="009A18CD">
            <w:pPr>
              <w:rPr>
                <w:rFonts w:eastAsia="Batang" w:cs="Arial"/>
                <w:lang w:eastAsia="ko-KR"/>
              </w:rPr>
            </w:pPr>
            <w:r>
              <w:rPr>
                <w:rFonts w:eastAsia="Batang" w:cs="Arial"/>
                <w:lang w:eastAsia="ko-KR"/>
              </w:rPr>
              <w:t>Responds to Rae</w:t>
            </w:r>
          </w:p>
          <w:p w14:paraId="16DA1BD8" w14:textId="77777777" w:rsidR="009A18CD" w:rsidRDefault="009A18CD" w:rsidP="009A18CD">
            <w:pPr>
              <w:rPr>
                <w:rFonts w:eastAsia="Batang" w:cs="Arial"/>
                <w:lang w:eastAsia="ko-KR"/>
              </w:rPr>
            </w:pPr>
          </w:p>
          <w:p w14:paraId="413DAC3C" w14:textId="7BC79775" w:rsidR="009A18CD" w:rsidRDefault="009A18CD" w:rsidP="009A18CD">
            <w:pPr>
              <w:rPr>
                <w:rFonts w:eastAsia="Batang" w:cs="Arial"/>
                <w:lang w:eastAsia="ko-KR"/>
              </w:rPr>
            </w:pPr>
            <w:r>
              <w:rPr>
                <w:rFonts w:eastAsia="Batang" w:cs="Arial"/>
                <w:lang w:eastAsia="ko-KR"/>
              </w:rPr>
              <w:t>Rae, Tuesday, 8:49</w:t>
            </w:r>
          </w:p>
          <w:p w14:paraId="7605591A" w14:textId="53BC6580" w:rsidR="009A18CD" w:rsidRDefault="009A18CD" w:rsidP="009A18CD">
            <w:pPr>
              <w:rPr>
                <w:rFonts w:eastAsia="Batang" w:cs="Arial"/>
                <w:lang w:eastAsia="ko-KR"/>
              </w:rPr>
            </w:pPr>
            <w:r>
              <w:rPr>
                <w:rFonts w:eastAsia="Batang" w:cs="Arial"/>
                <w:lang w:eastAsia="ko-KR"/>
              </w:rPr>
              <w:t>Ok to merge C1-215628 into C1-216013</w:t>
            </w:r>
          </w:p>
          <w:p w14:paraId="6848E23B" w14:textId="074FC08D" w:rsidR="009A18CD" w:rsidRPr="00D95972" w:rsidRDefault="009A18CD" w:rsidP="009A18CD">
            <w:pPr>
              <w:rPr>
                <w:rFonts w:eastAsia="Batang" w:cs="Arial"/>
                <w:lang w:eastAsia="ko-KR"/>
              </w:rPr>
            </w:pPr>
          </w:p>
        </w:tc>
      </w:tr>
      <w:tr w:rsidR="009A18C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B1AC188"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2C7F5EB1" w14:textId="58B537D9" w:rsidR="009A18CD" w:rsidRPr="00D95972" w:rsidRDefault="009A18CD" w:rsidP="009A18CD">
            <w:pPr>
              <w:overflowPunct/>
              <w:autoSpaceDE/>
              <w:autoSpaceDN/>
              <w:adjustRightInd/>
              <w:textAlignment w:val="auto"/>
              <w:rPr>
                <w:rFonts w:cs="Arial"/>
                <w:lang w:val="en-US"/>
              </w:rPr>
            </w:pPr>
            <w:hyperlink r:id="rId252" w:history="1">
              <w:r>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9A18CD" w:rsidRPr="00D95972" w:rsidRDefault="009A18CD" w:rsidP="009A18C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9A18CD" w:rsidRPr="00D95972"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9A18CD" w:rsidRPr="00D95972" w:rsidRDefault="009A18CD" w:rsidP="009A18C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86BB" w14:textId="77777777" w:rsidR="003C3215" w:rsidRDefault="003C3215" w:rsidP="003C3215">
            <w:pPr>
              <w:rPr>
                <w:rFonts w:cs="Arial"/>
              </w:rPr>
            </w:pPr>
            <w:r w:rsidRPr="00335E76">
              <w:rPr>
                <w:rFonts w:cs="Arial"/>
                <w:b/>
                <w:bCs/>
              </w:rPr>
              <w:t>Current status:</w:t>
            </w:r>
            <w:r>
              <w:rPr>
                <w:rFonts w:cs="Arial"/>
              </w:rPr>
              <w:t xml:space="preserve"> Agreed</w:t>
            </w:r>
          </w:p>
          <w:p w14:paraId="3C1DA810" w14:textId="77777777" w:rsidR="003C3215" w:rsidRDefault="003C3215" w:rsidP="009A18CD">
            <w:pPr>
              <w:rPr>
                <w:rFonts w:eastAsia="Batang" w:cs="Arial"/>
                <w:lang w:eastAsia="ko-KR"/>
              </w:rPr>
            </w:pPr>
          </w:p>
          <w:p w14:paraId="0CB5AEC9" w14:textId="014E83A9" w:rsidR="009A18CD" w:rsidRDefault="009A18CD" w:rsidP="009A18CD">
            <w:pPr>
              <w:rPr>
                <w:rFonts w:eastAsia="Batang" w:cs="Arial"/>
                <w:lang w:eastAsia="ko-KR"/>
              </w:rPr>
            </w:pPr>
            <w:r>
              <w:rPr>
                <w:rFonts w:eastAsia="Batang" w:cs="Arial"/>
                <w:lang w:eastAsia="ko-KR"/>
              </w:rPr>
              <w:t>Rae, Monday, 3:51</w:t>
            </w:r>
          </w:p>
          <w:p w14:paraId="60881B2E" w14:textId="77777777" w:rsidR="009A18CD" w:rsidRDefault="009A18CD" w:rsidP="009A18CD">
            <w:pPr>
              <w:rPr>
                <w:rFonts w:eastAsia="Batang" w:cs="Arial"/>
                <w:lang w:eastAsia="ko-KR"/>
              </w:rPr>
            </w:pPr>
            <w:r>
              <w:rPr>
                <w:rFonts w:eastAsia="Batang" w:cs="Arial"/>
                <w:lang w:eastAsia="ko-KR"/>
              </w:rPr>
              <w:t>Revision required</w:t>
            </w:r>
          </w:p>
          <w:p w14:paraId="4CF1D903" w14:textId="77777777" w:rsidR="009A18CD" w:rsidRDefault="009A18CD" w:rsidP="009A18CD">
            <w:pPr>
              <w:rPr>
                <w:rFonts w:eastAsia="Batang" w:cs="Arial"/>
                <w:lang w:eastAsia="ko-KR"/>
              </w:rPr>
            </w:pPr>
          </w:p>
          <w:p w14:paraId="751F2D9D" w14:textId="13FB74A0" w:rsidR="009A18CD" w:rsidRDefault="009A18CD" w:rsidP="009A18CD">
            <w:pPr>
              <w:rPr>
                <w:rFonts w:eastAsia="Batang" w:cs="Arial"/>
                <w:lang w:eastAsia="ko-KR"/>
              </w:rPr>
            </w:pPr>
            <w:r>
              <w:rPr>
                <w:rFonts w:eastAsia="Batang" w:cs="Arial"/>
                <w:lang w:eastAsia="ko-KR"/>
              </w:rPr>
              <w:t>Mohamed, Monday, 7:08</w:t>
            </w:r>
          </w:p>
          <w:p w14:paraId="4825E4F5" w14:textId="77777777" w:rsidR="009A18CD" w:rsidRDefault="009A18CD" w:rsidP="009A18CD">
            <w:pPr>
              <w:rPr>
                <w:rFonts w:eastAsia="Batang" w:cs="Arial"/>
                <w:lang w:eastAsia="ko-KR"/>
              </w:rPr>
            </w:pPr>
            <w:r>
              <w:rPr>
                <w:rFonts w:eastAsia="Batang" w:cs="Arial"/>
                <w:lang w:eastAsia="ko-KR"/>
              </w:rPr>
              <w:t>Revision required</w:t>
            </w:r>
          </w:p>
          <w:p w14:paraId="7357AEA8" w14:textId="77777777" w:rsidR="009A18CD" w:rsidRDefault="009A18CD" w:rsidP="009A18CD">
            <w:pPr>
              <w:rPr>
                <w:rFonts w:eastAsia="Batang" w:cs="Arial"/>
                <w:lang w:eastAsia="ko-KR"/>
              </w:rPr>
            </w:pPr>
          </w:p>
          <w:p w14:paraId="7E567563" w14:textId="332FBB76" w:rsidR="009A18CD" w:rsidRDefault="009A18CD" w:rsidP="009A18CD">
            <w:pPr>
              <w:rPr>
                <w:rFonts w:eastAsia="Batang" w:cs="Arial"/>
                <w:lang w:eastAsia="ko-KR"/>
              </w:rPr>
            </w:pPr>
            <w:r>
              <w:rPr>
                <w:rFonts w:eastAsia="Batang" w:cs="Arial"/>
                <w:lang w:eastAsia="ko-KR"/>
              </w:rPr>
              <w:t>Joy, Monday, 10:34</w:t>
            </w:r>
          </w:p>
          <w:p w14:paraId="55E24AC4" w14:textId="0B8FAD5D" w:rsidR="009A18CD" w:rsidRDefault="009A18CD" w:rsidP="009A18CD">
            <w:pPr>
              <w:rPr>
                <w:rFonts w:eastAsia="Batang" w:cs="Arial"/>
                <w:lang w:eastAsia="ko-KR"/>
              </w:rPr>
            </w:pPr>
            <w:r>
              <w:rPr>
                <w:rFonts w:eastAsia="Batang" w:cs="Arial"/>
                <w:lang w:eastAsia="ko-KR"/>
              </w:rPr>
              <w:t>Believes Rae’s comment was meant for C1-215655</w:t>
            </w:r>
          </w:p>
          <w:p w14:paraId="308B7971" w14:textId="77777777" w:rsidR="009A18CD" w:rsidRDefault="009A18CD" w:rsidP="009A18CD">
            <w:pPr>
              <w:rPr>
                <w:rFonts w:eastAsia="Batang" w:cs="Arial"/>
                <w:lang w:eastAsia="ko-KR"/>
              </w:rPr>
            </w:pPr>
          </w:p>
          <w:p w14:paraId="71BE9E7E" w14:textId="56BE6CAE" w:rsidR="009A18CD" w:rsidRDefault="009A18CD" w:rsidP="009A18CD">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4:30</w:t>
            </w:r>
          </w:p>
          <w:p w14:paraId="38D34731" w14:textId="1E807FE5" w:rsidR="009A18CD" w:rsidRDefault="009A18CD" w:rsidP="009A18CD">
            <w:pPr>
              <w:rPr>
                <w:rFonts w:eastAsia="Batang" w:cs="Arial"/>
                <w:lang w:eastAsia="ko-KR"/>
              </w:rPr>
            </w:pPr>
            <w:r>
              <w:rPr>
                <w:rFonts w:eastAsia="Batang" w:cs="Arial"/>
                <w:lang w:eastAsia="ko-KR"/>
              </w:rPr>
              <w:t>CR can proceed as is, Mohamed’s comment was resolved in revision of C1-215612</w:t>
            </w:r>
          </w:p>
          <w:p w14:paraId="27FBB589" w14:textId="77777777" w:rsidR="009A18CD" w:rsidRDefault="009A18CD" w:rsidP="009A18CD">
            <w:pPr>
              <w:rPr>
                <w:rFonts w:eastAsia="Batang" w:cs="Arial"/>
                <w:lang w:eastAsia="ko-KR"/>
              </w:rPr>
            </w:pPr>
          </w:p>
          <w:p w14:paraId="7E700E26" w14:textId="3A94FB68" w:rsidR="009A18CD" w:rsidRDefault="009A18CD" w:rsidP="009A18CD">
            <w:pPr>
              <w:rPr>
                <w:rFonts w:eastAsia="Batang" w:cs="Arial"/>
                <w:lang w:eastAsia="ko-KR"/>
              </w:rPr>
            </w:pPr>
            <w:r>
              <w:rPr>
                <w:rFonts w:eastAsia="Batang" w:cs="Arial"/>
                <w:lang w:eastAsia="ko-KR"/>
              </w:rPr>
              <w:t xml:space="preserve">Mohamed, </w:t>
            </w:r>
            <w:r>
              <w:rPr>
                <w:rFonts w:eastAsia="Batang" w:cs="Arial"/>
                <w:lang w:eastAsia="ko-KR"/>
              </w:rPr>
              <w:t>Thur</w:t>
            </w:r>
            <w:r w:rsidR="009A77C6">
              <w:rPr>
                <w:rFonts w:eastAsia="Batang" w:cs="Arial"/>
                <w:lang w:eastAsia="ko-KR"/>
              </w:rPr>
              <w:t>s</w:t>
            </w:r>
            <w:r>
              <w:rPr>
                <w:rFonts w:eastAsia="Batang" w:cs="Arial"/>
                <w:lang w:eastAsia="ko-KR"/>
              </w:rPr>
              <w:t>day</w:t>
            </w:r>
            <w:r>
              <w:rPr>
                <w:rFonts w:eastAsia="Batang" w:cs="Arial"/>
                <w:lang w:eastAsia="ko-KR"/>
              </w:rPr>
              <w:t>, 7:</w:t>
            </w:r>
            <w:r>
              <w:rPr>
                <w:rFonts w:eastAsia="Batang" w:cs="Arial"/>
                <w:lang w:eastAsia="ko-KR"/>
              </w:rPr>
              <w:t>25</w:t>
            </w:r>
          </w:p>
          <w:p w14:paraId="2BDBCFA7" w14:textId="35A9B4CD" w:rsidR="009A18CD" w:rsidRDefault="009A18CD" w:rsidP="009A18CD">
            <w:pPr>
              <w:rPr>
                <w:rFonts w:eastAsia="Batang" w:cs="Arial"/>
                <w:lang w:eastAsia="ko-KR"/>
              </w:rPr>
            </w:pPr>
            <w:r>
              <w:rPr>
                <w:rFonts w:eastAsia="Batang" w:cs="Arial"/>
                <w:lang w:eastAsia="ko-KR"/>
              </w:rPr>
              <w:t>Confirms he is Ok with the CR as is, no need for revision</w:t>
            </w:r>
          </w:p>
          <w:p w14:paraId="7A350CDD" w14:textId="5AD49241" w:rsidR="009A18CD" w:rsidRPr="00D95972" w:rsidRDefault="009A18CD" w:rsidP="009A18CD">
            <w:pPr>
              <w:rPr>
                <w:rFonts w:eastAsia="Batang" w:cs="Arial"/>
                <w:lang w:eastAsia="ko-KR"/>
              </w:rPr>
            </w:pPr>
          </w:p>
        </w:tc>
      </w:tr>
      <w:tr w:rsidR="009A18CD" w:rsidRPr="00D95972" w14:paraId="62869C6C" w14:textId="77777777" w:rsidTr="0065193E">
        <w:tc>
          <w:tcPr>
            <w:tcW w:w="976" w:type="dxa"/>
            <w:tcBorders>
              <w:top w:val="nil"/>
              <w:left w:val="thinThickThinSmallGap" w:sz="24" w:space="0" w:color="auto"/>
              <w:bottom w:val="nil"/>
            </w:tcBorders>
            <w:shd w:val="clear" w:color="auto" w:fill="auto"/>
          </w:tcPr>
          <w:p w14:paraId="6837A6D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A07911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4F551DA7" w14:textId="27DA66FC" w:rsidR="009A18CD" w:rsidRPr="00D95972" w:rsidRDefault="009A18CD" w:rsidP="009A18CD">
            <w:pPr>
              <w:overflowPunct/>
              <w:autoSpaceDE/>
              <w:autoSpaceDN/>
              <w:adjustRightInd/>
              <w:textAlignment w:val="auto"/>
              <w:rPr>
                <w:rFonts w:cs="Arial"/>
                <w:lang w:val="en-US"/>
              </w:rPr>
            </w:pPr>
            <w:hyperlink r:id="rId253" w:history="1">
              <w:r>
                <w:rPr>
                  <w:rStyle w:val="Hyperlink"/>
                </w:rPr>
                <w:t>C1-215656</w:t>
              </w:r>
            </w:hyperlink>
          </w:p>
        </w:tc>
        <w:tc>
          <w:tcPr>
            <w:tcW w:w="4191" w:type="dxa"/>
            <w:gridSpan w:val="3"/>
            <w:tcBorders>
              <w:top w:val="single" w:sz="4" w:space="0" w:color="auto"/>
              <w:bottom w:val="single" w:sz="4" w:space="0" w:color="auto"/>
            </w:tcBorders>
            <w:shd w:val="clear" w:color="auto" w:fill="auto"/>
          </w:tcPr>
          <w:p w14:paraId="0F5F7FC4" w14:textId="657AE3D0" w:rsidR="009A18CD" w:rsidRPr="00D95972" w:rsidRDefault="009A18CD" w:rsidP="009A18C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5DB52B7D" w14:textId="3682913C" w:rsidR="009A18CD" w:rsidRPr="00D95972"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A52377A" w14:textId="4A0A6923" w:rsidR="009A18CD" w:rsidRPr="00D95972" w:rsidRDefault="009A18CD" w:rsidP="009A18C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D3572" w14:textId="7EAB1B1A" w:rsidR="009A18CD" w:rsidRDefault="009A18CD" w:rsidP="009A18CD">
            <w:pPr>
              <w:rPr>
                <w:rFonts w:eastAsia="Batang" w:cs="Arial"/>
                <w:lang w:eastAsia="ko-KR"/>
              </w:rPr>
            </w:pPr>
            <w:r>
              <w:rPr>
                <w:rFonts w:eastAsia="Batang" w:cs="Arial"/>
                <w:lang w:eastAsia="ko-KR"/>
              </w:rPr>
              <w:t>Merged into C1-215827 and its revisions</w:t>
            </w:r>
          </w:p>
          <w:p w14:paraId="053B9F12" w14:textId="77777777" w:rsidR="009A18CD" w:rsidRDefault="009A18CD" w:rsidP="009A18CD">
            <w:pPr>
              <w:rPr>
                <w:rFonts w:eastAsia="Batang" w:cs="Arial"/>
                <w:lang w:eastAsia="ko-KR"/>
              </w:rPr>
            </w:pPr>
          </w:p>
          <w:p w14:paraId="7FF76D7E" w14:textId="0CE6BAE9" w:rsidR="009A18CD" w:rsidRDefault="009A18CD" w:rsidP="009A18CD">
            <w:pPr>
              <w:rPr>
                <w:rFonts w:eastAsia="Batang" w:cs="Arial"/>
                <w:lang w:eastAsia="ko-KR"/>
              </w:rPr>
            </w:pPr>
            <w:r>
              <w:rPr>
                <w:rFonts w:eastAsia="Batang" w:cs="Arial"/>
                <w:lang w:eastAsia="ko-KR"/>
              </w:rPr>
              <w:t>Mohamed, Monday, 7:08</w:t>
            </w:r>
          </w:p>
          <w:p w14:paraId="6B51DDD7" w14:textId="7B111C59" w:rsidR="009A18CD" w:rsidRDefault="009A18CD" w:rsidP="009A18CD">
            <w:pPr>
              <w:rPr>
                <w:rFonts w:eastAsia="Batang" w:cs="Arial"/>
                <w:lang w:eastAsia="ko-KR"/>
              </w:rPr>
            </w:pPr>
            <w:r>
              <w:rPr>
                <w:rFonts w:eastAsia="Batang" w:cs="Arial"/>
                <w:lang w:eastAsia="ko-KR"/>
              </w:rPr>
              <w:t>Overlap with C1-215827</w:t>
            </w:r>
          </w:p>
          <w:p w14:paraId="52307BB9" w14:textId="1E63877F" w:rsidR="009A18CD" w:rsidRDefault="009A18CD" w:rsidP="009A18CD">
            <w:pPr>
              <w:rPr>
                <w:rFonts w:eastAsia="Batang" w:cs="Arial"/>
                <w:lang w:eastAsia="ko-KR"/>
              </w:rPr>
            </w:pPr>
            <w:r>
              <w:rPr>
                <w:rFonts w:eastAsia="Batang" w:cs="Arial"/>
                <w:lang w:eastAsia="ko-KR"/>
              </w:rPr>
              <w:t>Revision required</w:t>
            </w:r>
          </w:p>
          <w:p w14:paraId="26D7F6AB" w14:textId="77777777" w:rsidR="009A18CD" w:rsidRDefault="009A18CD" w:rsidP="009A18CD">
            <w:pPr>
              <w:rPr>
                <w:rFonts w:eastAsia="Batang" w:cs="Arial"/>
                <w:lang w:eastAsia="ko-KR"/>
              </w:rPr>
            </w:pPr>
          </w:p>
          <w:p w14:paraId="461ED7F6" w14:textId="184B89F8" w:rsidR="009A18CD" w:rsidRDefault="009A18CD" w:rsidP="009A18CD">
            <w:pPr>
              <w:rPr>
                <w:rFonts w:eastAsia="Batang" w:cs="Arial"/>
                <w:lang w:eastAsia="ko-KR"/>
              </w:rPr>
            </w:pPr>
            <w:r>
              <w:rPr>
                <w:rFonts w:eastAsia="Batang" w:cs="Arial"/>
                <w:lang w:eastAsia="ko-KR"/>
              </w:rPr>
              <w:t>Joy, Monday, 10:45</w:t>
            </w:r>
          </w:p>
          <w:p w14:paraId="284FCA0A" w14:textId="5849B2F7" w:rsidR="009A18CD" w:rsidRDefault="009A18CD" w:rsidP="009A18CD">
            <w:pPr>
              <w:rPr>
                <w:rFonts w:eastAsia="Batang" w:cs="Arial"/>
                <w:lang w:eastAsia="ko-KR"/>
              </w:rPr>
            </w:pPr>
            <w:r>
              <w:rPr>
                <w:rFonts w:eastAsia="Batang" w:cs="Arial"/>
                <w:lang w:eastAsia="ko-KR"/>
              </w:rPr>
              <w:t>Ok to merge C1-215656 into C1-215827</w:t>
            </w:r>
          </w:p>
          <w:p w14:paraId="0F26E75D" w14:textId="2C7530A5" w:rsidR="009A18CD" w:rsidRPr="00D95972" w:rsidRDefault="009A18CD" w:rsidP="009A18CD">
            <w:pPr>
              <w:rPr>
                <w:rFonts w:eastAsia="Batang" w:cs="Arial"/>
                <w:lang w:eastAsia="ko-KR"/>
              </w:rPr>
            </w:pPr>
          </w:p>
        </w:tc>
      </w:tr>
      <w:tr w:rsidR="009A18CD" w:rsidRPr="00D95972" w14:paraId="4C409280" w14:textId="77777777" w:rsidTr="006D3501">
        <w:tc>
          <w:tcPr>
            <w:tcW w:w="976" w:type="dxa"/>
            <w:tcBorders>
              <w:top w:val="nil"/>
              <w:left w:val="thinThickThinSmallGap" w:sz="24" w:space="0" w:color="auto"/>
              <w:bottom w:val="nil"/>
            </w:tcBorders>
            <w:shd w:val="clear" w:color="auto" w:fill="auto"/>
          </w:tcPr>
          <w:p w14:paraId="676EB428"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1D02561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7DACCDD2" w14:textId="531F82D9" w:rsidR="009A18CD" w:rsidRPr="00D95972" w:rsidRDefault="009A18CD" w:rsidP="009A18CD">
            <w:pPr>
              <w:overflowPunct/>
              <w:autoSpaceDE/>
              <w:autoSpaceDN/>
              <w:adjustRightInd/>
              <w:textAlignment w:val="auto"/>
              <w:rPr>
                <w:rFonts w:cs="Arial"/>
                <w:lang w:val="en-US"/>
              </w:rPr>
            </w:pPr>
            <w:hyperlink r:id="rId254" w:history="1">
              <w:r>
                <w:rPr>
                  <w:rStyle w:val="Hyperlink"/>
                </w:rPr>
                <w:t>C1-215683</w:t>
              </w:r>
            </w:hyperlink>
          </w:p>
        </w:tc>
        <w:tc>
          <w:tcPr>
            <w:tcW w:w="4191" w:type="dxa"/>
            <w:gridSpan w:val="3"/>
            <w:tcBorders>
              <w:top w:val="single" w:sz="4" w:space="0" w:color="auto"/>
              <w:bottom w:val="single" w:sz="4" w:space="0" w:color="auto"/>
            </w:tcBorders>
            <w:shd w:val="clear" w:color="auto" w:fill="auto"/>
          </w:tcPr>
          <w:p w14:paraId="6960F6F5" w14:textId="31E1C8D4" w:rsidR="009A18CD" w:rsidRPr="00D95972" w:rsidRDefault="009A18CD" w:rsidP="009A18C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auto"/>
          </w:tcPr>
          <w:p w14:paraId="47EF1701" w14:textId="3DE22E21" w:rsidR="009A18CD" w:rsidRPr="00D95972" w:rsidRDefault="009A18CD" w:rsidP="009A18C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A5260D3" w14:textId="29107BE9"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25F22" w14:textId="77777777" w:rsidR="009A18CD" w:rsidRDefault="009A18CD" w:rsidP="009A18CD">
            <w:pPr>
              <w:rPr>
                <w:rFonts w:eastAsia="Batang" w:cs="Arial"/>
                <w:lang w:eastAsia="ko-KR"/>
              </w:rPr>
            </w:pPr>
            <w:r>
              <w:rPr>
                <w:rFonts w:eastAsia="Batang" w:cs="Arial"/>
                <w:lang w:eastAsia="ko-KR"/>
              </w:rPr>
              <w:t>Merged into C1-215624 and its revisions</w:t>
            </w:r>
          </w:p>
          <w:p w14:paraId="3E143A65" w14:textId="77777777" w:rsidR="009A18CD" w:rsidRDefault="009A18CD" w:rsidP="009A18CD">
            <w:pPr>
              <w:rPr>
                <w:rFonts w:eastAsia="Batang" w:cs="Arial"/>
                <w:lang w:eastAsia="ko-KR"/>
              </w:rPr>
            </w:pPr>
          </w:p>
          <w:p w14:paraId="74C50406" w14:textId="238846E3" w:rsidR="009A18CD" w:rsidRDefault="009A18CD" w:rsidP="009A18CD">
            <w:pPr>
              <w:rPr>
                <w:rFonts w:eastAsia="Batang" w:cs="Arial"/>
                <w:lang w:eastAsia="ko-KR"/>
              </w:rPr>
            </w:pPr>
            <w:r>
              <w:rPr>
                <w:rFonts w:eastAsia="Batang" w:cs="Arial"/>
                <w:lang w:eastAsia="ko-KR"/>
              </w:rPr>
              <w:t>Rae, Monday, 3:52</w:t>
            </w:r>
          </w:p>
          <w:p w14:paraId="104D1765" w14:textId="77777777" w:rsidR="009A18CD" w:rsidRDefault="009A18CD" w:rsidP="009A18CD">
            <w:pPr>
              <w:rPr>
                <w:rFonts w:eastAsia="Batang" w:cs="Arial"/>
                <w:lang w:eastAsia="ko-KR"/>
              </w:rPr>
            </w:pPr>
            <w:r>
              <w:rPr>
                <w:rFonts w:eastAsia="Batang" w:cs="Arial"/>
                <w:lang w:eastAsia="ko-KR"/>
              </w:rPr>
              <w:t>Should be merged with C1-215624</w:t>
            </w:r>
          </w:p>
          <w:p w14:paraId="78FF878D" w14:textId="77777777" w:rsidR="009A18CD" w:rsidRDefault="009A18CD" w:rsidP="009A18CD">
            <w:pPr>
              <w:rPr>
                <w:rFonts w:eastAsia="Batang" w:cs="Arial"/>
                <w:lang w:eastAsia="ko-KR"/>
              </w:rPr>
            </w:pPr>
          </w:p>
          <w:p w14:paraId="7E003244" w14:textId="5614D16A" w:rsidR="009A18CD" w:rsidRDefault="009A18CD" w:rsidP="009A18CD">
            <w:pPr>
              <w:rPr>
                <w:rFonts w:eastAsia="Batang" w:cs="Arial"/>
                <w:lang w:eastAsia="ko-KR"/>
              </w:rPr>
            </w:pPr>
            <w:r>
              <w:rPr>
                <w:rFonts w:eastAsia="Batang" w:cs="Arial"/>
                <w:lang w:eastAsia="ko-KR"/>
              </w:rPr>
              <w:t>Sunghoon, Monday, 6:39</w:t>
            </w:r>
          </w:p>
          <w:p w14:paraId="68955941" w14:textId="29428A61" w:rsidR="009A18CD" w:rsidRDefault="009A18CD" w:rsidP="009A18CD">
            <w:pPr>
              <w:rPr>
                <w:rFonts w:eastAsia="Batang" w:cs="Arial"/>
                <w:lang w:eastAsia="ko-KR"/>
              </w:rPr>
            </w:pPr>
            <w:r>
              <w:rPr>
                <w:rFonts w:eastAsia="Batang" w:cs="Arial"/>
                <w:lang w:eastAsia="ko-KR"/>
              </w:rPr>
              <w:t>Objection</w:t>
            </w:r>
          </w:p>
          <w:p w14:paraId="55A4DD6B" w14:textId="77777777" w:rsidR="009A18CD" w:rsidRDefault="009A18CD" w:rsidP="009A18CD">
            <w:pPr>
              <w:rPr>
                <w:rFonts w:eastAsia="Batang" w:cs="Arial"/>
                <w:lang w:eastAsia="ko-KR"/>
              </w:rPr>
            </w:pPr>
          </w:p>
          <w:p w14:paraId="30CF40D7" w14:textId="2D1E56DF" w:rsidR="009A18CD" w:rsidRDefault="009A18CD" w:rsidP="009A18CD">
            <w:pPr>
              <w:rPr>
                <w:rFonts w:eastAsia="Batang" w:cs="Arial"/>
                <w:lang w:eastAsia="ko-KR"/>
              </w:rPr>
            </w:pPr>
            <w:r>
              <w:rPr>
                <w:rFonts w:eastAsia="Batang" w:cs="Arial"/>
                <w:lang w:eastAsia="ko-KR"/>
              </w:rPr>
              <w:t>Mohamed, Monday, 7:08</w:t>
            </w:r>
          </w:p>
          <w:p w14:paraId="19F75252" w14:textId="226FB77D" w:rsidR="009A18CD" w:rsidRDefault="009A18CD" w:rsidP="009A18CD">
            <w:pPr>
              <w:rPr>
                <w:rFonts w:eastAsia="Batang" w:cs="Arial"/>
                <w:lang w:eastAsia="ko-KR"/>
              </w:rPr>
            </w:pPr>
            <w:r>
              <w:rPr>
                <w:rFonts w:eastAsia="Batang" w:cs="Arial"/>
                <w:lang w:eastAsia="ko-KR"/>
              </w:rPr>
              <w:t>Objection</w:t>
            </w:r>
          </w:p>
          <w:p w14:paraId="359321F8" w14:textId="77777777" w:rsidR="009A18CD" w:rsidRDefault="009A18CD" w:rsidP="009A18CD">
            <w:pPr>
              <w:rPr>
                <w:rFonts w:eastAsia="Batang" w:cs="Arial"/>
                <w:lang w:eastAsia="ko-KR"/>
              </w:rPr>
            </w:pPr>
          </w:p>
          <w:p w14:paraId="688AEFD9" w14:textId="4C7D9924" w:rsidR="009A18CD" w:rsidRDefault="009A18CD" w:rsidP="009A18CD">
            <w:pPr>
              <w:rPr>
                <w:rFonts w:eastAsia="Batang" w:cs="Arial"/>
                <w:lang w:eastAsia="ko-KR"/>
              </w:rPr>
            </w:pPr>
            <w:r>
              <w:rPr>
                <w:rFonts w:eastAsia="Batang" w:cs="Arial"/>
                <w:lang w:eastAsia="ko-KR"/>
              </w:rPr>
              <w:t>Taimoor, Monday, 19:13</w:t>
            </w:r>
          </w:p>
          <w:p w14:paraId="35203FFC" w14:textId="2ED31247" w:rsidR="009A18CD" w:rsidRDefault="009A18CD" w:rsidP="009A18CD">
            <w:pPr>
              <w:rPr>
                <w:rFonts w:eastAsia="Batang" w:cs="Arial"/>
                <w:lang w:eastAsia="ko-KR"/>
              </w:rPr>
            </w:pPr>
            <w:r>
              <w:rPr>
                <w:rFonts w:eastAsia="Batang" w:cs="Arial"/>
                <w:lang w:eastAsia="ko-KR"/>
              </w:rPr>
              <w:t>Ok to merge C1-215683 into C1-215624</w:t>
            </w:r>
          </w:p>
          <w:p w14:paraId="055941DE" w14:textId="6B1F948F" w:rsidR="009A18CD" w:rsidRPr="00D95972" w:rsidRDefault="009A18CD" w:rsidP="009A18CD">
            <w:pPr>
              <w:rPr>
                <w:rFonts w:eastAsia="Batang" w:cs="Arial"/>
                <w:lang w:eastAsia="ko-KR"/>
              </w:rPr>
            </w:pPr>
          </w:p>
        </w:tc>
      </w:tr>
      <w:tr w:rsidR="009A18C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1F6AEA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0F982EF8" w14:textId="4E6B7477" w:rsidR="009A18CD" w:rsidRPr="00D95972" w:rsidRDefault="009A18CD" w:rsidP="009A18CD">
            <w:pPr>
              <w:overflowPunct/>
              <w:autoSpaceDE/>
              <w:autoSpaceDN/>
              <w:adjustRightInd/>
              <w:textAlignment w:val="auto"/>
              <w:rPr>
                <w:rFonts w:cs="Arial"/>
                <w:lang w:val="en-US"/>
              </w:rPr>
            </w:pPr>
            <w:hyperlink r:id="rId255" w:history="1">
              <w:r>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9A18CD" w:rsidRPr="00D95972" w:rsidRDefault="009A18CD" w:rsidP="009A18C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9A18CD" w:rsidRPr="00D95972" w:rsidRDefault="009A18CD" w:rsidP="009A18C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3418" w14:textId="3FBE2D9F" w:rsidR="003C3215" w:rsidRDefault="003C3215" w:rsidP="003C3215">
            <w:pPr>
              <w:rPr>
                <w:rFonts w:cs="Arial"/>
              </w:rPr>
            </w:pPr>
            <w:r w:rsidRPr="00335E76">
              <w:rPr>
                <w:rFonts w:cs="Arial"/>
                <w:b/>
                <w:bCs/>
              </w:rPr>
              <w:t>Current status:</w:t>
            </w:r>
            <w:r>
              <w:rPr>
                <w:rFonts w:cs="Arial"/>
              </w:rPr>
              <w:t xml:space="preserve"> </w:t>
            </w:r>
            <w:r>
              <w:rPr>
                <w:rFonts w:cs="Arial"/>
              </w:rPr>
              <w:t>Postponed</w:t>
            </w:r>
          </w:p>
          <w:p w14:paraId="7DE8FC1B" w14:textId="77777777" w:rsidR="003C3215" w:rsidRDefault="003C3215" w:rsidP="003C3215">
            <w:pPr>
              <w:rPr>
                <w:rFonts w:cs="Arial"/>
              </w:rPr>
            </w:pPr>
          </w:p>
          <w:p w14:paraId="60D5DDA0" w14:textId="77777777" w:rsidR="009A18CD" w:rsidRDefault="009A18CD" w:rsidP="009A18CD">
            <w:pPr>
              <w:rPr>
                <w:rFonts w:eastAsia="Batang" w:cs="Arial"/>
                <w:lang w:eastAsia="ko-KR"/>
              </w:rPr>
            </w:pPr>
            <w:r>
              <w:rPr>
                <w:rFonts w:eastAsia="Batang" w:cs="Arial"/>
                <w:lang w:eastAsia="ko-KR"/>
              </w:rPr>
              <w:t>Mohamed, Monday, 7:08</w:t>
            </w:r>
          </w:p>
          <w:p w14:paraId="07A42463" w14:textId="77777777" w:rsidR="009A18CD" w:rsidRDefault="009A18CD" w:rsidP="009A18CD">
            <w:pPr>
              <w:rPr>
                <w:rFonts w:eastAsia="Batang" w:cs="Arial"/>
                <w:lang w:eastAsia="ko-KR"/>
              </w:rPr>
            </w:pPr>
            <w:r>
              <w:rPr>
                <w:rFonts w:eastAsia="Batang" w:cs="Arial"/>
                <w:lang w:eastAsia="ko-KR"/>
              </w:rPr>
              <w:t>Objection</w:t>
            </w:r>
          </w:p>
          <w:p w14:paraId="4FA8EAFB" w14:textId="77777777" w:rsidR="009A18CD" w:rsidRPr="00D95972" w:rsidRDefault="009A18CD" w:rsidP="009A18CD">
            <w:pPr>
              <w:rPr>
                <w:rFonts w:eastAsia="Batang" w:cs="Arial"/>
                <w:lang w:eastAsia="ko-KR"/>
              </w:rPr>
            </w:pPr>
          </w:p>
        </w:tc>
      </w:tr>
      <w:tr w:rsidR="009A18C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56657D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3243C857" w14:textId="73350BC1" w:rsidR="009A18CD" w:rsidRPr="00D95972" w:rsidRDefault="009A18CD" w:rsidP="009A18CD">
            <w:pPr>
              <w:overflowPunct/>
              <w:autoSpaceDE/>
              <w:autoSpaceDN/>
              <w:adjustRightInd/>
              <w:textAlignment w:val="auto"/>
              <w:rPr>
                <w:rFonts w:cs="Arial"/>
                <w:lang w:val="en-US"/>
              </w:rPr>
            </w:pPr>
            <w:hyperlink r:id="rId256" w:history="1">
              <w:r>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9A18CD" w:rsidRPr="00D95972" w:rsidRDefault="009A18CD" w:rsidP="009A18C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9A18CD" w:rsidRPr="00D95972" w:rsidRDefault="009A18CD" w:rsidP="009A18C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9A18CD" w:rsidRPr="00D95972" w:rsidRDefault="009A18CD" w:rsidP="009A18C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853E" w14:textId="77777777" w:rsidR="003C3215" w:rsidRDefault="003C3215" w:rsidP="003C3215">
            <w:pPr>
              <w:rPr>
                <w:rFonts w:cs="Arial"/>
              </w:rPr>
            </w:pPr>
            <w:r w:rsidRPr="00335E76">
              <w:rPr>
                <w:rFonts w:cs="Arial"/>
                <w:b/>
                <w:bCs/>
              </w:rPr>
              <w:t>Current status:</w:t>
            </w:r>
            <w:r>
              <w:rPr>
                <w:rFonts w:cs="Arial"/>
              </w:rPr>
              <w:t xml:space="preserve"> Postponed</w:t>
            </w:r>
          </w:p>
          <w:p w14:paraId="7A14946A" w14:textId="77777777" w:rsidR="003C3215" w:rsidRDefault="003C3215" w:rsidP="009A18CD">
            <w:pPr>
              <w:rPr>
                <w:rFonts w:eastAsia="Batang" w:cs="Arial"/>
                <w:lang w:eastAsia="ko-KR"/>
              </w:rPr>
            </w:pPr>
          </w:p>
          <w:p w14:paraId="5ACB7D87" w14:textId="341A900A" w:rsidR="009A18CD" w:rsidRDefault="009A18CD" w:rsidP="009A18CD">
            <w:pPr>
              <w:rPr>
                <w:rFonts w:eastAsia="Batang" w:cs="Arial"/>
                <w:lang w:eastAsia="ko-KR"/>
              </w:rPr>
            </w:pPr>
            <w:r>
              <w:rPr>
                <w:rFonts w:eastAsia="Batang" w:cs="Arial"/>
                <w:lang w:eastAsia="ko-KR"/>
              </w:rPr>
              <w:t>Ivo, Monday, 8:36</w:t>
            </w:r>
          </w:p>
          <w:p w14:paraId="4B9B7F15" w14:textId="374D02A2" w:rsidR="009A18CD" w:rsidRDefault="009A18CD" w:rsidP="009A18CD">
            <w:pPr>
              <w:rPr>
                <w:rFonts w:eastAsia="Batang" w:cs="Arial"/>
                <w:lang w:eastAsia="ko-KR"/>
              </w:rPr>
            </w:pPr>
            <w:r>
              <w:rPr>
                <w:rFonts w:eastAsia="Batang" w:cs="Arial"/>
                <w:lang w:eastAsia="ko-KR"/>
              </w:rPr>
              <w:t>Objection</w:t>
            </w:r>
          </w:p>
          <w:p w14:paraId="3C4C8385" w14:textId="77777777" w:rsidR="009A18CD" w:rsidRDefault="009A18CD" w:rsidP="009A18CD">
            <w:pPr>
              <w:rPr>
                <w:rFonts w:eastAsia="Batang" w:cs="Arial"/>
                <w:lang w:eastAsia="ko-KR"/>
              </w:rPr>
            </w:pPr>
          </w:p>
          <w:p w14:paraId="5E5E58DC" w14:textId="7FC5B161" w:rsidR="009A18CD" w:rsidRDefault="009A18CD" w:rsidP="009A18CD">
            <w:pPr>
              <w:rPr>
                <w:rFonts w:eastAsia="Batang" w:cs="Arial"/>
                <w:lang w:eastAsia="ko-KR"/>
              </w:rPr>
            </w:pPr>
            <w:r>
              <w:rPr>
                <w:rFonts w:eastAsia="Batang" w:cs="Arial"/>
                <w:lang w:eastAsia="ko-KR"/>
              </w:rPr>
              <w:t>Mohamed, Monday, 11:10</w:t>
            </w:r>
          </w:p>
          <w:p w14:paraId="6483DE11" w14:textId="69648609" w:rsidR="009A18CD" w:rsidRDefault="009A18CD" w:rsidP="009A18CD">
            <w:pPr>
              <w:rPr>
                <w:rFonts w:eastAsia="Batang" w:cs="Arial"/>
                <w:lang w:eastAsia="ko-KR"/>
              </w:rPr>
            </w:pPr>
            <w:r>
              <w:rPr>
                <w:rFonts w:eastAsia="Batang" w:cs="Arial"/>
                <w:lang w:eastAsia="ko-KR"/>
              </w:rPr>
              <w:t>Responds to Ivo</w:t>
            </w:r>
          </w:p>
          <w:p w14:paraId="769D8213" w14:textId="77777777" w:rsidR="009A18CD" w:rsidRDefault="009A18CD" w:rsidP="009A18CD">
            <w:pPr>
              <w:rPr>
                <w:rFonts w:eastAsia="Batang" w:cs="Arial"/>
                <w:b/>
                <w:bCs/>
                <w:lang w:eastAsia="ko-KR"/>
              </w:rPr>
            </w:pPr>
          </w:p>
          <w:p w14:paraId="13941A00" w14:textId="07F2EFAD" w:rsidR="009A18CD" w:rsidRDefault="009A18CD" w:rsidP="009A18CD">
            <w:pPr>
              <w:rPr>
                <w:rFonts w:eastAsia="Batang" w:cs="Arial"/>
                <w:lang w:eastAsia="ko-KR"/>
              </w:rPr>
            </w:pPr>
            <w:r>
              <w:rPr>
                <w:rFonts w:eastAsia="Batang" w:cs="Arial"/>
                <w:lang w:eastAsia="ko-KR"/>
              </w:rPr>
              <w:t>Scott, Tuesday, 4:13</w:t>
            </w:r>
          </w:p>
          <w:p w14:paraId="33B638A9" w14:textId="77777777" w:rsidR="009A18CD" w:rsidRDefault="009A18CD" w:rsidP="009A18CD">
            <w:pPr>
              <w:rPr>
                <w:rFonts w:eastAsia="Batang" w:cs="Arial"/>
                <w:lang w:eastAsia="ko-KR"/>
              </w:rPr>
            </w:pPr>
            <w:r>
              <w:rPr>
                <w:rFonts w:eastAsia="Batang" w:cs="Arial"/>
                <w:lang w:eastAsia="ko-KR"/>
              </w:rPr>
              <w:t>Objection</w:t>
            </w:r>
          </w:p>
          <w:p w14:paraId="1459DB36" w14:textId="4338D704" w:rsidR="009A18CD" w:rsidRPr="0078518B" w:rsidRDefault="009A18CD" w:rsidP="009A18CD">
            <w:pPr>
              <w:rPr>
                <w:rFonts w:eastAsia="Batang" w:cs="Arial"/>
                <w:b/>
                <w:bCs/>
                <w:lang w:eastAsia="ko-KR"/>
              </w:rPr>
            </w:pPr>
          </w:p>
        </w:tc>
      </w:tr>
      <w:tr w:rsidR="009A18C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5D104C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EB17FAA" w14:textId="43D87145" w:rsidR="009A18CD" w:rsidRPr="00D95972" w:rsidRDefault="009A18CD" w:rsidP="009A18CD">
            <w:pPr>
              <w:overflowPunct/>
              <w:autoSpaceDE/>
              <w:autoSpaceDN/>
              <w:adjustRightInd/>
              <w:textAlignment w:val="auto"/>
              <w:rPr>
                <w:rFonts w:cs="Arial"/>
                <w:lang w:val="en-US"/>
              </w:rPr>
            </w:pPr>
            <w:hyperlink r:id="rId257" w:history="1">
              <w:r>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9A18CD" w:rsidRPr="00D95972" w:rsidRDefault="009A18CD" w:rsidP="009A18C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9A18CD" w:rsidRPr="00D95972" w:rsidRDefault="009A18CD" w:rsidP="009A18C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E9CF9" w14:textId="77777777" w:rsidR="003C3215" w:rsidRDefault="003C3215" w:rsidP="003C3215">
            <w:pPr>
              <w:rPr>
                <w:rFonts w:cs="Arial"/>
              </w:rPr>
            </w:pPr>
            <w:r w:rsidRPr="00335E76">
              <w:rPr>
                <w:rFonts w:cs="Arial"/>
                <w:b/>
                <w:bCs/>
              </w:rPr>
              <w:t>Current status:</w:t>
            </w:r>
            <w:r>
              <w:rPr>
                <w:rFonts w:cs="Arial"/>
              </w:rPr>
              <w:t xml:space="preserve"> Postponed</w:t>
            </w:r>
          </w:p>
          <w:p w14:paraId="18F4E9DD" w14:textId="77777777" w:rsidR="003C3215" w:rsidRDefault="003C3215" w:rsidP="009A18CD">
            <w:pPr>
              <w:rPr>
                <w:rFonts w:eastAsia="Batang" w:cs="Arial"/>
                <w:lang w:eastAsia="ko-KR"/>
              </w:rPr>
            </w:pPr>
          </w:p>
          <w:p w14:paraId="61D1EAC3" w14:textId="3428B6AD" w:rsidR="009A18CD" w:rsidRDefault="009A18CD" w:rsidP="009A18CD">
            <w:pPr>
              <w:rPr>
                <w:rFonts w:eastAsia="Batang" w:cs="Arial"/>
                <w:lang w:eastAsia="ko-KR"/>
              </w:rPr>
            </w:pPr>
            <w:r>
              <w:rPr>
                <w:rFonts w:eastAsia="Batang" w:cs="Arial"/>
                <w:lang w:eastAsia="ko-KR"/>
              </w:rPr>
              <w:t>Ivo, Monday, 8:36</w:t>
            </w:r>
          </w:p>
          <w:p w14:paraId="4D283712" w14:textId="77777777" w:rsidR="009A18CD" w:rsidRDefault="009A18CD" w:rsidP="009A18CD">
            <w:pPr>
              <w:rPr>
                <w:rFonts w:eastAsia="Batang" w:cs="Arial"/>
                <w:lang w:eastAsia="ko-KR"/>
              </w:rPr>
            </w:pPr>
            <w:r>
              <w:rPr>
                <w:rFonts w:eastAsia="Batang" w:cs="Arial"/>
                <w:lang w:eastAsia="ko-KR"/>
              </w:rPr>
              <w:t>Revision required</w:t>
            </w:r>
          </w:p>
          <w:p w14:paraId="3BC3FFA4" w14:textId="77777777" w:rsidR="009A18CD" w:rsidRDefault="009A18CD" w:rsidP="009A18CD">
            <w:pPr>
              <w:rPr>
                <w:rFonts w:eastAsia="Batang" w:cs="Arial"/>
                <w:lang w:eastAsia="ko-KR"/>
              </w:rPr>
            </w:pPr>
          </w:p>
          <w:p w14:paraId="693301CE" w14:textId="0F73D1FF" w:rsidR="009A18CD" w:rsidRDefault="009A18CD" w:rsidP="009A18CD">
            <w:pPr>
              <w:rPr>
                <w:rFonts w:eastAsia="Batang" w:cs="Arial"/>
                <w:lang w:eastAsia="ko-KR"/>
              </w:rPr>
            </w:pPr>
            <w:r>
              <w:rPr>
                <w:rFonts w:eastAsia="Batang" w:cs="Arial"/>
                <w:lang w:eastAsia="ko-KR"/>
              </w:rPr>
              <w:t>Scott, Tuesday, 4:19</w:t>
            </w:r>
          </w:p>
          <w:p w14:paraId="64D923C2" w14:textId="12A6CE25" w:rsidR="009A18CD" w:rsidRDefault="009A18CD" w:rsidP="009A18CD">
            <w:pPr>
              <w:rPr>
                <w:rFonts w:eastAsia="Batang" w:cs="Arial"/>
                <w:lang w:eastAsia="ko-KR"/>
              </w:rPr>
            </w:pPr>
            <w:r>
              <w:rPr>
                <w:rFonts w:eastAsia="Batang" w:cs="Arial"/>
                <w:lang w:eastAsia="ko-KR"/>
              </w:rPr>
              <w:t>Objection</w:t>
            </w:r>
          </w:p>
          <w:p w14:paraId="704C2391" w14:textId="77777777" w:rsidR="009A18CD" w:rsidRDefault="009A18CD" w:rsidP="009A18CD">
            <w:pPr>
              <w:rPr>
                <w:rFonts w:eastAsia="Batang" w:cs="Arial"/>
                <w:lang w:eastAsia="ko-KR"/>
              </w:rPr>
            </w:pPr>
          </w:p>
          <w:p w14:paraId="33FD569B" w14:textId="4DA257CD" w:rsidR="009A18CD" w:rsidRDefault="009A18CD" w:rsidP="009A18CD">
            <w:pPr>
              <w:rPr>
                <w:rFonts w:eastAsia="Batang" w:cs="Arial"/>
                <w:lang w:eastAsia="ko-KR"/>
              </w:rPr>
            </w:pPr>
            <w:r>
              <w:rPr>
                <w:rFonts w:eastAsia="Batang" w:cs="Arial"/>
                <w:lang w:eastAsia="ko-KR"/>
              </w:rPr>
              <w:t>Sunghoon, Wednesday, 2:30</w:t>
            </w:r>
          </w:p>
          <w:p w14:paraId="18F04590" w14:textId="1B74582E" w:rsidR="009A18CD" w:rsidRDefault="009A18CD" w:rsidP="009A18CD">
            <w:pPr>
              <w:rPr>
                <w:rFonts w:eastAsia="Batang" w:cs="Arial"/>
                <w:lang w:eastAsia="ko-KR"/>
              </w:rPr>
            </w:pPr>
            <w:r>
              <w:rPr>
                <w:rFonts w:eastAsia="Batang" w:cs="Arial"/>
                <w:lang w:eastAsia="ko-KR"/>
              </w:rPr>
              <w:t>Disagrees with Scott</w:t>
            </w:r>
          </w:p>
          <w:p w14:paraId="000CE63A" w14:textId="7CA20FFC" w:rsidR="009A18CD" w:rsidRPr="00D95972" w:rsidRDefault="009A18CD" w:rsidP="009A18CD">
            <w:pPr>
              <w:rPr>
                <w:rFonts w:eastAsia="Batang" w:cs="Arial"/>
                <w:lang w:eastAsia="ko-KR"/>
              </w:rPr>
            </w:pPr>
          </w:p>
        </w:tc>
      </w:tr>
      <w:tr w:rsidR="009A18CD" w:rsidRPr="00D95972" w14:paraId="0B96A87F" w14:textId="77777777" w:rsidTr="007B0B78">
        <w:tc>
          <w:tcPr>
            <w:tcW w:w="976" w:type="dxa"/>
            <w:tcBorders>
              <w:top w:val="nil"/>
              <w:left w:val="thinThickThinSmallGap" w:sz="24" w:space="0" w:color="auto"/>
              <w:bottom w:val="nil"/>
            </w:tcBorders>
            <w:shd w:val="clear" w:color="auto" w:fill="auto"/>
          </w:tcPr>
          <w:p w14:paraId="20C99F69"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1F5477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69C2EB7B" w14:textId="182EFD55" w:rsidR="009A18CD" w:rsidRPr="00D95972" w:rsidRDefault="009A18CD" w:rsidP="009A18CD">
            <w:pPr>
              <w:overflowPunct/>
              <w:autoSpaceDE/>
              <w:autoSpaceDN/>
              <w:adjustRightInd/>
              <w:textAlignment w:val="auto"/>
              <w:rPr>
                <w:rFonts w:cs="Arial"/>
                <w:lang w:val="en-US"/>
              </w:rPr>
            </w:pPr>
            <w:hyperlink r:id="rId258" w:history="1">
              <w:r>
                <w:rPr>
                  <w:rStyle w:val="Hyperlink"/>
                </w:rPr>
                <w:t>C1-215828</w:t>
              </w:r>
            </w:hyperlink>
          </w:p>
        </w:tc>
        <w:tc>
          <w:tcPr>
            <w:tcW w:w="4191" w:type="dxa"/>
            <w:gridSpan w:val="3"/>
            <w:tcBorders>
              <w:top w:val="single" w:sz="4" w:space="0" w:color="auto"/>
              <w:bottom w:val="single" w:sz="4" w:space="0" w:color="auto"/>
            </w:tcBorders>
            <w:shd w:val="clear" w:color="auto" w:fill="auto"/>
          </w:tcPr>
          <w:p w14:paraId="75D0AC51" w14:textId="585FFCF4" w:rsidR="009A18CD" w:rsidRPr="00D95972" w:rsidRDefault="009A18CD" w:rsidP="009A18C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616F8913" w14:textId="75780649"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EA7C3E" w14:textId="18962312"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31C436" w14:textId="6202D54F" w:rsidR="009A18CD" w:rsidRDefault="009A18CD" w:rsidP="009A18CD">
            <w:pPr>
              <w:rPr>
                <w:rFonts w:eastAsia="Batang" w:cs="Arial"/>
                <w:lang w:eastAsia="ko-KR"/>
              </w:rPr>
            </w:pPr>
            <w:r>
              <w:rPr>
                <w:rFonts w:eastAsia="Batang" w:cs="Arial"/>
                <w:lang w:eastAsia="ko-KR"/>
              </w:rPr>
              <w:t>Merged into C1-215578 and its revisions</w:t>
            </w:r>
          </w:p>
          <w:p w14:paraId="3881A4AC" w14:textId="77777777" w:rsidR="009A18CD" w:rsidRDefault="009A18CD" w:rsidP="009A18CD">
            <w:pPr>
              <w:rPr>
                <w:rFonts w:eastAsia="Batang" w:cs="Arial"/>
                <w:lang w:eastAsia="ko-KR"/>
              </w:rPr>
            </w:pPr>
          </w:p>
          <w:p w14:paraId="1EC96DF8" w14:textId="4A40F19B" w:rsidR="009A18CD" w:rsidRDefault="009A18CD" w:rsidP="009A18CD">
            <w:pPr>
              <w:rPr>
                <w:rFonts w:eastAsia="Batang" w:cs="Arial"/>
                <w:lang w:eastAsia="ko-KR"/>
              </w:rPr>
            </w:pPr>
            <w:r>
              <w:rPr>
                <w:rFonts w:eastAsia="Batang" w:cs="Arial"/>
                <w:lang w:eastAsia="ko-KR"/>
              </w:rPr>
              <w:t>Revision of C1-213208</w:t>
            </w:r>
          </w:p>
          <w:p w14:paraId="18E402BF" w14:textId="77777777" w:rsidR="009A18CD" w:rsidRDefault="009A18CD" w:rsidP="009A18CD">
            <w:pPr>
              <w:rPr>
                <w:rFonts w:eastAsia="Batang" w:cs="Arial"/>
                <w:lang w:eastAsia="ko-KR"/>
              </w:rPr>
            </w:pPr>
          </w:p>
          <w:p w14:paraId="7E4A1BB2" w14:textId="783C04AD" w:rsidR="009A18CD" w:rsidRDefault="009A18CD" w:rsidP="009A18CD">
            <w:pPr>
              <w:rPr>
                <w:rFonts w:eastAsia="Batang" w:cs="Arial"/>
                <w:lang w:eastAsia="ko-KR"/>
              </w:rPr>
            </w:pPr>
            <w:r>
              <w:rPr>
                <w:rFonts w:eastAsia="Batang" w:cs="Arial"/>
                <w:lang w:eastAsia="ko-KR"/>
              </w:rPr>
              <w:t>Sunghoon, Monday, 6:41</w:t>
            </w:r>
          </w:p>
          <w:p w14:paraId="7C157259" w14:textId="318C524A" w:rsidR="009A18CD" w:rsidRDefault="009A18CD" w:rsidP="009A18CD">
            <w:pPr>
              <w:rPr>
                <w:rFonts w:eastAsia="Batang" w:cs="Arial"/>
                <w:lang w:eastAsia="ko-KR"/>
              </w:rPr>
            </w:pPr>
            <w:r>
              <w:rPr>
                <w:rFonts w:eastAsia="Batang" w:cs="Arial"/>
                <w:lang w:eastAsia="ko-KR"/>
              </w:rPr>
              <w:t>Revision required</w:t>
            </w:r>
          </w:p>
          <w:p w14:paraId="6F3DBB05" w14:textId="46B7D275" w:rsidR="009A18CD" w:rsidRDefault="009A18CD" w:rsidP="009A18CD">
            <w:pPr>
              <w:rPr>
                <w:rFonts w:eastAsia="Batang" w:cs="Arial"/>
                <w:lang w:eastAsia="ko-KR"/>
              </w:rPr>
            </w:pPr>
            <w:r>
              <w:rPr>
                <w:rFonts w:eastAsia="Batang" w:cs="Arial"/>
                <w:lang w:eastAsia="ko-KR"/>
              </w:rPr>
              <w:t>Prefers C1-215828 over C1-215578</w:t>
            </w:r>
          </w:p>
          <w:p w14:paraId="35CE7D68" w14:textId="77777777" w:rsidR="009A18CD" w:rsidRDefault="009A18CD" w:rsidP="009A18CD">
            <w:pPr>
              <w:rPr>
                <w:rFonts w:eastAsia="Batang" w:cs="Arial"/>
                <w:lang w:eastAsia="ko-KR"/>
              </w:rPr>
            </w:pPr>
          </w:p>
          <w:p w14:paraId="4DADBC5F" w14:textId="70A589EA" w:rsidR="009A18CD" w:rsidRDefault="009A18CD" w:rsidP="009A18CD">
            <w:pPr>
              <w:rPr>
                <w:rFonts w:eastAsia="Batang" w:cs="Arial"/>
                <w:lang w:eastAsia="ko-KR"/>
              </w:rPr>
            </w:pPr>
            <w:r>
              <w:rPr>
                <w:rFonts w:eastAsia="Batang" w:cs="Arial"/>
                <w:lang w:eastAsia="ko-KR"/>
              </w:rPr>
              <w:t>Ivo, Monday, 8:36</w:t>
            </w:r>
          </w:p>
          <w:p w14:paraId="1D206E31" w14:textId="77777777" w:rsidR="009A18CD" w:rsidRDefault="009A18CD" w:rsidP="009A18CD">
            <w:pPr>
              <w:rPr>
                <w:rFonts w:eastAsia="Batang" w:cs="Arial"/>
                <w:lang w:eastAsia="ko-KR"/>
              </w:rPr>
            </w:pPr>
            <w:r>
              <w:rPr>
                <w:rFonts w:eastAsia="Batang" w:cs="Arial"/>
                <w:lang w:eastAsia="ko-KR"/>
              </w:rPr>
              <w:t>Revision required</w:t>
            </w:r>
          </w:p>
          <w:p w14:paraId="12162094" w14:textId="77777777" w:rsidR="009A18CD" w:rsidRDefault="009A18CD" w:rsidP="009A18CD">
            <w:pPr>
              <w:rPr>
                <w:rFonts w:eastAsia="Batang" w:cs="Arial"/>
                <w:lang w:eastAsia="ko-KR"/>
              </w:rPr>
            </w:pPr>
          </w:p>
          <w:p w14:paraId="179D366D" w14:textId="5533BE77" w:rsidR="009A18CD" w:rsidRDefault="009A18CD" w:rsidP="009A18CD">
            <w:pPr>
              <w:rPr>
                <w:rFonts w:eastAsia="Batang" w:cs="Arial"/>
                <w:lang w:eastAsia="ko-KR"/>
              </w:rPr>
            </w:pPr>
            <w:r>
              <w:rPr>
                <w:rFonts w:eastAsia="Batang" w:cs="Arial"/>
                <w:lang w:eastAsia="ko-KR"/>
              </w:rPr>
              <w:t>Mohamed, Monday, 11:15</w:t>
            </w:r>
          </w:p>
          <w:p w14:paraId="053DA28B" w14:textId="48DB0F03" w:rsidR="009A18CD" w:rsidRDefault="009A18CD" w:rsidP="009A18CD">
            <w:pPr>
              <w:rPr>
                <w:rFonts w:eastAsia="Batang" w:cs="Arial"/>
                <w:lang w:eastAsia="ko-KR"/>
              </w:rPr>
            </w:pPr>
            <w:r>
              <w:rPr>
                <w:rFonts w:eastAsia="Batang" w:cs="Arial"/>
                <w:lang w:eastAsia="ko-KR"/>
              </w:rPr>
              <w:t>Agrees with Ivo’s comments</w:t>
            </w:r>
          </w:p>
          <w:p w14:paraId="6CEE4C85" w14:textId="77777777" w:rsidR="009A18CD" w:rsidRDefault="009A18CD" w:rsidP="009A18CD">
            <w:pPr>
              <w:rPr>
                <w:rFonts w:eastAsia="Batang" w:cs="Arial"/>
                <w:lang w:eastAsia="ko-KR"/>
              </w:rPr>
            </w:pPr>
          </w:p>
          <w:p w14:paraId="53AF1755" w14:textId="4921F788" w:rsidR="009A18CD" w:rsidRDefault="009A18CD" w:rsidP="009A18CD">
            <w:pPr>
              <w:rPr>
                <w:rFonts w:eastAsia="Batang" w:cs="Arial"/>
                <w:lang w:eastAsia="ko-KR"/>
              </w:rPr>
            </w:pPr>
            <w:r>
              <w:rPr>
                <w:rFonts w:eastAsia="Batang" w:cs="Arial"/>
                <w:lang w:eastAsia="ko-KR"/>
              </w:rPr>
              <w:t>Mohamed, Monday, 11:17</w:t>
            </w:r>
          </w:p>
          <w:p w14:paraId="7F1F0ABE" w14:textId="7C6BCF1F" w:rsidR="009A18CD" w:rsidRDefault="009A18CD" w:rsidP="009A18CD">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4C6DB868" w14:textId="77777777" w:rsidR="009A18CD" w:rsidRDefault="009A18CD" w:rsidP="009A18CD">
            <w:pPr>
              <w:rPr>
                <w:rFonts w:eastAsia="Batang" w:cs="Arial"/>
                <w:lang w:eastAsia="ko-KR"/>
              </w:rPr>
            </w:pPr>
          </w:p>
          <w:p w14:paraId="28484D18" w14:textId="37472A4A" w:rsidR="009A18CD" w:rsidRDefault="009A18CD" w:rsidP="009A18CD">
            <w:pPr>
              <w:rPr>
                <w:rFonts w:eastAsia="Batang" w:cs="Arial"/>
                <w:lang w:eastAsia="ko-KR"/>
              </w:rPr>
            </w:pPr>
            <w:r>
              <w:rPr>
                <w:rFonts w:eastAsia="Batang" w:cs="Arial"/>
                <w:lang w:eastAsia="ko-KR"/>
              </w:rPr>
              <w:t>Scott, Tuesday, 5:34</w:t>
            </w:r>
          </w:p>
          <w:p w14:paraId="78C25DFE" w14:textId="402E2B87" w:rsidR="009A18CD" w:rsidRDefault="009A18CD" w:rsidP="009A18CD">
            <w:pPr>
              <w:rPr>
                <w:rFonts w:eastAsia="Batang" w:cs="Arial"/>
                <w:lang w:eastAsia="ko-KR"/>
              </w:rPr>
            </w:pPr>
            <w:r>
              <w:rPr>
                <w:rFonts w:eastAsia="Batang" w:cs="Arial"/>
                <w:lang w:eastAsia="ko-KR"/>
              </w:rPr>
              <w:t>Revision required</w:t>
            </w:r>
          </w:p>
          <w:p w14:paraId="4648C14B" w14:textId="5D5EAD95" w:rsidR="009A18CD" w:rsidRDefault="009A18CD" w:rsidP="009A18CD">
            <w:pPr>
              <w:rPr>
                <w:rFonts w:eastAsia="Batang" w:cs="Arial"/>
                <w:lang w:eastAsia="ko-KR"/>
              </w:rPr>
            </w:pPr>
            <w:r>
              <w:rPr>
                <w:rFonts w:eastAsia="Batang" w:cs="Arial"/>
                <w:lang w:eastAsia="ko-KR"/>
              </w:rPr>
              <w:t>Should be merged with C1-215578.</w:t>
            </w:r>
          </w:p>
          <w:p w14:paraId="628D7992" w14:textId="77777777" w:rsidR="009A18CD" w:rsidRDefault="009A18CD" w:rsidP="009A18CD">
            <w:pPr>
              <w:rPr>
                <w:rFonts w:eastAsia="Batang" w:cs="Arial"/>
                <w:lang w:eastAsia="ko-KR"/>
              </w:rPr>
            </w:pPr>
          </w:p>
          <w:p w14:paraId="7F1DBE89" w14:textId="2C02BC82" w:rsidR="009A18CD" w:rsidRDefault="009A18CD" w:rsidP="009A18CD">
            <w:pPr>
              <w:rPr>
                <w:rFonts w:eastAsia="Batang" w:cs="Arial"/>
                <w:lang w:eastAsia="ko-KR"/>
              </w:rPr>
            </w:pPr>
            <w:r>
              <w:rPr>
                <w:rFonts w:eastAsia="Batang" w:cs="Arial"/>
                <w:lang w:eastAsia="ko-KR"/>
              </w:rPr>
              <w:t>Mohamed, Tuesday, 9:08</w:t>
            </w:r>
          </w:p>
          <w:p w14:paraId="33237B51" w14:textId="4AC6592A" w:rsidR="009A18CD" w:rsidRDefault="009A18CD" w:rsidP="009A18CD">
            <w:pPr>
              <w:rPr>
                <w:rFonts w:eastAsia="Batang" w:cs="Arial"/>
                <w:lang w:eastAsia="ko-KR"/>
              </w:rPr>
            </w:pPr>
            <w:r>
              <w:rPr>
                <w:rFonts w:eastAsia="Batang" w:cs="Arial"/>
                <w:lang w:eastAsia="ko-KR"/>
              </w:rPr>
              <w:t>Responds to Scott</w:t>
            </w:r>
          </w:p>
          <w:p w14:paraId="7EE08764" w14:textId="77777777" w:rsidR="009A18CD" w:rsidRDefault="009A18CD" w:rsidP="009A18CD">
            <w:pPr>
              <w:rPr>
                <w:rFonts w:eastAsia="Batang" w:cs="Arial"/>
                <w:lang w:eastAsia="ko-KR"/>
              </w:rPr>
            </w:pPr>
          </w:p>
          <w:p w14:paraId="06B6FE2B" w14:textId="090CCB84" w:rsidR="009A18CD" w:rsidRDefault="009A18CD" w:rsidP="009A18CD">
            <w:pPr>
              <w:rPr>
                <w:rFonts w:eastAsia="Batang" w:cs="Arial"/>
                <w:lang w:eastAsia="ko-KR"/>
              </w:rPr>
            </w:pPr>
            <w:r>
              <w:rPr>
                <w:rFonts w:eastAsia="Batang" w:cs="Arial"/>
                <w:lang w:eastAsia="ko-KR"/>
              </w:rPr>
              <w:t>Scott, Wednesday, 4:58</w:t>
            </w:r>
          </w:p>
          <w:p w14:paraId="35416E65" w14:textId="15CCF1A8" w:rsidR="009A18CD" w:rsidRDefault="009A18CD" w:rsidP="009A18CD">
            <w:pPr>
              <w:rPr>
                <w:rFonts w:eastAsia="Batang" w:cs="Arial"/>
                <w:lang w:eastAsia="ko-KR"/>
              </w:rPr>
            </w:pPr>
            <w:r>
              <w:rPr>
                <w:rFonts w:eastAsia="Batang" w:cs="Arial"/>
                <w:lang w:eastAsia="ko-KR"/>
              </w:rPr>
              <w:t>Responds to Mohamed</w:t>
            </w:r>
          </w:p>
          <w:p w14:paraId="4953DD3D" w14:textId="77777777" w:rsidR="009A18CD" w:rsidRDefault="009A18CD" w:rsidP="009A18CD">
            <w:pPr>
              <w:rPr>
                <w:rFonts w:eastAsia="Batang" w:cs="Arial"/>
                <w:lang w:eastAsia="ko-KR"/>
              </w:rPr>
            </w:pPr>
          </w:p>
          <w:p w14:paraId="629CD1FA" w14:textId="68E9D778" w:rsidR="009A18CD" w:rsidRDefault="009A18CD" w:rsidP="009A18CD">
            <w:pPr>
              <w:rPr>
                <w:rFonts w:eastAsia="Batang" w:cs="Arial"/>
                <w:lang w:eastAsia="ko-KR"/>
              </w:rPr>
            </w:pPr>
            <w:r>
              <w:rPr>
                <w:rFonts w:eastAsia="Batang" w:cs="Arial"/>
                <w:lang w:eastAsia="ko-KR"/>
              </w:rPr>
              <w:t>Mohamed, Wednesday, 8:11</w:t>
            </w:r>
          </w:p>
          <w:p w14:paraId="35305676" w14:textId="26AA0C3A" w:rsidR="009A18CD" w:rsidRDefault="009A18CD" w:rsidP="009A18CD">
            <w:pPr>
              <w:rPr>
                <w:rFonts w:eastAsia="Batang" w:cs="Arial"/>
                <w:lang w:eastAsia="ko-KR"/>
              </w:rPr>
            </w:pPr>
            <w:r>
              <w:rPr>
                <w:rFonts w:eastAsia="Batang" w:cs="Arial"/>
                <w:lang w:eastAsia="ko-KR"/>
              </w:rPr>
              <w:t>Ok to merge C1-215828 into C1-215578</w:t>
            </w:r>
          </w:p>
          <w:p w14:paraId="54ACFDEF" w14:textId="389F10CA" w:rsidR="009A18CD" w:rsidRPr="00D95972" w:rsidRDefault="009A18CD" w:rsidP="009A18CD">
            <w:pPr>
              <w:rPr>
                <w:rFonts w:eastAsia="Batang" w:cs="Arial"/>
                <w:lang w:eastAsia="ko-KR"/>
              </w:rPr>
            </w:pPr>
          </w:p>
        </w:tc>
      </w:tr>
      <w:tr w:rsidR="009A18CD" w:rsidRPr="00D95972" w14:paraId="5035266A" w14:textId="77777777" w:rsidTr="0072536F">
        <w:tc>
          <w:tcPr>
            <w:tcW w:w="976" w:type="dxa"/>
            <w:tcBorders>
              <w:top w:val="nil"/>
              <w:left w:val="thinThickThinSmallGap" w:sz="24" w:space="0" w:color="auto"/>
              <w:bottom w:val="nil"/>
            </w:tcBorders>
            <w:shd w:val="clear" w:color="auto" w:fill="auto"/>
          </w:tcPr>
          <w:p w14:paraId="5FEBA949"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ECA36D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5EA72129" w14:textId="09A6FFF6" w:rsidR="009A18CD" w:rsidRPr="00D95972" w:rsidRDefault="009A18CD" w:rsidP="009A18CD">
            <w:pPr>
              <w:overflowPunct/>
              <w:autoSpaceDE/>
              <w:autoSpaceDN/>
              <w:adjustRightInd/>
              <w:textAlignment w:val="auto"/>
              <w:rPr>
                <w:rFonts w:cs="Arial"/>
                <w:lang w:val="en-US"/>
              </w:rPr>
            </w:pPr>
            <w:hyperlink r:id="rId259" w:history="1">
              <w:r>
                <w:rPr>
                  <w:rStyle w:val="Hyperlink"/>
                </w:rPr>
                <w:t>C1-215829</w:t>
              </w:r>
            </w:hyperlink>
          </w:p>
        </w:tc>
        <w:tc>
          <w:tcPr>
            <w:tcW w:w="4191" w:type="dxa"/>
            <w:gridSpan w:val="3"/>
            <w:tcBorders>
              <w:top w:val="single" w:sz="4" w:space="0" w:color="auto"/>
              <w:bottom w:val="single" w:sz="4" w:space="0" w:color="auto"/>
            </w:tcBorders>
            <w:shd w:val="clear" w:color="auto" w:fill="auto"/>
          </w:tcPr>
          <w:p w14:paraId="4CB00553" w14:textId="48977160" w:rsidR="009A18CD" w:rsidRPr="00D95972" w:rsidRDefault="009A18CD" w:rsidP="009A18C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auto"/>
          </w:tcPr>
          <w:p w14:paraId="17C91C6B" w14:textId="74E54DFB"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953F17E" w14:textId="1BED9BC9"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64203A" w14:textId="614791AB" w:rsidR="009A18CD" w:rsidRPr="00D95972" w:rsidRDefault="009A18CD" w:rsidP="009A18CD">
            <w:pPr>
              <w:rPr>
                <w:rFonts w:eastAsia="Batang" w:cs="Arial"/>
                <w:lang w:eastAsia="ko-KR"/>
              </w:rPr>
            </w:pPr>
            <w:r>
              <w:rPr>
                <w:rFonts w:eastAsia="Batang" w:cs="Arial"/>
                <w:lang w:eastAsia="ko-KR"/>
              </w:rPr>
              <w:t>Agreed</w:t>
            </w:r>
          </w:p>
        </w:tc>
      </w:tr>
      <w:tr w:rsidR="009A18CD" w:rsidRPr="00D95972" w14:paraId="17B4D111" w14:textId="77777777" w:rsidTr="0072536F">
        <w:tc>
          <w:tcPr>
            <w:tcW w:w="976" w:type="dxa"/>
            <w:tcBorders>
              <w:top w:val="nil"/>
              <w:left w:val="thinThickThinSmallGap" w:sz="24" w:space="0" w:color="auto"/>
              <w:bottom w:val="nil"/>
            </w:tcBorders>
            <w:shd w:val="clear" w:color="auto" w:fill="auto"/>
          </w:tcPr>
          <w:p w14:paraId="5FFAEEC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8A7C6D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178367C5" w14:textId="2BDCBB87" w:rsidR="009A18CD" w:rsidRPr="00D95972" w:rsidRDefault="009A18CD" w:rsidP="009A18CD">
            <w:pPr>
              <w:overflowPunct/>
              <w:autoSpaceDE/>
              <w:autoSpaceDN/>
              <w:adjustRightInd/>
              <w:textAlignment w:val="auto"/>
              <w:rPr>
                <w:rFonts w:cs="Arial"/>
                <w:lang w:val="en-US"/>
              </w:rPr>
            </w:pPr>
            <w:hyperlink r:id="rId260" w:history="1">
              <w:r>
                <w:rPr>
                  <w:rStyle w:val="Hyperlink"/>
                </w:rPr>
                <w:t>C1-215830</w:t>
              </w:r>
            </w:hyperlink>
          </w:p>
        </w:tc>
        <w:tc>
          <w:tcPr>
            <w:tcW w:w="4191" w:type="dxa"/>
            <w:gridSpan w:val="3"/>
            <w:tcBorders>
              <w:top w:val="single" w:sz="4" w:space="0" w:color="auto"/>
              <w:bottom w:val="single" w:sz="4" w:space="0" w:color="auto"/>
            </w:tcBorders>
            <w:shd w:val="clear" w:color="auto" w:fill="auto"/>
          </w:tcPr>
          <w:p w14:paraId="27309F40" w14:textId="3D6301CD" w:rsidR="009A18CD" w:rsidRPr="00D95972" w:rsidRDefault="009A18CD" w:rsidP="009A18C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auto"/>
          </w:tcPr>
          <w:p w14:paraId="0F5A13F3" w14:textId="1A48FB6F"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DBBFF83" w14:textId="7CE294D5" w:rsidR="009A18CD" w:rsidRPr="00D95972" w:rsidRDefault="009A18CD" w:rsidP="009A18C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9877ED" w14:textId="77777777" w:rsidR="009A18CD" w:rsidRDefault="009A18CD" w:rsidP="009A18CD">
            <w:pPr>
              <w:rPr>
                <w:rFonts w:eastAsia="Batang" w:cs="Arial"/>
                <w:lang w:eastAsia="ko-KR"/>
              </w:rPr>
            </w:pPr>
            <w:r>
              <w:rPr>
                <w:rFonts w:eastAsia="Batang" w:cs="Arial"/>
                <w:lang w:eastAsia="ko-KR"/>
              </w:rPr>
              <w:t>CAT D, no need to tick box</w:t>
            </w:r>
          </w:p>
          <w:p w14:paraId="0045FAD8" w14:textId="5A98D4FA" w:rsidR="009A18CD" w:rsidRPr="00D95972" w:rsidRDefault="009A18CD" w:rsidP="009A18CD">
            <w:pPr>
              <w:rPr>
                <w:rFonts w:eastAsia="Batang" w:cs="Arial"/>
                <w:lang w:eastAsia="ko-KR"/>
              </w:rPr>
            </w:pPr>
            <w:r>
              <w:rPr>
                <w:rFonts w:eastAsia="Batang" w:cs="Arial"/>
                <w:lang w:eastAsia="ko-KR"/>
              </w:rPr>
              <w:t>Agreed</w:t>
            </w:r>
          </w:p>
        </w:tc>
      </w:tr>
      <w:tr w:rsidR="009A18CD" w:rsidRPr="00D95972" w14:paraId="74227DB9" w14:textId="77777777" w:rsidTr="003E6780">
        <w:tc>
          <w:tcPr>
            <w:tcW w:w="976" w:type="dxa"/>
            <w:tcBorders>
              <w:top w:val="nil"/>
              <w:left w:val="thinThickThinSmallGap" w:sz="24" w:space="0" w:color="auto"/>
              <w:bottom w:val="nil"/>
            </w:tcBorders>
            <w:shd w:val="clear" w:color="auto" w:fill="auto"/>
          </w:tcPr>
          <w:p w14:paraId="5AFC7BB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323A04F"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28C9B557" w14:textId="164C0A2F" w:rsidR="009A18CD" w:rsidRPr="00D95972" w:rsidRDefault="009A18CD" w:rsidP="009A18CD">
            <w:pPr>
              <w:overflowPunct/>
              <w:autoSpaceDE/>
              <w:autoSpaceDN/>
              <w:adjustRightInd/>
              <w:textAlignment w:val="auto"/>
              <w:rPr>
                <w:rFonts w:cs="Arial"/>
                <w:lang w:val="en-US"/>
              </w:rPr>
            </w:pPr>
            <w:hyperlink r:id="rId261" w:history="1">
              <w:r>
                <w:rPr>
                  <w:rStyle w:val="Hyperlink"/>
                </w:rPr>
                <w:t>C1-215841</w:t>
              </w:r>
            </w:hyperlink>
          </w:p>
        </w:tc>
        <w:tc>
          <w:tcPr>
            <w:tcW w:w="4191" w:type="dxa"/>
            <w:gridSpan w:val="3"/>
            <w:tcBorders>
              <w:top w:val="single" w:sz="4" w:space="0" w:color="auto"/>
              <w:bottom w:val="single" w:sz="4" w:space="0" w:color="auto"/>
            </w:tcBorders>
            <w:shd w:val="clear" w:color="auto" w:fill="auto"/>
          </w:tcPr>
          <w:p w14:paraId="5D3E9EC0" w14:textId="699EBA06" w:rsidR="009A18CD" w:rsidRPr="00D95972" w:rsidRDefault="009A18CD" w:rsidP="009A18C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465D04EA" w14:textId="095369C6"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9264B0" w14:textId="600D927E"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4AC3C" w14:textId="303C865C" w:rsidR="009A18CD" w:rsidRDefault="009A18CD" w:rsidP="009A18CD">
            <w:pPr>
              <w:rPr>
                <w:rFonts w:eastAsia="Batang" w:cs="Arial"/>
                <w:lang w:eastAsia="ko-KR"/>
              </w:rPr>
            </w:pPr>
            <w:r>
              <w:rPr>
                <w:rFonts w:eastAsia="Batang" w:cs="Arial"/>
                <w:lang w:eastAsia="ko-KR"/>
              </w:rPr>
              <w:t>Merged into C1-215624 and its revisions</w:t>
            </w:r>
          </w:p>
          <w:p w14:paraId="4BADB4ED" w14:textId="77777777" w:rsidR="009A18CD" w:rsidRDefault="009A18CD" w:rsidP="009A18CD">
            <w:pPr>
              <w:rPr>
                <w:rFonts w:eastAsia="Batang" w:cs="Arial"/>
                <w:lang w:eastAsia="ko-KR"/>
              </w:rPr>
            </w:pPr>
          </w:p>
          <w:p w14:paraId="2161EAC0" w14:textId="59206ACA" w:rsidR="009A18CD" w:rsidRDefault="009A18CD" w:rsidP="009A18CD">
            <w:pPr>
              <w:rPr>
                <w:rFonts w:eastAsia="Batang" w:cs="Arial"/>
                <w:lang w:eastAsia="ko-KR"/>
              </w:rPr>
            </w:pPr>
            <w:r>
              <w:rPr>
                <w:rFonts w:eastAsia="Batang" w:cs="Arial"/>
                <w:lang w:eastAsia="ko-KR"/>
              </w:rPr>
              <w:t>Rae, Monday, 3:53</w:t>
            </w:r>
          </w:p>
          <w:p w14:paraId="03C0B7F4" w14:textId="77777777" w:rsidR="009A18CD" w:rsidRDefault="009A18CD" w:rsidP="009A18CD">
            <w:pPr>
              <w:rPr>
                <w:rFonts w:eastAsia="Batang" w:cs="Arial"/>
                <w:lang w:eastAsia="ko-KR"/>
              </w:rPr>
            </w:pPr>
            <w:r>
              <w:rPr>
                <w:rFonts w:eastAsia="Batang" w:cs="Arial"/>
                <w:lang w:eastAsia="ko-KR"/>
              </w:rPr>
              <w:t>Should be merged into C1-215624</w:t>
            </w:r>
          </w:p>
          <w:p w14:paraId="10CF98AC" w14:textId="77777777" w:rsidR="009A18CD" w:rsidRDefault="009A18CD" w:rsidP="009A18CD">
            <w:pPr>
              <w:rPr>
                <w:rFonts w:eastAsia="Batang" w:cs="Arial"/>
                <w:lang w:eastAsia="ko-KR"/>
              </w:rPr>
            </w:pPr>
          </w:p>
          <w:p w14:paraId="019B3384" w14:textId="7AD617DA" w:rsidR="009A18CD" w:rsidRDefault="009A18CD" w:rsidP="009A18CD">
            <w:pPr>
              <w:rPr>
                <w:rFonts w:eastAsia="Batang" w:cs="Arial"/>
                <w:lang w:eastAsia="ko-KR"/>
              </w:rPr>
            </w:pPr>
            <w:r>
              <w:rPr>
                <w:rFonts w:eastAsia="Batang" w:cs="Arial"/>
                <w:lang w:eastAsia="ko-KR"/>
              </w:rPr>
              <w:t>Mohamed, Monday, 9:56</w:t>
            </w:r>
          </w:p>
          <w:p w14:paraId="3A140640" w14:textId="022AE239" w:rsidR="009A18CD" w:rsidRDefault="009A18CD" w:rsidP="009A18CD">
            <w:pPr>
              <w:rPr>
                <w:rFonts w:eastAsia="Batang" w:cs="Arial"/>
                <w:lang w:eastAsia="ko-KR"/>
              </w:rPr>
            </w:pPr>
            <w:r>
              <w:rPr>
                <w:rFonts w:eastAsia="Batang" w:cs="Arial"/>
                <w:lang w:eastAsia="ko-KR"/>
              </w:rPr>
              <w:t>Ok to merge C1-215841 into C1-215624</w:t>
            </w:r>
          </w:p>
          <w:p w14:paraId="002DB26C" w14:textId="1807E2F9" w:rsidR="009A18CD" w:rsidRPr="00D95972" w:rsidRDefault="009A18CD" w:rsidP="009A18CD">
            <w:pPr>
              <w:rPr>
                <w:rFonts w:eastAsia="Batang" w:cs="Arial"/>
                <w:lang w:eastAsia="ko-KR"/>
              </w:rPr>
            </w:pPr>
          </w:p>
        </w:tc>
      </w:tr>
      <w:tr w:rsidR="009A18CD" w:rsidRPr="00D95972" w14:paraId="251B508C" w14:textId="77777777" w:rsidTr="00CC7E1F">
        <w:tc>
          <w:tcPr>
            <w:tcW w:w="976" w:type="dxa"/>
            <w:tcBorders>
              <w:top w:val="nil"/>
              <w:left w:val="thinThickThinSmallGap" w:sz="24" w:space="0" w:color="auto"/>
              <w:bottom w:val="nil"/>
            </w:tcBorders>
            <w:shd w:val="clear" w:color="auto" w:fill="auto"/>
          </w:tcPr>
          <w:p w14:paraId="077A86A5"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28C19C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53C56C63" w14:textId="4A96D591" w:rsidR="009A18CD" w:rsidRPr="00D95972" w:rsidRDefault="009A18CD" w:rsidP="009A18CD">
            <w:pPr>
              <w:overflowPunct/>
              <w:autoSpaceDE/>
              <w:autoSpaceDN/>
              <w:adjustRightInd/>
              <w:textAlignment w:val="auto"/>
              <w:rPr>
                <w:rFonts w:cs="Arial"/>
                <w:lang w:val="en-US"/>
              </w:rPr>
            </w:pPr>
            <w:hyperlink r:id="rId262" w:history="1">
              <w:r>
                <w:rPr>
                  <w:rStyle w:val="Hyperlink"/>
                </w:rPr>
                <w:t>C1-215843</w:t>
              </w:r>
            </w:hyperlink>
          </w:p>
        </w:tc>
        <w:tc>
          <w:tcPr>
            <w:tcW w:w="4191" w:type="dxa"/>
            <w:gridSpan w:val="3"/>
            <w:tcBorders>
              <w:top w:val="single" w:sz="4" w:space="0" w:color="auto"/>
              <w:bottom w:val="single" w:sz="4" w:space="0" w:color="auto"/>
            </w:tcBorders>
            <w:shd w:val="clear" w:color="auto" w:fill="auto"/>
          </w:tcPr>
          <w:p w14:paraId="57DBF94B" w14:textId="7729872E" w:rsidR="009A18CD" w:rsidRPr="00D95972" w:rsidRDefault="009A18CD" w:rsidP="009A18C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auto"/>
          </w:tcPr>
          <w:p w14:paraId="2CF78F3C" w14:textId="0F33F0AA"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3EB43C" w14:textId="56A47476"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BDD" w14:textId="4FB1362E" w:rsidR="009A18CD" w:rsidRDefault="009A18CD" w:rsidP="009A18CD">
            <w:pPr>
              <w:rPr>
                <w:rFonts w:eastAsia="Batang" w:cs="Arial"/>
                <w:lang w:eastAsia="ko-KR"/>
              </w:rPr>
            </w:pPr>
            <w:r>
              <w:rPr>
                <w:rFonts w:eastAsia="Batang" w:cs="Arial"/>
                <w:lang w:eastAsia="ko-KR"/>
              </w:rPr>
              <w:t>Merged into C1-215624 and its revisions</w:t>
            </w:r>
          </w:p>
          <w:p w14:paraId="5C785907" w14:textId="77777777" w:rsidR="009A18CD" w:rsidRDefault="009A18CD" w:rsidP="009A18CD">
            <w:pPr>
              <w:rPr>
                <w:rFonts w:eastAsia="Batang" w:cs="Arial"/>
                <w:lang w:eastAsia="ko-KR"/>
              </w:rPr>
            </w:pPr>
          </w:p>
          <w:p w14:paraId="3A1DF5DD" w14:textId="56970FD8" w:rsidR="009A18CD" w:rsidRDefault="009A18CD" w:rsidP="009A18CD">
            <w:pPr>
              <w:rPr>
                <w:rFonts w:eastAsia="Batang" w:cs="Arial"/>
                <w:lang w:eastAsia="ko-KR"/>
              </w:rPr>
            </w:pPr>
            <w:r>
              <w:rPr>
                <w:rFonts w:eastAsia="Batang" w:cs="Arial"/>
                <w:lang w:eastAsia="ko-KR"/>
              </w:rPr>
              <w:t>Rae, Monday, 3:56</w:t>
            </w:r>
          </w:p>
          <w:p w14:paraId="6C3DFB3D" w14:textId="77777777" w:rsidR="009A18CD" w:rsidRDefault="009A18CD" w:rsidP="009A18CD">
            <w:pPr>
              <w:rPr>
                <w:rFonts w:eastAsia="Batang" w:cs="Arial"/>
                <w:lang w:eastAsia="ko-KR"/>
              </w:rPr>
            </w:pPr>
            <w:r>
              <w:rPr>
                <w:rFonts w:eastAsia="Batang" w:cs="Arial"/>
                <w:lang w:eastAsia="ko-KR"/>
              </w:rPr>
              <w:t>Should be merged into C1-215624</w:t>
            </w:r>
          </w:p>
          <w:p w14:paraId="3ED03009" w14:textId="77777777" w:rsidR="009A18CD" w:rsidRDefault="009A18CD" w:rsidP="009A18CD">
            <w:pPr>
              <w:rPr>
                <w:rFonts w:eastAsia="Batang" w:cs="Arial"/>
                <w:lang w:eastAsia="ko-KR"/>
              </w:rPr>
            </w:pPr>
          </w:p>
          <w:p w14:paraId="53CF8C1B" w14:textId="7C391CE5" w:rsidR="009A18CD" w:rsidRDefault="009A18CD" w:rsidP="009A18CD">
            <w:pPr>
              <w:rPr>
                <w:rFonts w:eastAsia="Batang" w:cs="Arial"/>
                <w:lang w:eastAsia="ko-KR"/>
              </w:rPr>
            </w:pPr>
            <w:r>
              <w:rPr>
                <w:rFonts w:eastAsia="Batang" w:cs="Arial"/>
                <w:lang w:eastAsia="ko-KR"/>
              </w:rPr>
              <w:t>Ivo, Monday, 8:37</w:t>
            </w:r>
          </w:p>
          <w:p w14:paraId="5C3EC28C" w14:textId="77777777" w:rsidR="009A18CD" w:rsidRDefault="009A18CD" w:rsidP="009A18CD">
            <w:pPr>
              <w:rPr>
                <w:rFonts w:eastAsia="Batang" w:cs="Arial"/>
                <w:lang w:eastAsia="ko-KR"/>
              </w:rPr>
            </w:pPr>
            <w:r>
              <w:rPr>
                <w:rFonts w:eastAsia="Batang" w:cs="Arial"/>
                <w:lang w:eastAsia="ko-KR"/>
              </w:rPr>
              <w:t>Revision required</w:t>
            </w:r>
          </w:p>
          <w:p w14:paraId="39567865" w14:textId="77777777" w:rsidR="009A18CD" w:rsidRDefault="009A18CD" w:rsidP="009A18CD">
            <w:pPr>
              <w:rPr>
                <w:rFonts w:eastAsia="Batang" w:cs="Arial"/>
                <w:lang w:eastAsia="ko-KR"/>
              </w:rPr>
            </w:pPr>
          </w:p>
          <w:p w14:paraId="4555908F" w14:textId="1883E6E2" w:rsidR="009A18CD" w:rsidRDefault="009A18CD" w:rsidP="009A18CD">
            <w:pPr>
              <w:rPr>
                <w:rFonts w:eastAsia="Batang" w:cs="Arial"/>
                <w:lang w:eastAsia="ko-KR"/>
              </w:rPr>
            </w:pPr>
            <w:r>
              <w:rPr>
                <w:rFonts w:eastAsia="Batang" w:cs="Arial"/>
                <w:lang w:eastAsia="ko-KR"/>
              </w:rPr>
              <w:t>Mohamed, Monday, 10:44</w:t>
            </w:r>
          </w:p>
          <w:p w14:paraId="7E979DEE" w14:textId="68F3B14D" w:rsidR="009A18CD" w:rsidRDefault="009A18CD" w:rsidP="009A18CD">
            <w:pPr>
              <w:rPr>
                <w:rFonts w:eastAsia="Batang" w:cs="Arial"/>
                <w:lang w:eastAsia="ko-KR"/>
              </w:rPr>
            </w:pPr>
            <w:r>
              <w:rPr>
                <w:rFonts w:eastAsia="Batang" w:cs="Arial"/>
                <w:lang w:eastAsia="ko-KR"/>
              </w:rPr>
              <w:t>Responds to Rae</w:t>
            </w:r>
          </w:p>
          <w:p w14:paraId="60E56C7E" w14:textId="77777777" w:rsidR="009A18CD" w:rsidRDefault="009A18CD" w:rsidP="009A18CD">
            <w:pPr>
              <w:rPr>
                <w:rFonts w:eastAsia="Batang" w:cs="Arial"/>
                <w:lang w:eastAsia="ko-KR"/>
              </w:rPr>
            </w:pPr>
          </w:p>
          <w:p w14:paraId="5C7FFBA8" w14:textId="0235A305" w:rsidR="009A18CD" w:rsidRDefault="009A18CD" w:rsidP="009A18CD">
            <w:pPr>
              <w:rPr>
                <w:rFonts w:eastAsia="Batang" w:cs="Arial"/>
                <w:lang w:eastAsia="ko-KR"/>
              </w:rPr>
            </w:pPr>
            <w:r>
              <w:rPr>
                <w:rFonts w:eastAsia="Batang" w:cs="Arial"/>
                <w:lang w:eastAsia="ko-KR"/>
              </w:rPr>
              <w:t>Mohamed, Monday, 11:21</w:t>
            </w:r>
          </w:p>
          <w:p w14:paraId="34E64CB9" w14:textId="0D7325A4" w:rsidR="009A18CD" w:rsidRDefault="009A18CD" w:rsidP="009A18CD">
            <w:pPr>
              <w:rPr>
                <w:rFonts w:eastAsia="Batang" w:cs="Arial"/>
                <w:lang w:eastAsia="ko-KR"/>
              </w:rPr>
            </w:pPr>
            <w:r>
              <w:rPr>
                <w:rFonts w:eastAsia="Batang" w:cs="Arial"/>
                <w:lang w:eastAsia="ko-KR"/>
              </w:rPr>
              <w:t>Responds to Ivo</w:t>
            </w:r>
          </w:p>
          <w:p w14:paraId="5867C7D2" w14:textId="77777777" w:rsidR="009A18CD" w:rsidRDefault="009A18CD" w:rsidP="009A18CD">
            <w:pPr>
              <w:rPr>
                <w:rFonts w:eastAsia="Batang" w:cs="Arial"/>
                <w:lang w:eastAsia="ko-KR"/>
              </w:rPr>
            </w:pPr>
          </w:p>
          <w:p w14:paraId="2069BA91" w14:textId="531CFA32" w:rsidR="009A18CD" w:rsidRDefault="009A18CD" w:rsidP="009A18CD">
            <w:pPr>
              <w:rPr>
                <w:rFonts w:eastAsia="Batang" w:cs="Arial"/>
                <w:lang w:eastAsia="ko-KR"/>
              </w:rPr>
            </w:pPr>
            <w:r>
              <w:rPr>
                <w:rFonts w:eastAsia="Batang" w:cs="Arial"/>
                <w:lang w:eastAsia="ko-KR"/>
              </w:rPr>
              <w:t>Taimoor, Monday, 23:22</w:t>
            </w:r>
          </w:p>
          <w:p w14:paraId="13271DD4" w14:textId="77777777" w:rsidR="009A18CD" w:rsidRDefault="009A18CD" w:rsidP="009A18CD">
            <w:pPr>
              <w:rPr>
                <w:rFonts w:eastAsia="Batang" w:cs="Arial"/>
                <w:lang w:eastAsia="ko-KR"/>
              </w:rPr>
            </w:pPr>
            <w:r>
              <w:rPr>
                <w:rFonts w:eastAsia="Batang" w:cs="Arial"/>
                <w:lang w:eastAsia="ko-KR"/>
              </w:rPr>
              <w:t>Revision required</w:t>
            </w:r>
          </w:p>
          <w:p w14:paraId="416DEAEB" w14:textId="77777777" w:rsidR="009A18CD" w:rsidRDefault="009A18CD" w:rsidP="009A18CD">
            <w:pPr>
              <w:rPr>
                <w:rFonts w:eastAsia="Batang" w:cs="Arial"/>
                <w:lang w:eastAsia="ko-KR"/>
              </w:rPr>
            </w:pPr>
          </w:p>
          <w:p w14:paraId="66F54E33" w14:textId="2E6055DE" w:rsidR="009A18CD" w:rsidRDefault="009A18CD" w:rsidP="009A18CD">
            <w:pPr>
              <w:rPr>
                <w:rFonts w:eastAsia="Batang" w:cs="Arial"/>
                <w:lang w:eastAsia="ko-KR"/>
              </w:rPr>
            </w:pPr>
            <w:r>
              <w:rPr>
                <w:rFonts w:eastAsia="Batang" w:cs="Arial"/>
                <w:lang w:eastAsia="ko-KR"/>
              </w:rPr>
              <w:t>Mohamed, Tuesday, 8:44</w:t>
            </w:r>
          </w:p>
          <w:p w14:paraId="6BC5D976" w14:textId="3D8CEF47" w:rsidR="009A18CD" w:rsidRDefault="009A18CD" w:rsidP="009A18CD">
            <w:pPr>
              <w:rPr>
                <w:rFonts w:eastAsia="Batang" w:cs="Arial"/>
                <w:lang w:eastAsia="ko-KR"/>
              </w:rPr>
            </w:pPr>
            <w:r>
              <w:rPr>
                <w:rFonts w:eastAsia="Batang" w:cs="Arial"/>
                <w:lang w:eastAsia="ko-KR"/>
              </w:rPr>
              <w:t>Responds to Taimoor</w:t>
            </w:r>
          </w:p>
          <w:p w14:paraId="683CED2E" w14:textId="77777777" w:rsidR="009A18CD" w:rsidRDefault="009A18CD" w:rsidP="009A18CD">
            <w:pPr>
              <w:rPr>
                <w:rFonts w:eastAsia="Batang" w:cs="Arial"/>
                <w:lang w:eastAsia="ko-KR"/>
              </w:rPr>
            </w:pPr>
          </w:p>
          <w:p w14:paraId="0463E5A4" w14:textId="0F220484" w:rsidR="009A18CD" w:rsidRDefault="009A18CD" w:rsidP="009A18CD">
            <w:pPr>
              <w:rPr>
                <w:rFonts w:eastAsia="Batang" w:cs="Arial"/>
                <w:lang w:eastAsia="ko-KR"/>
              </w:rPr>
            </w:pPr>
            <w:r>
              <w:rPr>
                <w:rFonts w:eastAsia="Batang" w:cs="Arial"/>
                <w:lang w:eastAsia="ko-KR"/>
              </w:rPr>
              <w:t>Taimoor, Tuesday, 15:27</w:t>
            </w:r>
          </w:p>
          <w:p w14:paraId="076D7596" w14:textId="19C57F98" w:rsidR="009A18CD" w:rsidRDefault="009A18CD" w:rsidP="009A18CD">
            <w:pPr>
              <w:rPr>
                <w:rFonts w:eastAsia="Batang" w:cs="Arial"/>
                <w:lang w:eastAsia="ko-KR"/>
              </w:rPr>
            </w:pPr>
            <w:r>
              <w:rPr>
                <w:rFonts w:eastAsia="Batang" w:cs="Arial"/>
                <w:lang w:eastAsia="ko-KR"/>
              </w:rPr>
              <w:t>Ok with Mohamed’s explanation, withdraws comments</w:t>
            </w:r>
          </w:p>
          <w:p w14:paraId="705FB376" w14:textId="77777777" w:rsidR="009A18CD" w:rsidRDefault="009A18CD" w:rsidP="009A18CD">
            <w:pPr>
              <w:rPr>
                <w:rFonts w:eastAsia="Batang" w:cs="Arial"/>
                <w:lang w:eastAsia="ko-KR"/>
              </w:rPr>
            </w:pPr>
          </w:p>
          <w:p w14:paraId="2274AE5B" w14:textId="77777777" w:rsidR="009A18CD" w:rsidRDefault="009A18CD" w:rsidP="009A18CD">
            <w:pPr>
              <w:rPr>
                <w:rFonts w:eastAsia="Batang" w:cs="Arial"/>
                <w:lang w:eastAsia="ko-KR"/>
              </w:rPr>
            </w:pPr>
            <w:r>
              <w:rPr>
                <w:rFonts w:eastAsia="Batang" w:cs="Arial"/>
                <w:lang w:eastAsia="ko-KR"/>
              </w:rPr>
              <w:t>Mohamed, Tuesday, 8:44</w:t>
            </w:r>
          </w:p>
          <w:p w14:paraId="71518F87" w14:textId="69D62003" w:rsidR="009A18CD" w:rsidRDefault="009A18CD" w:rsidP="009A18CD">
            <w:pPr>
              <w:rPr>
                <w:rFonts w:eastAsia="Batang" w:cs="Arial"/>
                <w:lang w:eastAsia="ko-KR"/>
              </w:rPr>
            </w:pPr>
            <w:r>
              <w:rPr>
                <w:rFonts w:eastAsia="Batang" w:cs="Arial"/>
                <w:lang w:eastAsia="ko-KR"/>
              </w:rPr>
              <w:t>Ok to merge C1-215843 into C1-215624</w:t>
            </w:r>
          </w:p>
          <w:p w14:paraId="7095278D" w14:textId="26C50BBA" w:rsidR="009A18CD" w:rsidRPr="00D95972" w:rsidRDefault="009A18CD" w:rsidP="009A18CD">
            <w:pPr>
              <w:rPr>
                <w:rFonts w:eastAsia="Batang" w:cs="Arial"/>
                <w:lang w:eastAsia="ko-KR"/>
              </w:rPr>
            </w:pPr>
          </w:p>
        </w:tc>
      </w:tr>
      <w:tr w:rsidR="009A18CD" w:rsidRPr="00D95972" w14:paraId="0BB16EBD" w14:textId="77777777" w:rsidTr="00780C35">
        <w:tc>
          <w:tcPr>
            <w:tcW w:w="976" w:type="dxa"/>
            <w:tcBorders>
              <w:top w:val="nil"/>
              <w:left w:val="thinThickThinSmallGap" w:sz="24" w:space="0" w:color="auto"/>
              <w:bottom w:val="nil"/>
            </w:tcBorders>
            <w:shd w:val="clear" w:color="auto" w:fill="auto"/>
          </w:tcPr>
          <w:p w14:paraId="177846A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C3A834C"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6BCC01A1" w14:textId="321F68E8" w:rsidR="009A18CD" w:rsidRPr="00D95972" w:rsidRDefault="009A18CD" w:rsidP="009A18CD">
            <w:pPr>
              <w:overflowPunct/>
              <w:autoSpaceDE/>
              <w:autoSpaceDN/>
              <w:adjustRightInd/>
              <w:textAlignment w:val="auto"/>
              <w:rPr>
                <w:rFonts w:cs="Arial"/>
                <w:lang w:val="en-US"/>
              </w:rPr>
            </w:pPr>
            <w:hyperlink r:id="rId263" w:history="1">
              <w:r>
                <w:rPr>
                  <w:rStyle w:val="Hyperlink"/>
                </w:rPr>
                <w:t>C1-215844</w:t>
              </w:r>
            </w:hyperlink>
          </w:p>
        </w:tc>
        <w:tc>
          <w:tcPr>
            <w:tcW w:w="4191" w:type="dxa"/>
            <w:gridSpan w:val="3"/>
            <w:tcBorders>
              <w:top w:val="single" w:sz="4" w:space="0" w:color="auto"/>
              <w:bottom w:val="single" w:sz="4" w:space="0" w:color="auto"/>
            </w:tcBorders>
            <w:shd w:val="clear" w:color="auto" w:fill="auto"/>
          </w:tcPr>
          <w:p w14:paraId="0C67639E" w14:textId="4FCCCC17" w:rsidR="009A18CD" w:rsidRPr="00D95972" w:rsidRDefault="009A18CD" w:rsidP="009A18C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75656E0D" w14:textId="7EBE7993" w:rsidR="009A18CD" w:rsidRPr="00D95972" w:rsidRDefault="009A18CD" w:rsidP="009A18C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F3BD7C4" w14:textId="6C4AF9D4"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D15B89" w14:textId="572A6169" w:rsidR="009A18CD" w:rsidRPr="00D95972" w:rsidRDefault="009A18CD" w:rsidP="009A18CD">
            <w:pPr>
              <w:rPr>
                <w:rFonts w:eastAsia="Batang" w:cs="Arial"/>
                <w:lang w:eastAsia="ko-KR"/>
              </w:rPr>
            </w:pPr>
            <w:r>
              <w:rPr>
                <w:rFonts w:eastAsia="Batang" w:cs="Arial"/>
                <w:lang w:eastAsia="ko-KR"/>
              </w:rPr>
              <w:t>Agreed</w:t>
            </w:r>
          </w:p>
        </w:tc>
      </w:tr>
      <w:tr w:rsidR="009A18CD" w:rsidRPr="00D95972" w14:paraId="3705F5B9" w14:textId="77777777" w:rsidTr="00780C35">
        <w:tc>
          <w:tcPr>
            <w:tcW w:w="976" w:type="dxa"/>
            <w:tcBorders>
              <w:top w:val="nil"/>
              <w:left w:val="thinThickThinSmallGap" w:sz="24" w:space="0" w:color="auto"/>
              <w:bottom w:val="nil"/>
            </w:tcBorders>
            <w:shd w:val="clear" w:color="auto" w:fill="auto"/>
          </w:tcPr>
          <w:p w14:paraId="749465F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7C1945C4"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70966C82" w14:textId="79A06F3A" w:rsidR="009A18CD" w:rsidRPr="00D95972" w:rsidRDefault="009A18CD" w:rsidP="009A18CD">
            <w:pPr>
              <w:overflowPunct/>
              <w:autoSpaceDE/>
              <w:autoSpaceDN/>
              <w:adjustRightInd/>
              <w:textAlignment w:val="auto"/>
              <w:rPr>
                <w:rFonts w:cs="Arial"/>
                <w:lang w:val="en-US"/>
              </w:rPr>
            </w:pPr>
            <w:hyperlink r:id="rId264" w:history="1">
              <w:r>
                <w:rPr>
                  <w:rStyle w:val="Hyperlink"/>
                </w:rPr>
                <w:t>C1-215856</w:t>
              </w:r>
            </w:hyperlink>
          </w:p>
        </w:tc>
        <w:tc>
          <w:tcPr>
            <w:tcW w:w="4191" w:type="dxa"/>
            <w:gridSpan w:val="3"/>
            <w:tcBorders>
              <w:top w:val="single" w:sz="4" w:space="0" w:color="auto"/>
              <w:bottom w:val="single" w:sz="4" w:space="0" w:color="auto"/>
            </w:tcBorders>
            <w:shd w:val="clear" w:color="auto" w:fill="auto"/>
          </w:tcPr>
          <w:p w14:paraId="55CD9E41" w14:textId="634360FF" w:rsidR="009A18CD" w:rsidRPr="00D95972" w:rsidRDefault="009A18CD" w:rsidP="009A18C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auto"/>
          </w:tcPr>
          <w:p w14:paraId="4C3CF429" w14:textId="2AECF593"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96FACD9" w14:textId="5F95C132"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F4E44" w14:textId="63DBD61D" w:rsidR="009A18CD" w:rsidRDefault="009A18CD" w:rsidP="009A18CD">
            <w:pPr>
              <w:rPr>
                <w:rFonts w:eastAsia="Batang" w:cs="Arial"/>
                <w:lang w:eastAsia="ko-KR"/>
              </w:rPr>
            </w:pPr>
            <w:r>
              <w:rPr>
                <w:rFonts w:eastAsia="Batang" w:cs="Arial"/>
                <w:lang w:eastAsia="ko-KR"/>
              </w:rPr>
              <w:t xml:space="preserve">Merged </w:t>
            </w:r>
            <w:r>
              <w:rPr>
                <w:rFonts w:eastAsia="Batang" w:cs="Arial"/>
                <w:lang w:eastAsia="ko-KR"/>
              </w:rPr>
              <w:t>into C1-215607</w:t>
            </w:r>
            <w:r>
              <w:rPr>
                <w:rFonts w:eastAsia="Batang" w:cs="Arial"/>
                <w:lang w:eastAsia="ko-KR"/>
              </w:rPr>
              <w:t xml:space="preserve"> and its revisions</w:t>
            </w:r>
          </w:p>
          <w:p w14:paraId="796C96C6" w14:textId="77777777" w:rsidR="009A18CD" w:rsidRDefault="009A18CD" w:rsidP="009A18CD">
            <w:pPr>
              <w:rPr>
                <w:rFonts w:eastAsia="Batang" w:cs="Arial"/>
                <w:lang w:eastAsia="ko-KR"/>
              </w:rPr>
            </w:pPr>
          </w:p>
          <w:p w14:paraId="32ED5D06" w14:textId="3BBA6976" w:rsidR="009A18CD" w:rsidRDefault="009A18CD" w:rsidP="009A18CD">
            <w:pPr>
              <w:rPr>
                <w:rFonts w:eastAsia="Batang" w:cs="Arial"/>
                <w:lang w:eastAsia="ko-KR"/>
              </w:rPr>
            </w:pPr>
            <w:r>
              <w:rPr>
                <w:rFonts w:eastAsia="Batang" w:cs="Arial"/>
                <w:lang w:eastAsia="ko-KR"/>
              </w:rPr>
              <w:t>Sunghoon, Monday, 6:21</w:t>
            </w:r>
          </w:p>
          <w:p w14:paraId="14D5CA89" w14:textId="6F190FE1" w:rsidR="009A18CD" w:rsidRDefault="009A18CD" w:rsidP="009A18CD">
            <w:pPr>
              <w:rPr>
                <w:rFonts w:eastAsia="Batang" w:cs="Arial"/>
                <w:lang w:eastAsia="ko-KR"/>
              </w:rPr>
            </w:pPr>
            <w:r>
              <w:rPr>
                <w:rFonts w:eastAsia="Batang" w:cs="Arial"/>
                <w:lang w:eastAsia="ko-KR"/>
              </w:rPr>
              <w:t xml:space="preserve">Ok to merge </w:t>
            </w:r>
            <w:r>
              <w:rPr>
                <w:rFonts w:eastAsia="Batang" w:cs="Arial"/>
                <w:lang w:eastAsia="ko-KR"/>
              </w:rPr>
              <w:t>C1-215856 into C1-215607</w:t>
            </w:r>
          </w:p>
          <w:p w14:paraId="2C46E683" w14:textId="62E2D40A" w:rsidR="009A18CD" w:rsidRPr="00D95972" w:rsidRDefault="009A18CD" w:rsidP="009A18CD">
            <w:pPr>
              <w:rPr>
                <w:rFonts w:eastAsia="Batang" w:cs="Arial"/>
                <w:lang w:eastAsia="ko-KR"/>
              </w:rPr>
            </w:pPr>
          </w:p>
        </w:tc>
      </w:tr>
      <w:tr w:rsidR="009A18CD" w:rsidRPr="00D95972" w14:paraId="1261154D" w14:textId="77777777" w:rsidTr="00A472DB">
        <w:tc>
          <w:tcPr>
            <w:tcW w:w="976" w:type="dxa"/>
            <w:tcBorders>
              <w:top w:val="nil"/>
              <w:left w:val="thinThickThinSmallGap" w:sz="24" w:space="0" w:color="auto"/>
              <w:bottom w:val="nil"/>
            </w:tcBorders>
            <w:shd w:val="clear" w:color="auto" w:fill="auto"/>
          </w:tcPr>
          <w:p w14:paraId="3A5120FB"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56B0E08"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07062260" w14:textId="4DC58D01" w:rsidR="009A18CD" w:rsidRPr="00D95972" w:rsidRDefault="009A18CD" w:rsidP="009A18CD">
            <w:pPr>
              <w:overflowPunct/>
              <w:autoSpaceDE/>
              <w:autoSpaceDN/>
              <w:adjustRightInd/>
              <w:textAlignment w:val="auto"/>
              <w:rPr>
                <w:rFonts w:cs="Arial"/>
                <w:lang w:val="en-US"/>
              </w:rPr>
            </w:pPr>
            <w:hyperlink r:id="rId265" w:history="1">
              <w:r>
                <w:rPr>
                  <w:rStyle w:val="Hyperlink"/>
                </w:rPr>
                <w:t>C1-215857</w:t>
              </w:r>
            </w:hyperlink>
          </w:p>
        </w:tc>
        <w:tc>
          <w:tcPr>
            <w:tcW w:w="4191" w:type="dxa"/>
            <w:gridSpan w:val="3"/>
            <w:tcBorders>
              <w:top w:val="single" w:sz="4" w:space="0" w:color="auto"/>
              <w:bottom w:val="single" w:sz="4" w:space="0" w:color="auto"/>
            </w:tcBorders>
            <w:shd w:val="clear" w:color="auto" w:fill="auto"/>
          </w:tcPr>
          <w:p w14:paraId="11616BB5" w14:textId="515B9775" w:rsidR="009A18CD" w:rsidRPr="00D95972" w:rsidRDefault="009A18CD" w:rsidP="009A18C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auto"/>
          </w:tcPr>
          <w:p w14:paraId="616DC662" w14:textId="41CE498E"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B609051" w14:textId="21E8B590"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427219" w14:textId="77777777" w:rsidR="009A18CD" w:rsidRDefault="009A18CD" w:rsidP="009A18CD">
            <w:pPr>
              <w:rPr>
                <w:rFonts w:eastAsia="Batang" w:cs="Arial"/>
                <w:lang w:eastAsia="ko-KR"/>
              </w:rPr>
            </w:pPr>
            <w:r>
              <w:rPr>
                <w:rFonts w:eastAsia="Batang" w:cs="Arial"/>
                <w:lang w:eastAsia="ko-KR"/>
              </w:rPr>
              <w:t>Merged into C1-215624 and its revisions</w:t>
            </w:r>
          </w:p>
          <w:p w14:paraId="56B5F097" w14:textId="77777777" w:rsidR="009A18CD" w:rsidRDefault="009A18CD" w:rsidP="009A18CD">
            <w:pPr>
              <w:rPr>
                <w:rFonts w:eastAsia="Batang" w:cs="Arial"/>
                <w:lang w:eastAsia="ko-KR"/>
              </w:rPr>
            </w:pPr>
          </w:p>
          <w:p w14:paraId="3CCB33FC" w14:textId="0F1FEC39" w:rsidR="009A18CD" w:rsidRDefault="009A18CD" w:rsidP="009A18CD">
            <w:pPr>
              <w:rPr>
                <w:rFonts w:eastAsia="Batang" w:cs="Arial"/>
                <w:lang w:eastAsia="ko-KR"/>
              </w:rPr>
            </w:pPr>
            <w:r>
              <w:rPr>
                <w:rFonts w:eastAsia="Batang" w:cs="Arial"/>
                <w:lang w:eastAsia="ko-KR"/>
              </w:rPr>
              <w:t>Rae, Monday, 3:56</w:t>
            </w:r>
          </w:p>
          <w:p w14:paraId="06FEAB03" w14:textId="77777777" w:rsidR="009A18CD" w:rsidRDefault="009A18CD" w:rsidP="009A18CD">
            <w:pPr>
              <w:rPr>
                <w:rFonts w:eastAsia="Batang" w:cs="Arial"/>
                <w:lang w:eastAsia="ko-KR"/>
              </w:rPr>
            </w:pPr>
            <w:r>
              <w:rPr>
                <w:rFonts w:eastAsia="Batang" w:cs="Arial"/>
                <w:lang w:eastAsia="ko-KR"/>
              </w:rPr>
              <w:t>Revision required</w:t>
            </w:r>
          </w:p>
          <w:p w14:paraId="78258FD7" w14:textId="77777777" w:rsidR="009A18CD" w:rsidRDefault="009A18CD" w:rsidP="009A18CD">
            <w:pPr>
              <w:rPr>
                <w:rFonts w:eastAsia="Batang" w:cs="Arial"/>
                <w:lang w:eastAsia="ko-KR"/>
              </w:rPr>
            </w:pPr>
          </w:p>
          <w:p w14:paraId="540C126E" w14:textId="09AB32DE" w:rsidR="009A18CD" w:rsidRDefault="009A18CD" w:rsidP="009A18CD">
            <w:pPr>
              <w:rPr>
                <w:rFonts w:eastAsia="Batang" w:cs="Arial"/>
                <w:lang w:eastAsia="ko-KR"/>
              </w:rPr>
            </w:pPr>
            <w:r>
              <w:rPr>
                <w:rFonts w:eastAsia="Batang" w:cs="Arial"/>
                <w:lang w:eastAsia="ko-KR"/>
              </w:rPr>
              <w:t>Mohamed, Monday, 7:08</w:t>
            </w:r>
          </w:p>
          <w:p w14:paraId="6E2BF261" w14:textId="77777777" w:rsidR="009A18CD" w:rsidRDefault="009A18CD" w:rsidP="009A18CD">
            <w:pPr>
              <w:rPr>
                <w:rFonts w:eastAsia="Batang" w:cs="Arial"/>
                <w:lang w:eastAsia="ko-KR"/>
              </w:rPr>
            </w:pPr>
            <w:r>
              <w:rPr>
                <w:rFonts w:eastAsia="Batang" w:cs="Arial"/>
                <w:lang w:eastAsia="ko-KR"/>
              </w:rPr>
              <w:t>Revision required</w:t>
            </w:r>
          </w:p>
          <w:p w14:paraId="3213927C" w14:textId="77777777" w:rsidR="009A18CD" w:rsidRDefault="009A18CD" w:rsidP="009A18CD">
            <w:pPr>
              <w:rPr>
                <w:rFonts w:eastAsia="Batang" w:cs="Arial"/>
                <w:lang w:eastAsia="ko-KR"/>
              </w:rPr>
            </w:pPr>
          </w:p>
          <w:p w14:paraId="33E7670E" w14:textId="597A9823" w:rsidR="009A18CD" w:rsidRDefault="009A18CD" w:rsidP="009A18CD">
            <w:pPr>
              <w:rPr>
                <w:rFonts w:eastAsia="Batang" w:cs="Arial"/>
                <w:lang w:eastAsia="ko-KR"/>
              </w:rPr>
            </w:pPr>
            <w:r>
              <w:rPr>
                <w:rFonts w:eastAsia="Batang" w:cs="Arial"/>
                <w:lang w:eastAsia="ko-KR"/>
              </w:rPr>
              <w:t>Sunghoon, Tuesday, 18:47</w:t>
            </w:r>
          </w:p>
          <w:p w14:paraId="4F694CEA" w14:textId="675FF09A" w:rsidR="009A18CD" w:rsidRDefault="009A18CD" w:rsidP="009A18CD">
            <w:pPr>
              <w:rPr>
                <w:rFonts w:eastAsia="Batang" w:cs="Arial"/>
                <w:lang w:eastAsia="ko-KR"/>
              </w:rPr>
            </w:pPr>
            <w:r>
              <w:rPr>
                <w:rFonts w:eastAsia="Batang" w:cs="Arial"/>
                <w:lang w:eastAsia="ko-KR"/>
              </w:rPr>
              <w:t>Ok to merge C1-215857 into C1-215624</w:t>
            </w:r>
          </w:p>
          <w:p w14:paraId="528D50C9" w14:textId="66B7BE7C" w:rsidR="009A18CD" w:rsidRPr="00D95972" w:rsidRDefault="009A18CD" w:rsidP="009A18CD">
            <w:pPr>
              <w:rPr>
                <w:rFonts w:eastAsia="Batang" w:cs="Arial"/>
                <w:lang w:eastAsia="ko-KR"/>
              </w:rPr>
            </w:pPr>
          </w:p>
        </w:tc>
      </w:tr>
      <w:tr w:rsidR="009A18CD" w:rsidRPr="00D95972" w14:paraId="237C5086" w14:textId="77777777" w:rsidTr="00171C37">
        <w:tc>
          <w:tcPr>
            <w:tcW w:w="976" w:type="dxa"/>
            <w:tcBorders>
              <w:top w:val="nil"/>
              <w:left w:val="thinThickThinSmallGap" w:sz="24" w:space="0" w:color="auto"/>
              <w:bottom w:val="nil"/>
            </w:tcBorders>
            <w:shd w:val="clear" w:color="auto" w:fill="auto"/>
          </w:tcPr>
          <w:p w14:paraId="1E5FFD1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37E47F4"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7E9B5698" w14:textId="55250DA1" w:rsidR="009A18CD" w:rsidRPr="00D95972" w:rsidRDefault="009A18CD" w:rsidP="009A18CD">
            <w:pPr>
              <w:overflowPunct/>
              <w:autoSpaceDE/>
              <w:autoSpaceDN/>
              <w:adjustRightInd/>
              <w:textAlignment w:val="auto"/>
              <w:rPr>
                <w:rFonts w:cs="Arial"/>
                <w:lang w:val="en-US"/>
              </w:rPr>
            </w:pPr>
            <w:hyperlink r:id="rId266" w:history="1">
              <w:r>
                <w:rPr>
                  <w:rStyle w:val="Hyperlink"/>
                </w:rPr>
                <w:t>C1-215858</w:t>
              </w:r>
            </w:hyperlink>
          </w:p>
        </w:tc>
        <w:tc>
          <w:tcPr>
            <w:tcW w:w="4191" w:type="dxa"/>
            <w:gridSpan w:val="3"/>
            <w:tcBorders>
              <w:top w:val="single" w:sz="4" w:space="0" w:color="auto"/>
              <w:bottom w:val="single" w:sz="4" w:space="0" w:color="auto"/>
            </w:tcBorders>
            <w:shd w:val="clear" w:color="auto" w:fill="auto"/>
          </w:tcPr>
          <w:p w14:paraId="28560832" w14:textId="2BBD1582" w:rsidR="009A18CD" w:rsidRPr="00D95972" w:rsidRDefault="009A18CD" w:rsidP="009A18C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auto"/>
          </w:tcPr>
          <w:p w14:paraId="07852D20" w14:textId="0FEEF193" w:rsidR="009A18CD" w:rsidRPr="00D95972" w:rsidRDefault="009A18CD" w:rsidP="009A18C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20D8A1" w14:textId="5CB6439B"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3445EE" w14:textId="67E39A08" w:rsidR="009A18CD" w:rsidRDefault="009A18CD" w:rsidP="009A18CD">
            <w:pPr>
              <w:rPr>
                <w:rFonts w:eastAsia="Batang" w:cs="Arial"/>
                <w:lang w:eastAsia="ko-KR"/>
              </w:rPr>
            </w:pPr>
            <w:r>
              <w:rPr>
                <w:rFonts w:eastAsia="Batang" w:cs="Arial"/>
                <w:lang w:eastAsia="ko-KR"/>
              </w:rPr>
              <w:t>Merged into C1-215840 and its revisions</w:t>
            </w:r>
          </w:p>
          <w:p w14:paraId="21990857" w14:textId="77777777" w:rsidR="009A18CD" w:rsidRDefault="009A18CD" w:rsidP="009A18CD">
            <w:pPr>
              <w:rPr>
                <w:rFonts w:eastAsia="Batang" w:cs="Arial"/>
                <w:lang w:eastAsia="ko-KR"/>
              </w:rPr>
            </w:pPr>
          </w:p>
          <w:p w14:paraId="575E057C" w14:textId="7DE7E475" w:rsidR="009A18CD" w:rsidRDefault="009A18CD" w:rsidP="009A18CD">
            <w:pPr>
              <w:rPr>
                <w:rFonts w:eastAsia="Batang" w:cs="Arial"/>
                <w:lang w:eastAsia="ko-KR"/>
              </w:rPr>
            </w:pPr>
            <w:r>
              <w:rPr>
                <w:rFonts w:eastAsia="Batang" w:cs="Arial"/>
                <w:lang w:eastAsia="ko-KR"/>
              </w:rPr>
              <w:t>Rae, Monday, 3:56</w:t>
            </w:r>
          </w:p>
          <w:p w14:paraId="1AED88C1" w14:textId="77777777" w:rsidR="009A18CD" w:rsidRDefault="009A18CD" w:rsidP="009A18CD">
            <w:pPr>
              <w:rPr>
                <w:rFonts w:eastAsia="Batang" w:cs="Arial"/>
                <w:lang w:eastAsia="ko-KR"/>
              </w:rPr>
            </w:pPr>
            <w:r>
              <w:rPr>
                <w:rFonts w:eastAsia="Batang" w:cs="Arial"/>
                <w:lang w:eastAsia="ko-KR"/>
              </w:rPr>
              <w:t>Merge required</w:t>
            </w:r>
          </w:p>
          <w:p w14:paraId="644BB304" w14:textId="77777777" w:rsidR="009A18CD" w:rsidRDefault="009A18CD" w:rsidP="009A18CD">
            <w:pPr>
              <w:rPr>
                <w:rFonts w:eastAsia="Batang" w:cs="Arial"/>
                <w:lang w:eastAsia="ko-KR"/>
              </w:rPr>
            </w:pPr>
            <w:r>
              <w:rPr>
                <w:rFonts w:eastAsia="Batang" w:cs="Arial"/>
                <w:lang w:eastAsia="ko-KR"/>
              </w:rPr>
              <w:t xml:space="preserve">Change is covered by </w:t>
            </w:r>
            <w:r w:rsidRPr="00B64484">
              <w:rPr>
                <w:rFonts w:eastAsia="Batang" w:cs="Arial" w:hint="eastAsia"/>
                <w:lang w:eastAsia="ko-KR"/>
              </w:rPr>
              <w:t>C1-215624 and 215840</w:t>
            </w:r>
          </w:p>
          <w:p w14:paraId="1F5B2D22" w14:textId="77777777" w:rsidR="009A18CD" w:rsidRDefault="009A18CD" w:rsidP="009A18CD">
            <w:pPr>
              <w:rPr>
                <w:rFonts w:eastAsia="Batang" w:cs="Arial"/>
                <w:lang w:eastAsia="ko-KR"/>
              </w:rPr>
            </w:pPr>
          </w:p>
          <w:p w14:paraId="07DF3A09" w14:textId="76AE5C04" w:rsidR="009A18CD" w:rsidRDefault="009A18CD" w:rsidP="009A18CD">
            <w:pPr>
              <w:rPr>
                <w:rFonts w:eastAsia="Batang" w:cs="Arial"/>
                <w:lang w:eastAsia="ko-KR"/>
              </w:rPr>
            </w:pPr>
            <w:r>
              <w:rPr>
                <w:rFonts w:eastAsia="Batang" w:cs="Arial"/>
                <w:lang w:eastAsia="ko-KR"/>
              </w:rPr>
              <w:t>Mohamed, Monday, 7:09</w:t>
            </w:r>
          </w:p>
          <w:p w14:paraId="19C22617" w14:textId="7EABCF26" w:rsidR="009A18CD" w:rsidRDefault="009A18CD" w:rsidP="009A18CD">
            <w:pPr>
              <w:rPr>
                <w:rFonts w:eastAsia="Batang" w:cs="Arial"/>
                <w:lang w:eastAsia="ko-KR"/>
              </w:rPr>
            </w:pPr>
            <w:r>
              <w:rPr>
                <w:rFonts w:eastAsia="Batang" w:cs="Arial"/>
                <w:lang w:eastAsia="ko-KR"/>
              </w:rPr>
              <w:t>Should be merged into C1-215840</w:t>
            </w:r>
          </w:p>
          <w:p w14:paraId="17696C88" w14:textId="77777777" w:rsidR="009A18CD" w:rsidRDefault="009A18CD" w:rsidP="009A18CD">
            <w:pPr>
              <w:rPr>
                <w:rFonts w:eastAsia="Batang" w:cs="Arial"/>
                <w:lang w:eastAsia="ko-KR"/>
              </w:rPr>
            </w:pPr>
          </w:p>
          <w:p w14:paraId="42754BF0" w14:textId="3241B2A2" w:rsidR="009A18CD" w:rsidRDefault="009A18CD" w:rsidP="009A18CD">
            <w:pPr>
              <w:rPr>
                <w:rFonts w:eastAsia="Batang" w:cs="Arial"/>
                <w:lang w:eastAsia="ko-KR"/>
              </w:rPr>
            </w:pPr>
            <w:r>
              <w:rPr>
                <w:rFonts w:eastAsia="Batang" w:cs="Arial"/>
                <w:lang w:eastAsia="ko-KR"/>
              </w:rPr>
              <w:t>Ivo, Monday, 8:37</w:t>
            </w:r>
          </w:p>
          <w:p w14:paraId="28EF0850" w14:textId="77777777" w:rsidR="009A18CD" w:rsidRDefault="009A18CD" w:rsidP="009A18CD">
            <w:pPr>
              <w:rPr>
                <w:rFonts w:eastAsia="Batang" w:cs="Arial"/>
                <w:lang w:eastAsia="ko-KR"/>
              </w:rPr>
            </w:pPr>
            <w:r>
              <w:rPr>
                <w:rFonts w:eastAsia="Batang" w:cs="Arial"/>
                <w:lang w:eastAsia="ko-KR"/>
              </w:rPr>
              <w:t>Revision required</w:t>
            </w:r>
          </w:p>
          <w:p w14:paraId="53255482" w14:textId="77777777" w:rsidR="009A18CD" w:rsidRDefault="009A18CD" w:rsidP="009A18CD">
            <w:pPr>
              <w:rPr>
                <w:rFonts w:eastAsia="Batang" w:cs="Arial"/>
                <w:lang w:eastAsia="ko-KR"/>
              </w:rPr>
            </w:pPr>
          </w:p>
          <w:p w14:paraId="5A27D611" w14:textId="06ADBDF6" w:rsidR="009A18CD" w:rsidRDefault="009A18CD" w:rsidP="009A18CD">
            <w:pPr>
              <w:rPr>
                <w:rFonts w:eastAsia="Batang" w:cs="Arial"/>
                <w:lang w:eastAsia="ko-KR"/>
              </w:rPr>
            </w:pPr>
            <w:r>
              <w:rPr>
                <w:rFonts w:eastAsia="Batang" w:cs="Arial"/>
                <w:lang w:eastAsia="ko-KR"/>
              </w:rPr>
              <w:t>Sunghoon, Tuesday, 18:08</w:t>
            </w:r>
          </w:p>
          <w:p w14:paraId="454C3805" w14:textId="132D5815" w:rsidR="009A18CD" w:rsidRDefault="009A18CD" w:rsidP="009A18CD">
            <w:pPr>
              <w:rPr>
                <w:rFonts w:eastAsia="Batang" w:cs="Arial"/>
                <w:lang w:eastAsia="ko-KR"/>
              </w:rPr>
            </w:pPr>
            <w:r>
              <w:rPr>
                <w:rFonts w:eastAsia="Batang" w:cs="Arial"/>
                <w:lang w:eastAsia="ko-KR"/>
              </w:rPr>
              <w:t>Ok to merge C1-215858 into C1-215840</w:t>
            </w:r>
          </w:p>
          <w:p w14:paraId="56234E36" w14:textId="0CEBF511" w:rsidR="009A18CD" w:rsidRPr="00D95972" w:rsidRDefault="009A18CD" w:rsidP="009A18CD">
            <w:pPr>
              <w:rPr>
                <w:rFonts w:eastAsia="Batang" w:cs="Arial"/>
                <w:lang w:eastAsia="ko-KR"/>
              </w:rPr>
            </w:pPr>
          </w:p>
        </w:tc>
      </w:tr>
      <w:tr w:rsidR="009A18CD" w:rsidRPr="00D95972" w14:paraId="306DC06A" w14:textId="77777777" w:rsidTr="00780C35">
        <w:tc>
          <w:tcPr>
            <w:tcW w:w="976" w:type="dxa"/>
            <w:tcBorders>
              <w:top w:val="nil"/>
              <w:left w:val="thinThickThinSmallGap" w:sz="24" w:space="0" w:color="auto"/>
              <w:bottom w:val="nil"/>
            </w:tcBorders>
            <w:shd w:val="clear" w:color="auto" w:fill="auto"/>
          </w:tcPr>
          <w:p w14:paraId="1B0EC2AD"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204F348D"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auto"/>
          </w:tcPr>
          <w:p w14:paraId="199FC690" w14:textId="6B16C251" w:rsidR="009A18CD" w:rsidRPr="00D95972" w:rsidRDefault="009A18CD" w:rsidP="009A18CD">
            <w:pPr>
              <w:overflowPunct/>
              <w:autoSpaceDE/>
              <w:autoSpaceDN/>
              <w:adjustRightInd/>
              <w:textAlignment w:val="auto"/>
              <w:rPr>
                <w:rFonts w:cs="Arial"/>
                <w:lang w:val="en-US"/>
              </w:rPr>
            </w:pPr>
            <w:hyperlink r:id="rId267" w:history="1">
              <w:r>
                <w:rPr>
                  <w:rStyle w:val="Hyperlink"/>
                </w:rPr>
                <w:t>C1-215959</w:t>
              </w:r>
            </w:hyperlink>
          </w:p>
        </w:tc>
        <w:tc>
          <w:tcPr>
            <w:tcW w:w="4191" w:type="dxa"/>
            <w:gridSpan w:val="3"/>
            <w:tcBorders>
              <w:top w:val="single" w:sz="4" w:space="0" w:color="auto"/>
              <w:bottom w:val="single" w:sz="4" w:space="0" w:color="auto"/>
            </w:tcBorders>
            <w:shd w:val="clear" w:color="auto" w:fill="auto"/>
          </w:tcPr>
          <w:p w14:paraId="219144C7" w14:textId="00DD87DE" w:rsidR="009A18CD" w:rsidRPr="00D95972" w:rsidRDefault="009A18CD" w:rsidP="009A18C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auto"/>
          </w:tcPr>
          <w:p w14:paraId="5D083E30" w14:textId="4DB205AC" w:rsidR="009A18CD" w:rsidRPr="00D95972" w:rsidRDefault="009A18CD" w:rsidP="009A18C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046A49C" w14:textId="41906FE7" w:rsidR="009A18CD" w:rsidRPr="00D95972" w:rsidRDefault="009A18CD" w:rsidP="009A18C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DC782E" w14:textId="0D233642" w:rsidR="009A18CD" w:rsidRDefault="009A18CD" w:rsidP="009A18CD">
            <w:pPr>
              <w:rPr>
                <w:rFonts w:eastAsia="Batang" w:cs="Arial"/>
                <w:lang w:eastAsia="ko-KR"/>
              </w:rPr>
            </w:pPr>
            <w:r>
              <w:rPr>
                <w:rFonts w:eastAsia="Batang" w:cs="Arial"/>
                <w:lang w:eastAsia="ko-KR"/>
              </w:rPr>
              <w:t>Noted</w:t>
            </w:r>
          </w:p>
          <w:p w14:paraId="2999D16E" w14:textId="77777777" w:rsidR="009A18CD" w:rsidRDefault="009A18CD" w:rsidP="009A18CD">
            <w:pPr>
              <w:rPr>
                <w:rFonts w:eastAsia="Batang" w:cs="Arial"/>
                <w:lang w:eastAsia="ko-KR"/>
              </w:rPr>
            </w:pPr>
          </w:p>
          <w:p w14:paraId="38A5D6B4" w14:textId="72FB3128" w:rsidR="009A18CD" w:rsidRDefault="009A18CD" w:rsidP="009A18CD">
            <w:pPr>
              <w:rPr>
                <w:rFonts w:eastAsia="Batang" w:cs="Arial"/>
                <w:lang w:eastAsia="ko-KR"/>
              </w:rPr>
            </w:pPr>
            <w:r>
              <w:rPr>
                <w:rFonts w:eastAsia="Batang" w:cs="Arial"/>
                <w:lang w:eastAsia="ko-KR"/>
              </w:rPr>
              <w:t>Sunghoon, Monday, 6:45</w:t>
            </w:r>
          </w:p>
          <w:p w14:paraId="4D2A81A5" w14:textId="25F3B21F" w:rsidR="009A18CD" w:rsidRDefault="009A18CD" w:rsidP="009A18CD">
            <w:pPr>
              <w:rPr>
                <w:rFonts w:eastAsia="Batang" w:cs="Arial"/>
                <w:lang w:eastAsia="ko-KR"/>
              </w:rPr>
            </w:pPr>
            <w:r>
              <w:rPr>
                <w:rFonts w:eastAsia="Batang" w:cs="Arial"/>
                <w:lang w:eastAsia="ko-KR"/>
              </w:rPr>
              <w:t>Provides feedback</w:t>
            </w:r>
          </w:p>
          <w:p w14:paraId="34F3CB69" w14:textId="77777777" w:rsidR="009A18CD" w:rsidRDefault="009A18CD" w:rsidP="009A18CD">
            <w:pPr>
              <w:rPr>
                <w:rFonts w:eastAsia="Batang" w:cs="Arial"/>
                <w:lang w:eastAsia="ko-KR"/>
              </w:rPr>
            </w:pPr>
          </w:p>
          <w:p w14:paraId="07CF5A15" w14:textId="508A7A56" w:rsidR="009A18CD" w:rsidRDefault="009A18CD" w:rsidP="009A18CD">
            <w:pPr>
              <w:rPr>
                <w:rFonts w:eastAsia="Batang" w:cs="Arial"/>
                <w:lang w:eastAsia="ko-KR"/>
              </w:rPr>
            </w:pPr>
            <w:r>
              <w:rPr>
                <w:rFonts w:eastAsia="Batang" w:cs="Arial"/>
                <w:lang w:eastAsia="ko-KR"/>
              </w:rPr>
              <w:t>Mohamed, Monday, 7:09</w:t>
            </w:r>
          </w:p>
          <w:p w14:paraId="38BF906D" w14:textId="77777777" w:rsidR="009A18CD" w:rsidRDefault="009A18CD" w:rsidP="009A18CD">
            <w:pPr>
              <w:rPr>
                <w:rFonts w:eastAsia="Batang" w:cs="Arial"/>
                <w:lang w:eastAsia="ko-KR"/>
              </w:rPr>
            </w:pPr>
            <w:r>
              <w:rPr>
                <w:rFonts w:eastAsia="Batang" w:cs="Arial"/>
                <w:lang w:eastAsia="ko-KR"/>
              </w:rPr>
              <w:t>Provides feedback</w:t>
            </w:r>
          </w:p>
          <w:p w14:paraId="2D13F814" w14:textId="77777777" w:rsidR="009A18CD" w:rsidRDefault="009A18CD" w:rsidP="009A18CD">
            <w:pPr>
              <w:rPr>
                <w:rFonts w:eastAsia="Batang" w:cs="Arial"/>
                <w:lang w:eastAsia="ko-KR"/>
              </w:rPr>
            </w:pPr>
          </w:p>
          <w:p w14:paraId="7220DC92" w14:textId="71650C0F" w:rsidR="009A18CD" w:rsidRDefault="009A18CD" w:rsidP="009A18CD">
            <w:pPr>
              <w:rPr>
                <w:rFonts w:eastAsia="Batang" w:cs="Arial"/>
                <w:lang w:eastAsia="ko-KR"/>
              </w:rPr>
            </w:pPr>
            <w:r>
              <w:rPr>
                <w:rFonts w:eastAsia="Batang" w:cs="Arial"/>
                <w:lang w:eastAsia="ko-KR"/>
              </w:rPr>
              <w:t>Ivo, Monday, 11:39</w:t>
            </w:r>
          </w:p>
          <w:p w14:paraId="71BACDEA" w14:textId="015F7256" w:rsidR="009A18CD" w:rsidRDefault="009A18CD" w:rsidP="009A18CD">
            <w:pPr>
              <w:rPr>
                <w:rFonts w:eastAsia="Batang" w:cs="Arial"/>
                <w:lang w:eastAsia="ko-KR"/>
              </w:rPr>
            </w:pPr>
            <w:r>
              <w:rPr>
                <w:rFonts w:eastAsia="Batang" w:cs="Arial"/>
                <w:lang w:eastAsia="ko-KR"/>
              </w:rPr>
              <w:t>Responds to Sunghoon</w:t>
            </w:r>
          </w:p>
          <w:p w14:paraId="0C304156" w14:textId="77777777" w:rsidR="009A18CD" w:rsidRDefault="009A18CD" w:rsidP="009A18CD">
            <w:pPr>
              <w:rPr>
                <w:rFonts w:eastAsia="Batang" w:cs="Arial"/>
                <w:lang w:eastAsia="ko-KR"/>
              </w:rPr>
            </w:pPr>
          </w:p>
          <w:p w14:paraId="07549186" w14:textId="37D91458"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11:55</w:t>
            </w:r>
          </w:p>
          <w:p w14:paraId="525F7501" w14:textId="77777777" w:rsidR="009A18CD" w:rsidRDefault="009A18CD" w:rsidP="009A18CD">
            <w:pPr>
              <w:rPr>
                <w:rFonts w:eastAsia="Batang" w:cs="Arial"/>
                <w:lang w:eastAsia="ko-KR"/>
              </w:rPr>
            </w:pPr>
            <w:r>
              <w:rPr>
                <w:rFonts w:eastAsia="Batang" w:cs="Arial"/>
                <w:lang w:eastAsia="ko-KR"/>
              </w:rPr>
              <w:t>Provides feedback</w:t>
            </w:r>
          </w:p>
          <w:p w14:paraId="587DB115" w14:textId="77777777" w:rsidR="009A18CD" w:rsidRDefault="009A18CD" w:rsidP="009A18CD">
            <w:pPr>
              <w:rPr>
                <w:rFonts w:eastAsia="Batang" w:cs="Arial"/>
                <w:lang w:eastAsia="ko-KR"/>
              </w:rPr>
            </w:pPr>
          </w:p>
          <w:p w14:paraId="68FF58D4" w14:textId="2EE2B4BB" w:rsidR="009A18CD" w:rsidRDefault="009A18CD" w:rsidP="009A18CD">
            <w:pPr>
              <w:rPr>
                <w:rFonts w:eastAsia="Batang" w:cs="Arial"/>
                <w:lang w:eastAsia="ko-KR"/>
              </w:rPr>
            </w:pPr>
            <w:r>
              <w:rPr>
                <w:rFonts w:eastAsia="Batang" w:cs="Arial"/>
                <w:lang w:eastAsia="ko-KR"/>
              </w:rPr>
              <w:t>Ivo, Monday, 11:56</w:t>
            </w:r>
          </w:p>
          <w:p w14:paraId="26FFB3EE" w14:textId="18E7AD2D" w:rsidR="009A18CD" w:rsidRDefault="009A18CD" w:rsidP="009A18CD">
            <w:pPr>
              <w:rPr>
                <w:rFonts w:eastAsia="Batang" w:cs="Arial"/>
                <w:lang w:eastAsia="ko-KR"/>
              </w:rPr>
            </w:pPr>
            <w:r>
              <w:rPr>
                <w:rFonts w:eastAsia="Batang" w:cs="Arial"/>
                <w:lang w:eastAsia="ko-KR"/>
              </w:rPr>
              <w:t>Responds to Mohamed</w:t>
            </w:r>
          </w:p>
          <w:p w14:paraId="3CAC1BBC" w14:textId="77777777" w:rsidR="009A18CD" w:rsidRDefault="009A18CD" w:rsidP="009A18CD">
            <w:pPr>
              <w:rPr>
                <w:rFonts w:eastAsia="Batang" w:cs="Arial"/>
                <w:lang w:eastAsia="ko-KR"/>
              </w:rPr>
            </w:pPr>
          </w:p>
          <w:p w14:paraId="31B0C34E" w14:textId="1A6BA9F7" w:rsidR="009A18CD" w:rsidRDefault="009A18CD" w:rsidP="009A18CD">
            <w:pPr>
              <w:rPr>
                <w:rFonts w:eastAsia="Batang" w:cs="Arial"/>
                <w:lang w:eastAsia="ko-KR"/>
              </w:rPr>
            </w:pPr>
            <w:r>
              <w:rPr>
                <w:rFonts w:eastAsia="Batang" w:cs="Arial"/>
                <w:lang w:eastAsia="ko-KR"/>
              </w:rPr>
              <w:t>Scott, Monday, 13:39</w:t>
            </w:r>
          </w:p>
          <w:p w14:paraId="6541502A" w14:textId="77777777" w:rsidR="009A18CD" w:rsidRDefault="009A18CD" w:rsidP="009A18CD">
            <w:pPr>
              <w:rPr>
                <w:rFonts w:eastAsia="Batang" w:cs="Arial"/>
                <w:lang w:eastAsia="ko-KR"/>
              </w:rPr>
            </w:pPr>
            <w:r>
              <w:rPr>
                <w:rFonts w:eastAsia="Batang" w:cs="Arial"/>
                <w:lang w:eastAsia="ko-KR"/>
              </w:rPr>
              <w:t>Responds to Mohamed</w:t>
            </w:r>
          </w:p>
          <w:p w14:paraId="151069CB" w14:textId="77777777" w:rsidR="009A18CD" w:rsidRDefault="009A18CD" w:rsidP="009A18CD">
            <w:pPr>
              <w:rPr>
                <w:rFonts w:eastAsia="Batang" w:cs="Arial"/>
                <w:lang w:eastAsia="ko-KR"/>
              </w:rPr>
            </w:pPr>
          </w:p>
          <w:p w14:paraId="5125C119" w14:textId="19717985" w:rsidR="009A18CD" w:rsidRPr="00D95972" w:rsidRDefault="009A18CD" w:rsidP="009A18CD">
            <w:pPr>
              <w:rPr>
                <w:rFonts w:eastAsia="Batang" w:cs="Arial"/>
                <w:lang w:eastAsia="ko-KR"/>
              </w:rPr>
            </w:pPr>
            <w:r>
              <w:rPr>
                <w:rFonts w:eastAsia="Batang" w:cs="Arial"/>
                <w:lang w:eastAsia="ko-KR"/>
              </w:rPr>
              <w:t>&lt;&lt; rest of discussion not captured &gt;&gt;</w:t>
            </w:r>
          </w:p>
        </w:tc>
      </w:tr>
      <w:tr w:rsidR="009A18CD" w:rsidRPr="00D95972" w14:paraId="18FF98CC" w14:textId="77777777" w:rsidTr="00254007">
        <w:tc>
          <w:tcPr>
            <w:tcW w:w="976" w:type="dxa"/>
            <w:tcBorders>
              <w:top w:val="nil"/>
              <w:left w:val="thinThickThinSmallGap" w:sz="24" w:space="0" w:color="auto"/>
              <w:bottom w:val="nil"/>
            </w:tcBorders>
            <w:shd w:val="clear" w:color="auto" w:fill="auto"/>
          </w:tcPr>
          <w:p w14:paraId="779CFF9F"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D07787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02A530E5" w14:textId="6ECD4E31" w:rsidR="009A18CD" w:rsidRPr="00254007" w:rsidRDefault="009A18CD" w:rsidP="009A18CD">
            <w:pPr>
              <w:overflowPunct/>
              <w:autoSpaceDE/>
              <w:autoSpaceDN/>
              <w:adjustRightInd/>
              <w:textAlignment w:val="auto"/>
            </w:pPr>
            <w:r w:rsidRPr="000066E1">
              <w:t>C1-216034</w:t>
            </w:r>
          </w:p>
        </w:tc>
        <w:tc>
          <w:tcPr>
            <w:tcW w:w="4191" w:type="dxa"/>
            <w:gridSpan w:val="3"/>
            <w:tcBorders>
              <w:top w:val="single" w:sz="4" w:space="0" w:color="auto"/>
              <w:bottom w:val="single" w:sz="4" w:space="0" w:color="auto"/>
            </w:tcBorders>
            <w:shd w:val="clear" w:color="auto" w:fill="FFFF00"/>
          </w:tcPr>
          <w:p w14:paraId="1651757F" w14:textId="3EEEDCF9" w:rsidR="009A18CD" w:rsidRDefault="009A18CD" w:rsidP="009A18C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E15345F" w14:textId="6CA02581"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8709F0" w14:textId="56CBB907"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035C" w14:textId="7DE0C745" w:rsidR="00162436" w:rsidRDefault="00162436" w:rsidP="00162436">
            <w:pPr>
              <w:rPr>
                <w:rFonts w:cs="Arial"/>
              </w:rPr>
            </w:pPr>
            <w:r w:rsidRPr="00335E76">
              <w:rPr>
                <w:rFonts w:cs="Arial"/>
                <w:b/>
                <w:bCs/>
              </w:rPr>
              <w:t>Current status:</w:t>
            </w:r>
            <w:r>
              <w:rPr>
                <w:rFonts w:cs="Arial"/>
              </w:rPr>
              <w:t xml:space="preserve"> </w:t>
            </w:r>
            <w:r>
              <w:rPr>
                <w:rFonts w:cs="Arial"/>
              </w:rPr>
              <w:t>Agreed</w:t>
            </w:r>
          </w:p>
          <w:p w14:paraId="6086226C" w14:textId="77777777" w:rsidR="009A18CD" w:rsidRDefault="009A18CD" w:rsidP="009A18CD">
            <w:pPr>
              <w:rPr>
                <w:rFonts w:eastAsia="Batang" w:cs="Arial"/>
                <w:lang w:eastAsia="ko-KR"/>
              </w:rPr>
            </w:pPr>
            <w:r>
              <w:rPr>
                <w:rFonts w:eastAsia="Batang" w:cs="Arial"/>
                <w:lang w:eastAsia="ko-KR"/>
              </w:rPr>
              <w:t>Revision of C1-215621</w:t>
            </w:r>
          </w:p>
          <w:p w14:paraId="14E3841F" w14:textId="77777777" w:rsidR="009A18CD" w:rsidRDefault="009A18CD" w:rsidP="009A18CD">
            <w:pPr>
              <w:rPr>
                <w:rFonts w:eastAsia="Batang" w:cs="Arial"/>
                <w:lang w:eastAsia="ko-KR"/>
              </w:rPr>
            </w:pPr>
          </w:p>
          <w:p w14:paraId="7750488A" w14:textId="77777777" w:rsidR="009A18CD" w:rsidRDefault="009A18CD" w:rsidP="009A18CD">
            <w:pPr>
              <w:rPr>
                <w:rFonts w:eastAsia="Batang" w:cs="Arial"/>
                <w:lang w:eastAsia="ko-KR"/>
              </w:rPr>
            </w:pPr>
            <w:r>
              <w:rPr>
                <w:rFonts w:eastAsia="Batang" w:cs="Arial"/>
                <w:lang w:eastAsia="ko-KR"/>
              </w:rPr>
              <w:t>--------------------------------------------------------</w:t>
            </w:r>
          </w:p>
          <w:p w14:paraId="5DFBC793"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5:22</w:t>
            </w:r>
          </w:p>
          <w:p w14:paraId="1F242C8B" w14:textId="77777777" w:rsidR="009A18CD" w:rsidRDefault="009A18CD" w:rsidP="009A18CD">
            <w:pPr>
              <w:rPr>
                <w:rFonts w:eastAsia="Batang" w:cs="Arial"/>
                <w:lang w:eastAsia="ko-KR"/>
              </w:rPr>
            </w:pPr>
            <w:r>
              <w:rPr>
                <w:rFonts w:eastAsia="Batang" w:cs="Arial"/>
                <w:lang w:eastAsia="ko-KR"/>
              </w:rPr>
              <w:t>Revision required</w:t>
            </w:r>
          </w:p>
          <w:p w14:paraId="49CD97AD" w14:textId="77777777" w:rsidR="009A18CD" w:rsidRDefault="009A18CD" w:rsidP="009A18CD">
            <w:pPr>
              <w:rPr>
                <w:rFonts w:eastAsia="Batang" w:cs="Arial"/>
                <w:lang w:eastAsia="ko-KR"/>
              </w:rPr>
            </w:pPr>
          </w:p>
          <w:p w14:paraId="6F40B71D" w14:textId="77777777" w:rsidR="009A18CD" w:rsidRDefault="009A18CD" w:rsidP="009A18CD">
            <w:pPr>
              <w:rPr>
                <w:rFonts w:eastAsia="Batang" w:cs="Arial"/>
                <w:lang w:eastAsia="ko-KR"/>
              </w:rPr>
            </w:pPr>
            <w:r>
              <w:rPr>
                <w:rFonts w:eastAsia="Batang" w:cs="Arial"/>
                <w:lang w:eastAsia="ko-KR"/>
              </w:rPr>
              <w:t>Sunghoon, Monday, 6:22</w:t>
            </w:r>
          </w:p>
          <w:p w14:paraId="20BDC9A0" w14:textId="77777777" w:rsidR="009A18CD" w:rsidRDefault="009A18CD" w:rsidP="009A18CD">
            <w:pPr>
              <w:rPr>
                <w:rFonts w:eastAsia="Batang" w:cs="Arial"/>
                <w:lang w:eastAsia="ko-KR"/>
              </w:rPr>
            </w:pPr>
            <w:r>
              <w:rPr>
                <w:rFonts w:eastAsia="Batang" w:cs="Arial"/>
                <w:lang w:eastAsia="ko-KR"/>
              </w:rPr>
              <w:t>Revision required</w:t>
            </w:r>
          </w:p>
          <w:p w14:paraId="2BECBCCB" w14:textId="77777777" w:rsidR="009A18CD" w:rsidRDefault="009A18CD" w:rsidP="009A18CD">
            <w:pPr>
              <w:rPr>
                <w:rFonts w:eastAsia="Batang" w:cs="Arial"/>
                <w:lang w:eastAsia="ko-KR"/>
              </w:rPr>
            </w:pPr>
          </w:p>
          <w:p w14:paraId="34137E08" w14:textId="77777777" w:rsidR="009A18CD" w:rsidRDefault="009A18CD" w:rsidP="009A18CD">
            <w:pPr>
              <w:rPr>
                <w:rFonts w:eastAsia="Batang" w:cs="Arial"/>
                <w:lang w:eastAsia="ko-KR"/>
              </w:rPr>
            </w:pPr>
            <w:r>
              <w:rPr>
                <w:rFonts w:eastAsia="Batang" w:cs="Arial"/>
                <w:lang w:eastAsia="ko-KR"/>
              </w:rPr>
              <w:t>Rae, Tuesday, 10:34</w:t>
            </w:r>
          </w:p>
          <w:p w14:paraId="6AD6BAEA" w14:textId="77777777" w:rsidR="009A18CD" w:rsidRDefault="009A18CD" w:rsidP="009A18CD">
            <w:pPr>
              <w:rPr>
                <w:rFonts w:eastAsia="Batang" w:cs="Arial"/>
                <w:lang w:eastAsia="ko-KR"/>
              </w:rPr>
            </w:pPr>
            <w:r>
              <w:rPr>
                <w:rFonts w:eastAsia="Batang" w:cs="Arial"/>
                <w:lang w:eastAsia="ko-KR"/>
              </w:rPr>
              <w:t>Provides draft revision</w:t>
            </w:r>
          </w:p>
          <w:p w14:paraId="3D950578" w14:textId="77777777" w:rsidR="009A18CD" w:rsidRDefault="009A18CD" w:rsidP="009A18CD">
            <w:pPr>
              <w:rPr>
                <w:rFonts w:eastAsia="Batang" w:cs="Arial"/>
                <w:lang w:eastAsia="ko-KR"/>
              </w:rPr>
            </w:pPr>
          </w:p>
        </w:tc>
      </w:tr>
      <w:tr w:rsidR="009A18CD" w:rsidRPr="00D95972" w14:paraId="5C7173B9" w14:textId="77777777" w:rsidTr="00254007">
        <w:tc>
          <w:tcPr>
            <w:tcW w:w="976" w:type="dxa"/>
            <w:tcBorders>
              <w:top w:val="nil"/>
              <w:left w:val="thinThickThinSmallGap" w:sz="24" w:space="0" w:color="auto"/>
              <w:bottom w:val="nil"/>
            </w:tcBorders>
            <w:shd w:val="clear" w:color="auto" w:fill="auto"/>
          </w:tcPr>
          <w:p w14:paraId="2D59CE77"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69526C31"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1A0D8026" w14:textId="368F4E7E" w:rsidR="009A18CD" w:rsidRPr="00254007" w:rsidRDefault="009A18CD" w:rsidP="009A18CD">
            <w:pPr>
              <w:overflowPunct/>
              <w:autoSpaceDE/>
              <w:autoSpaceDN/>
              <w:adjustRightInd/>
              <w:textAlignment w:val="auto"/>
            </w:pPr>
            <w:r w:rsidRPr="005344C9">
              <w:t>C1-216035</w:t>
            </w:r>
          </w:p>
        </w:tc>
        <w:tc>
          <w:tcPr>
            <w:tcW w:w="4191" w:type="dxa"/>
            <w:gridSpan w:val="3"/>
            <w:tcBorders>
              <w:top w:val="single" w:sz="4" w:space="0" w:color="auto"/>
              <w:bottom w:val="single" w:sz="4" w:space="0" w:color="auto"/>
            </w:tcBorders>
            <w:shd w:val="clear" w:color="auto" w:fill="FFFF00"/>
          </w:tcPr>
          <w:p w14:paraId="12F9FE4F" w14:textId="1983CD6C" w:rsidR="009A18CD" w:rsidRDefault="009A18CD" w:rsidP="009A18C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9DE1A3" w14:textId="706C66CC"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E5E1E4" w14:textId="09B093A7"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A682" w14:textId="77777777" w:rsidR="00162436" w:rsidRDefault="00162436" w:rsidP="00162436">
            <w:pPr>
              <w:rPr>
                <w:rFonts w:cs="Arial"/>
              </w:rPr>
            </w:pPr>
            <w:r w:rsidRPr="00335E76">
              <w:rPr>
                <w:rFonts w:cs="Arial"/>
                <w:b/>
                <w:bCs/>
              </w:rPr>
              <w:t>Current status:</w:t>
            </w:r>
            <w:r>
              <w:rPr>
                <w:rFonts w:cs="Arial"/>
              </w:rPr>
              <w:t xml:space="preserve"> Agreed</w:t>
            </w:r>
          </w:p>
          <w:p w14:paraId="561D24BD" w14:textId="77777777" w:rsidR="009A18CD" w:rsidRDefault="009A18CD" w:rsidP="009A18CD">
            <w:pPr>
              <w:rPr>
                <w:rFonts w:eastAsia="Batang" w:cs="Arial"/>
                <w:lang w:eastAsia="ko-KR"/>
              </w:rPr>
            </w:pPr>
            <w:r>
              <w:rPr>
                <w:rFonts w:eastAsia="Batang" w:cs="Arial"/>
                <w:lang w:eastAsia="ko-KR"/>
              </w:rPr>
              <w:t>Revision of C1-215622</w:t>
            </w:r>
          </w:p>
          <w:p w14:paraId="371753E8" w14:textId="77777777" w:rsidR="009A18CD" w:rsidRDefault="009A18CD" w:rsidP="009A18CD">
            <w:pPr>
              <w:rPr>
                <w:rFonts w:eastAsia="Batang" w:cs="Arial"/>
                <w:lang w:eastAsia="ko-KR"/>
              </w:rPr>
            </w:pPr>
          </w:p>
          <w:p w14:paraId="14FABEAE" w14:textId="77777777" w:rsidR="009A18CD" w:rsidRDefault="009A18CD" w:rsidP="009A18CD">
            <w:pPr>
              <w:rPr>
                <w:rFonts w:eastAsia="Batang" w:cs="Arial"/>
                <w:lang w:eastAsia="ko-KR"/>
              </w:rPr>
            </w:pPr>
            <w:r>
              <w:rPr>
                <w:rFonts w:eastAsia="Batang" w:cs="Arial"/>
                <w:lang w:eastAsia="ko-KR"/>
              </w:rPr>
              <w:t>--------------------------------------------------------</w:t>
            </w:r>
          </w:p>
          <w:p w14:paraId="7271D30E"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5:34</w:t>
            </w:r>
          </w:p>
          <w:p w14:paraId="13BAA29F" w14:textId="77777777" w:rsidR="009A18CD" w:rsidRDefault="009A18CD" w:rsidP="009A18CD">
            <w:pPr>
              <w:rPr>
                <w:rFonts w:eastAsia="Batang" w:cs="Arial"/>
                <w:lang w:eastAsia="ko-KR"/>
              </w:rPr>
            </w:pPr>
            <w:r>
              <w:rPr>
                <w:rFonts w:eastAsia="Batang" w:cs="Arial"/>
                <w:lang w:eastAsia="ko-KR"/>
              </w:rPr>
              <w:t>Revision required</w:t>
            </w:r>
          </w:p>
          <w:p w14:paraId="79FD5BD7" w14:textId="77777777" w:rsidR="009A18CD" w:rsidRDefault="009A18CD" w:rsidP="009A18CD">
            <w:pPr>
              <w:rPr>
                <w:rFonts w:eastAsia="Batang" w:cs="Arial"/>
                <w:lang w:eastAsia="ko-KR"/>
              </w:rPr>
            </w:pPr>
          </w:p>
          <w:p w14:paraId="07B93C26" w14:textId="77777777" w:rsidR="009A18CD" w:rsidRDefault="009A18CD" w:rsidP="009A18CD">
            <w:pPr>
              <w:rPr>
                <w:rFonts w:eastAsia="Batang" w:cs="Arial"/>
                <w:lang w:eastAsia="ko-KR"/>
              </w:rPr>
            </w:pPr>
            <w:r>
              <w:rPr>
                <w:rFonts w:eastAsia="Batang" w:cs="Arial"/>
                <w:lang w:eastAsia="ko-KR"/>
              </w:rPr>
              <w:t>Ivo, Monday, 8:35</w:t>
            </w:r>
          </w:p>
          <w:p w14:paraId="684526CA" w14:textId="77777777" w:rsidR="009A18CD" w:rsidRDefault="009A18CD" w:rsidP="009A18CD">
            <w:pPr>
              <w:rPr>
                <w:rFonts w:eastAsia="Batang" w:cs="Arial"/>
                <w:lang w:eastAsia="ko-KR"/>
              </w:rPr>
            </w:pPr>
            <w:r>
              <w:rPr>
                <w:rFonts w:eastAsia="Batang" w:cs="Arial"/>
                <w:lang w:eastAsia="ko-KR"/>
              </w:rPr>
              <w:t>Revision required</w:t>
            </w:r>
          </w:p>
          <w:p w14:paraId="3FEDFAEF" w14:textId="77777777" w:rsidR="009A18CD" w:rsidRDefault="009A18CD" w:rsidP="009A18CD">
            <w:pPr>
              <w:rPr>
                <w:rFonts w:eastAsia="Batang" w:cs="Arial"/>
                <w:lang w:eastAsia="ko-KR"/>
              </w:rPr>
            </w:pPr>
          </w:p>
          <w:p w14:paraId="27C07DB7" w14:textId="77777777" w:rsidR="009A18CD" w:rsidRDefault="009A18CD" w:rsidP="009A18CD">
            <w:pPr>
              <w:rPr>
                <w:rFonts w:eastAsia="Batang" w:cs="Arial"/>
                <w:lang w:eastAsia="ko-KR"/>
              </w:rPr>
            </w:pPr>
            <w:r>
              <w:rPr>
                <w:rFonts w:eastAsia="Batang" w:cs="Arial"/>
                <w:lang w:eastAsia="ko-KR"/>
              </w:rPr>
              <w:t>Scott, Monday, 11:14</w:t>
            </w:r>
          </w:p>
          <w:p w14:paraId="1EA3959F" w14:textId="77777777" w:rsidR="009A18CD" w:rsidRDefault="009A18CD" w:rsidP="009A18CD">
            <w:pPr>
              <w:rPr>
                <w:rFonts w:eastAsia="Batang" w:cs="Arial"/>
                <w:lang w:eastAsia="ko-KR"/>
              </w:rPr>
            </w:pPr>
            <w:r>
              <w:rPr>
                <w:rFonts w:eastAsia="Batang" w:cs="Arial"/>
                <w:lang w:eastAsia="ko-KR"/>
              </w:rPr>
              <w:t>Revision required</w:t>
            </w:r>
          </w:p>
          <w:p w14:paraId="04AFBAD3" w14:textId="77777777" w:rsidR="009A18CD" w:rsidRDefault="009A18CD" w:rsidP="009A18CD">
            <w:pPr>
              <w:rPr>
                <w:rFonts w:eastAsia="Batang" w:cs="Arial"/>
                <w:lang w:eastAsia="ko-KR"/>
              </w:rPr>
            </w:pPr>
          </w:p>
          <w:p w14:paraId="649EDDC2" w14:textId="77777777" w:rsidR="009A18CD" w:rsidRDefault="009A18CD" w:rsidP="009A18CD">
            <w:pPr>
              <w:rPr>
                <w:rFonts w:eastAsia="Batang" w:cs="Arial"/>
                <w:lang w:eastAsia="ko-KR"/>
              </w:rPr>
            </w:pPr>
            <w:r>
              <w:rPr>
                <w:rFonts w:eastAsia="Batang" w:cs="Arial"/>
                <w:lang w:eastAsia="ko-KR"/>
              </w:rPr>
              <w:t>Rae, Tuesday, 4:49</w:t>
            </w:r>
          </w:p>
          <w:p w14:paraId="3DAE42A7" w14:textId="77777777" w:rsidR="009A18CD" w:rsidRDefault="009A18CD" w:rsidP="009A18CD">
            <w:pPr>
              <w:rPr>
                <w:rFonts w:eastAsia="Batang" w:cs="Arial"/>
                <w:lang w:eastAsia="ko-KR"/>
              </w:rPr>
            </w:pPr>
            <w:r>
              <w:rPr>
                <w:rFonts w:eastAsia="Batang" w:cs="Arial"/>
                <w:lang w:eastAsia="ko-KR"/>
              </w:rPr>
              <w:t>Responds to Scott</w:t>
            </w:r>
          </w:p>
          <w:p w14:paraId="613FDF13" w14:textId="77777777" w:rsidR="009A18CD" w:rsidRDefault="009A18CD" w:rsidP="009A18CD">
            <w:pPr>
              <w:rPr>
                <w:rFonts w:eastAsia="Batang" w:cs="Arial"/>
                <w:lang w:eastAsia="ko-KR"/>
              </w:rPr>
            </w:pPr>
          </w:p>
          <w:p w14:paraId="6A5DD702" w14:textId="77777777" w:rsidR="009A18CD" w:rsidRDefault="009A18CD" w:rsidP="009A18CD">
            <w:pPr>
              <w:rPr>
                <w:rFonts w:eastAsia="Batang" w:cs="Arial"/>
                <w:lang w:eastAsia="ko-KR"/>
              </w:rPr>
            </w:pPr>
            <w:r>
              <w:rPr>
                <w:rFonts w:eastAsia="Batang" w:cs="Arial"/>
                <w:lang w:eastAsia="ko-KR"/>
              </w:rPr>
              <w:t>Rae, Wednesday, 3:54</w:t>
            </w:r>
          </w:p>
          <w:p w14:paraId="2D0E5247" w14:textId="77777777" w:rsidR="009A18CD" w:rsidRDefault="009A18CD" w:rsidP="009A18CD">
            <w:pPr>
              <w:rPr>
                <w:rFonts w:eastAsia="Batang" w:cs="Arial"/>
                <w:lang w:eastAsia="ko-KR"/>
              </w:rPr>
            </w:pPr>
            <w:r>
              <w:rPr>
                <w:rFonts w:eastAsia="Batang" w:cs="Arial"/>
                <w:lang w:eastAsia="ko-KR"/>
              </w:rPr>
              <w:t>Provides draft revision</w:t>
            </w:r>
          </w:p>
          <w:p w14:paraId="19772C83" w14:textId="77777777" w:rsidR="009A18CD" w:rsidRDefault="009A18CD" w:rsidP="009A18CD">
            <w:pPr>
              <w:rPr>
                <w:rFonts w:eastAsia="Batang" w:cs="Arial"/>
                <w:lang w:eastAsia="ko-KR"/>
              </w:rPr>
            </w:pPr>
          </w:p>
          <w:p w14:paraId="0BF35258" w14:textId="77777777" w:rsidR="009A18CD" w:rsidRDefault="009A18CD" w:rsidP="009A18CD">
            <w:pPr>
              <w:rPr>
                <w:rFonts w:eastAsia="Batang" w:cs="Arial"/>
                <w:lang w:eastAsia="ko-KR"/>
              </w:rPr>
            </w:pPr>
            <w:r>
              <w:rPr>
                <w:rFonts w:eastAsia="Batang" w:cs="Arial"/>
                <w:lang w:eastAsia="ko-KR"/>
              </w:rPr>
              <w:t>Scott, Wednesday, 9:13</w:t>
            </w:r>
          </w:p>
          <w:p w14:paraId="10AAA8A7" w14:textId="77777777" w:rsidR="009A18CD" w:rsidRDefault="009A18CD" w:rsidP="009A18CD">
            <w:pPr>
              <w:rPr>
                <w:rFonts w:eastAsia="Batang" w:cs="Arial"/>
                <w:lang w:eastAsia="ko-KR"/>
              </w:rPr>
            </w:pPr>
            <w:r>
              <w:rPr>
                <w:rFonts w:eastAsia="Batang" w:cs="Arial"/>
                <w:lang w:eastAsia="ko-KR"/>
              </w:rPr>
              <w:t>Ok with draft revision</w:t>
            </w:r>
          </w:p>
          <w:p w14:paraId="3894E3FB" w14:textId="77777777" w:rsidR="009A18CD" w:rsidRDefault="009A18CD" w:rsidP="009A18CD">
            <w:pPr>
              <w:rPr>
                <w:rFonts w:eastAsia="Batang" w:cs="Arial"/>
                <w:lang w:eastAsia="ko-KR"/>
              </w:rPr>
            </w:pPr>
          </w:p>
          <w:p w14:paraId="42FAD3B9" w14:textId="3044CB9B" w:rsidR="009A18CD" w:rsidRDefault="009A18CD" w:rsidP="009A18CD">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0:03</w:t>
            </w:r>
          </w:p>
          <w:p w14:paraId="2B993B3F" w14:textId="77777777" w:rsidR="009A18CD" w:rsidRDefault="009A18CD" w:rsidP="009A18CD">
            <w:pPr>
              <w:rPr>
                <w:rFonts w:eastAsia="Batang" w:cs="Arial"/>
                <w:lang w:eastAsia="ko-KR"/>
              </w:rPr>
            </w:pPr>
            <w:r>
              <w:rPr>
                <w:rFonts w:eastAsia="Batang" w:cs="Arial"/>
                <w:lang w:eastAsia="ko-KR"/>
              </w:rPr>
              <w:t>Ok with draft revision</w:t>
            </w:r>
          </w:p>
          <w:p w14:paraId="181799BC" w14:textId="0BF1068C" w:rsidR="009A18CD" w:rsidRDefault="009A18CD" w:rsidP="009A18CD">
            <w:pPr>
              <w:rPr>
                <w:rFonts w:eastAsia="Batang" w:cs="Arial"/>
                <w:lang w:eastAsia="ko-KR"/>
              </w:rPr>
            </w:pPr>
          </w:p>
        </w:tc>
      </w:tr>
      <w:tr w:rsidR="009A18CD" w:rsidRPr="00D95972" w14:paraId="406A37A4" w14:textId="77777777" w:rsidTr="00254007">
        <w:tc>
          <w:tcPr>
            <w:tcW w:w="976" w:type="dxa"/>
            <w:tcBorders>
              <w:top w:val="nil"/>
              <w:left w:val="thinThickThinSmallGap" w:sz="24" w:space="0" w:color="auto"/>
              <w:bottom w:val="nil"/>
            </w:tcBorders>
            <w:shd w:val="clear" w:color="auto" w:fill="auto"/>
          </w:tcPr>
          <w:p w14:paraId="659C81F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031EC98"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64E483A" w14:textId="41F33820" w:rsidR="009A18CD" w:rsidRPr="00254007" w:rsidRDefault="009A18CD" w:rsidP="009A18CD">
            <w:pPr>
              <w:overflowPunct/>
              <w:autoSpaceDE/>
              <w:autoSpaceDN/>
              <w:adjustRightInd/>
              <w:textAlignment w:val="auto"/>
            </w:pPr>
            <w:r w:rsidRPr="0083394D">
              <w:t>C1-216036</w:t>
            </w:r>
          </w:p>
        </w:tc>
        <w:tc>
          <w:tcPr>
            <w:tcW w:w="4191" w:type="dxa"/>
            <w:gridSpan w:val="3"/>
            <w:tcBorders>
              <w:top w:val="single" w:sz="4" w:space="0" w:color="auto"/>
              <w:bottom w:val="single" w:sz="4" w:space="0" w:color="auto"/>
            </w:tcBorders>
            <w:shd w:val="clear" w:color="auto" w:fill="FFFF00"/>
          </w:tcPr>
          <w:p w14:paraId="1435BE14" w14:textId="60A384FA" w:rsidR="009A18CD" w:rsidRDefault="009A18CD" w:rsidP="009A18C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6CC9B30B" w14:textId="7C314A33"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0E6AC87" w14:textId="09F88F80"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9C18" w14:textId="77777777" w:rsidR="00162436" w:rsidRDefault="00162436" w:rsidP="00162436">
            <w:pPr>
              <w:rPr>
                <w:rFonts w:cs="Arial"/>
              </w:rPr>
            </w:pPr>
            <w:r w:rsidRPr="00335E76">
              <w:rPr>
                <w:rFonts w:cs="Arial"/>
                <w:b/>
                <w:bCs/>
              </w:rPr>
              <w:t>Current status:</w:t>
            </w:r>
            <w:r>
              <w:rPr>
                <w:rFonts w:cs="Arial"/>
              </w:rPr>
              <w:t xml:space="preserve"> Agreed</w:t>
            </w:r>
          </w:p>
          <w:p w14:paraId="1FA5D67A" w14:textId="77777777" w:rsidR="009A18CD" w:rsidRDefault="009A18CD" w:rsidP="009A18CD">
            <w:pPr>
              <w:rPr>
                <w:rFonts w:eastAsia="Batang" w:cs="Arial"/>
                <w:lang w:eastAsia="ko-KR"/>
              </w:rPr>
            </w:pPr>
            <w:r>
              <w:rPr>
                <w:rFonts w:eastAsia="Batang" w:cs="Arial"/>
                <w:lang w:eastAsia="ko-KR"/>
              </w:rPr>
              <w:t>Revision of C1-215623</w:t>
            </w:r>
          </w:p>
          <w:p w14:paraId="3821C9E8" w14:textId="77777777" w:rsidR="009A18CD" w:rsidRDefault="009A18CD" w:rsidP="009A18CD">
            <w:pPr>
              <w:rPr>
                <w:rFonts w:eastAsia="Batang" w:cs="Arial"/>
                <w:lang w:eastAsia="ko-KR"/>
              </w:rPr>
            </w:pPr>
          </w:p>
          <w:p w14:paraId="034B9CFB" w14:textId="77777777" w:rsidR="009A18CD" w:rsidRDefault="009A18CD" w:rsidP="009A18CD">
            <w:pPr>
              <w:rPr>
                <w:rFonts w:eastAsia="Batang" w:cs="Arial"/>
                <w:lang w:eastAsia="ko-KR"/>
              </w:rPr>
            </w:pPr>
            <w:r>
              <w:rPr>
                <w:rFonts w:eastAsia="Batang" w:cs="Arial"/>
                <w:lang w:eastAsia="ko-KR"/>
              </w:rPr>
              <w:t>---------------------------------------------------------</w:t>
            </w:r>
          </w:p>
          <w:p w14:paraId="06D1F88B"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9:21</w:t>
            </w:r>
          </w:p>
          <w:p w14:paraId="4038982F" w14:textId="77777777" w:rsidR="009A18CD" w:rsidRDefault="009A18CD" w:rsidP="009A18CD">
            <w:pPr>
              <w:rPr>
                <w:rFonts w:eastAsia="Batang" w:cs="Arial"/>
                <w:lang w:eastAsia="ko-KR"/>
              </w:rPr>
            </w:pPr>
            <w:r>
              <w:rPr>
                <w:rFonts w:eastAsia="Batang" w:cs="Arial"/>
                <w:lang w:eastAsia="ko-KR"/>
              </w:rPr>
              <w:t>Revision required</w:t>
            </w:r>
          </w:p>
          <w:p w14:paraId="56330992" w14:textId="77777777" w:rsidR="009A18CD" w:rsidRDefault="009A18CD" w:rsidP="009A18CD">
            <w:pPr>
              <w:rPr>
                <w:rFonts w:eastAsia="Batang" w:cs="Arial"/>
                <w:lang w:eastAsia="ko-KR"/>
              </w:rPr>
            </w:pPr>
          </w:p>
          <w:p w14:paraId="7F031408" w14:textId="77777777" w:rsidR="009A18CD" w:rsidRDefault="009A18CD" w:rsidP="009A18CD">
            <w:pPr>
              <w:rPr>
                <w:rFonts w:eastAsia="Batang" w:cs="Arial"/>
                <w:lang w:eastAsia="ko-KR"/>
              </w:rPr>
            </w:pPr>
            <w:r>
              <w:rPr>
                <w:rFonts w:eastAsia="Batang" w:cs="Arial"/>
                <w:lang w:eastAsia="ko-KR"/>
              </w:rPr>
              <w:t>Rae, Tuesday, 3:50</w:t>
            </w:r>
          </w:p>
          <w:p w14:paraId="3424699F" w14:textId="77777777" w:rsidR="009A18CD" w:rsidRDefault="009A18CD" w:rsidP="009A18C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3F4D632" w14:textId="77777777" w:rsidR="009A18CD" w:rsidRDefault="009A18CD" w:rsidP="009A18CD">
            <w:pPr>
              <w:rPr>
                <w:rFonts w:eastAsia="Batang" w:cs="Arial"/>
                <w:lang w:eastAsia="ko-KR"/>
              </w:rPr>
            </w:pPr>
          </w:p>
          <w:p w14:paraId="12CA296A"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5:24</w:t>
            </w:r>
          </w:p>
          <w:p w14:paraId="70A374B0" w14:textId="77777777" w:rsidR="009A18CD" w:rsidRDefault="009A18CD" w:rsidP="009A18CD">
            <w:pPr>
              <w:rPr>
                <w:rFonts w:eastAsia="Batang" w:cs="Arial"/>
                <w:lang w:eastAsia="ko-KR"/>
              </w:rPr>
            </w:pPr>
            <w:r>
              <w:rPr>
                <w:rFonts w:eastAsia="Batang" w:cs="Arial"/>
                <w:lang w:eastAsia="ko-KR"/>
              </w:rPr>
              <w:t>Revision required</w:t>
            </w:r>
          </w:p>
          <w:p w14:paraId="49C07215" w14:textId="77777777" w:rsidR="009A18CD" w:rsidRDefault="009A18CD" w:rsidP="009A18CD">
            <w:pPr>
              <w:rPr>
                <w:rFonts w:eastAsia="Batang" w:cs="Arial"/>
                <w:lang w:eastAsia="ko-KR"/>
              </w:rPr>
            </w:pPr>
          </w:p>
          <w:p w14:paraId="76E56A10" w14:textId="77777777" w:rsidR="009A18CD" w:rsidRDefault="009A18CD" w:rsidP="009A18CD">
            <w:pPr>
              <w:rPr>
                <w:rFonts w:eastAsia="Batang" w:cs="Arial"/>
                <w:lang w:eastAsia="ko-KR"/>
              </w:rPr>
            </w:pPr>
            <w:r>
              <w:rPr>
                <w:rFonts w:eastAsia="Batang" w:cs="Arial"/>
                <w:lang w:eastAsia="ko-KR"/>
              </w:rPr>
              <w:t>Rae, Wednesday, 5:37</w:t>
            </w:r>
          </w:p>
          <w:p w14:paraId="5A22F13B" w14:textId="77777777" w:rsidR="009A18CD" w:rsidRDefault="009A18CD" w:rsidP="009A18CD">
            <w:pPr>
              <w:rPr>
                <w:rFonts w:eastAsia="Batang" w:cs="Arial"/>
                <w:lang w:eastAsia="ko-KR"/>
              </w:rPr>
            </w:pPr>
            <w:r>
              <w:rPr>
                <w:rFonts w:eastAsia="Batang" w:cs="Arial"/>
                <w:lang w:eastAsia="ko-KR"/>
              </w:rPr>
              <w:t>Provides draft revision</w:t>
            </w:r>
          </w:p>
          <w:p w14:paraId="7C757082" w14:textId="77777777" w:rsidR="009A18CD" w:rsidRDefault="009A18CD" w:rsidP="009A18CD">
            <w:pPr>
              <w:rPr>
                <w:rFonts w:eastAsia="Batang" w:cs="Arial"/>
                <w:lang w:eastAsia="ko-KR"/>
              </w:rPr>
            </w:pPr>
          </w:p>
        </w:tc>
      </w:tr>
      <w:tr w:rsidR="009A18CD" w:rsidRPr="00D95972" w14:paraId="168B8324" w14:textId="77777777" w:rsidTr="00254007">
        <w:tc>
          <w:tcPr>
            <w:tcW w:w="976" w:type="dxa"/>
            <w:tcBorders>
              <w:top w:val="nil"/>
              <w:left w:val="thinThickThinSmallGap" w:sz="24" w:space="0" w:color="auto"/>
              <w:bottom w:val="nil"/>
            </w:tcBorders>
            <w:shd w:val="clear" w:color="auto" w:fill="auto"/>
          </w:tcPr>
          <w:p w14:paraId="2FFCB725"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D0AD6EB"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73E3ABFE" w14:textId="015CA146" w:rsidR="009A18CD" w:rsidRPr="00254007" w:rsidRDefault="009A18CD" w:rsidP="009A18CD">
            <w:pPr>
              <w:overflowPunct/>
              <w:autoSpaceDE/>
              <w:autoSpaceDN/>
              <w:adjustRightInd/>
              <w:textAlignment w:val="auto"/>
            </w:pPr>
            <w:r w:rsidRPr="00BB4D52">
              <w:t>C1-216037</w:t>
            </w:r>
          </w:p>
        </w:tc>
        <w:tc>
          <w:tcPr>
            <w:tcW w:w="4191" w:type="dxa"/>
            <w:gridSpan w:val="3"/>
            <w:tcBorders>
              <w:top w:val="single" w:sz="4" w:space="0" w:color="auto"/>
              <w:bottom w:val="single" w:sz="4" w:space="0" w:color="auto"/>
            </w:tcBorders>
            <w:shd w:val="clear" w:color="auto" w:fill="FFFF00"/>
          </w:tcPr>
          <w:p w14:paraId="004A1914" w14:textId="6E915C8E" w:rsidR="009A18CD" w:rsidRDefault="009A18CD" w:rsidP="009A18C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35B0B3A9" w14:textId="59989F7B"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E9385B" w14:textId="4F2B211A"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240E0" w14:textId="77777777" w:rsidR="00162436" w:rsidRDefault="00162436" w:rsidP="00162436">
            <w:pPr>
              <w:rPr>
                <w:rFonts w:cs="Arial"/>
              </w:rPr>
            </w:pPr>
            <w:r w:rsidRPr="00335E76">
              <w:rPr>
                <w:rFonts w:cs="Arial"/>
                <w:b/>
                <w:bCs/>
              </w:rPr>
              <w:t>Current status:</w:t>
            </w:r>
            <w:r>
              <w:rPr>
                <w:rFonts w:cs="Arial"/>
              </w:rPr>
              <w:t xml:space="preserve"> Agreed</w:t>
            </w:r>
          </w:p>
          <w:p w14:paraId="44A1C01B" w14:textId="77777777" w:rsidR="009A18CD" w:rsidRDefault="009A18CD" w:rsidP="009A18CD">
            <w:pPr>
              <w:rPr>
                <w:rFonts w:eastAsia="Batang" w:cs="Arial"/>
                <w:lang w:eastAsia="ko-KR"/>
              </w:rPr>
            </w:pPr>
            <w:r>
              <w:rPr>
                <w:rFonts w:eastAsia="Batang" w:cs="Arial"/>
                <w:lang w:eastAsia="ko-KR"/>
              </w:rPr>
              <w:t>Revision of C1-215624</w:t>
            </w:r>
          </w:p>
          <w:p w14:paraId="0C53A799" w14:textId="77777777" w:rsidR="009A18CD" w:rsidRDefault="009A18CD" w:rsidP="009A18CD">
            <w:pPr>
              <w:rPr>
                <w:rFonts w:eastAsia="Batang" w:cs="Arial"/>
                <w:lang w:eastAsia="ko-KR"/>
              </w:rPr>
            </w:pPr>
          </w:p>
          <w:p w14:paraId="00515F9E" w14:textId="77777777" w:rsidR="009A18CD" w:rsidRDefault="009A18CD" w:rsidP="009A18CD">
            <w:pPr>
              <w:rPr>
                <w:rFonts w:eastAsia="Batang" w:cs="Arial"/>
                <w:lang w:eastAsia="ko-KR"/>
              </w:rPr>
            </w:pPr>
            <w:r>
              <w:rPr>
                <w:rFonts w:eastAsia="Batang" w:cs="Arial"/>
                <w:lang w:eastAsia="ko-KR"/>
              </w:rPr>
              <w:t>-----------------------------------------------------</w:t>
            </w:r>
          </w:p>
          <w:p w14:paraId="4CCDEB5E" w14:textId="77777777" w:rsidR="009A18CD" w:rsidRDefault="009A18CD" w:rsidP="009A18CD">
            <w:pPr>
              <w:rPr>
                <w:rFonts w:eastAsia="Batang" w:cs="Arial"/>
                <w:lang w:eastAsia="ko-KR"/>
              </w:rPr>
            </w:pPr>
            <w:r>
              <w:rPr>
                <w:rFonts w:eastAsia="Batang" w:cs="Arial"/>
                <w:lang w:eastAsia="ko-KR"/>
              </w:rPr>
              <w:t>Sunghoon, Monday, 6:23</w:t>
            </w:r>
          </w:p>
          <w:p w14:paraId="12CB4D1E" w14:textId="77777777" w:rsidR="009A18CD" w:rsidRDefault="009A18CD" w:rsidP="009A18CD">
            <w:pPr>
              <w:rPr>
                <w:rFonts w:eastAsia="Batang" w:cs="Arial"/>
                <w:lang w:eastAsia="ko-KR"/>
              </w:rPr>
            </w:pPr>
            <w:r>
              <w:rPr>
                <w:rFonts w:eastAsia="Batang" w:cs="Arial"/>
                <w:lang w:eastAsia="ko-KR"/>
              </w:rPr>
              <w:t>Revision required</w:t>
            </w:r>
          </w:p>
          <w:p w14:paraId="1C5A4334" w14:textId="77777777" w:rsidR="009A18CD" w:rsidRDefault="009A18CD" w:rsidP="009A18CD">
            <w:pPr>
              <w:rPr>
                <w:rFonts w:eastAsia="Batang" w:cs="Arial"/>
                <w:lang w:eastAsia="ko-KR"/>
              </w:rPr>
            </w:pPr>
            <w:r>
              <w:rPr>
                <w:rFonts w:eastAsia="Batang" w:cs="Arial"/>
                <w:lang w:eastAsia="ko-KR"/>
              </w:rPr>
              <w:t>Overlap with C1-215840</w:t>
            </w:r>
          </w:p>
          <w:p w14:paraId="4DD0EA6C" w14:textId="77777777" w:rsidR="009A18CD" w:rsidRDefault="009A18CD" w:rsidP="009A18CD">
            <w:pPr>
              <w:rPr>
                <w:rFonts w:eastAsia="Batang" w:cs="Arial"/>
                <w:lang w:eastAsia="ko-KR"/>
              </w:rPr>
            </w:pPr>
            <w:r>
              <w:rPr>
                <w:rFonts w:eastAsia="Batang" w:cs="Arial"/>
                <w:lang w:eastAsia="ko-KR"/>
              </w:rPr>
              <w:t>Ok to merge C1-215857 and C1-215858 into C1-215624</w:t>
            </w:r>
          </w:p>
          <w:p w14:paraId="62BE047A" w14:textId="77777777" w:rsidR="009A18CD" w:rsidRDefault="009A18CD" w:rsidP="009A18CD">
            <w:pPr>
              <w:rPr>
                <w:rFonts w:eastAsia="Batang" w:cs="Arial"/>
                <w:lang w:eastAsia="ko-KR"/>
              </w:rPr>
            </w:pPr>
          </w:p>
          <w:p w14:paraId="2EBEB4F5" w14:textId="77777777" w:rsidR="009A18CD" w:rsidRDefault="009A18CD" w:rsidP="009A18CD">
            <w:pPr>
              <w:rPr>
                <w:rFonts w:eastAsia="Batang" w:cs="Arial"/>
                <w:lang w:eastAsia="ko-KR"/>
              </w:rPr>
            </w:pPr>
            <w:r>
              <w:rPr>
                <w:rFonts w:eastAsia="Batang" w:cs="Arial"/>
                <w:lang w:eastAsia="ko-KR"/>
              </w:rPr>
              <w:t>Mohamed, Monday, 7:08</w:t>
            </w:r>
          </w:p>
          <w:p w14:paraId="6530DF69" w14:textId="77777777" w:rsidR="009A18CD" w:rsidRDefault="009A18CD" w:rsidP="009A18CD">
            <w:pPr>
              <w:rPr>
                <w:rFonts w:eastAsia="Batang" w:cs="Arial"/>
                <w:lang w:eastAsia="ko-KR"/>
              </w:rPr>
            </w:pPr>
            <w:r>
              <w:rPr>
                <w:rFonts w:eastAsia="Batang" w:cs="Arial"/>
                <w:lang w:eastAsia="ko-KR"/>
              </w:rPr>
              <w:t>Revision required</w:t>
            </w:r>
          </w:p>
          <w:p w14:paraId="1EF7B921" w14:textId="77777777" w:rsidR="009A18CD" w:rsidRDefault="009A18CD" w:rsidP="009A18CD">
            <w:pPr>
              <w:rPr>
                <w:rFonts w:eastAsia="Batang" w:cs="Arial"/>
                <w:lang w:eastAsia="ko-KR"/>
              </w:rPr>
            </w:pPr>
          </w:p>
          <w:p w14:paraId="2085F5BD" w14:textId="77777777" w:rsidR="009A18CD" w:rsidRDefault="009A18CD" w:rsidP="009A18CD">
            <w:pPr>
              <w:rPr>
                <w:rFonts w:eastAsia="Batang" w:cs="Arial"/>
                <w:lang w:eastAsia="ko-KR"/>
              </w:rPr>
            </w:pPr>
            <w:r>
              <w:rPr>
                <w:rFonts w:eastAsia="Batang" w:cs="Arial"/>
                <w:lang w:eastAsia="ko-KR"/>
              </w:rPr>
              <w:t>Ivo, Monday, 8:35</w:t>
            </w:r>
          </w:p>
          <w:p w14:paraId="4E3129D4" w14:textId="77777777" w:rsidR="009A18CD" w:rsidRDefault="009A18CD" w:rsidP="009A18CD">
            <w:pPr>
              <w:rPr>
                <w:rFonts w:eastAsia="Batang" w:cs="Arial"/>
                <w:lang w:eastAsia="ko-KR"/>
              </w:rPr>
            </w:pPr>
            <w:r>
              <w:rPr>
                <w:rFonts w:eastAsia="Batang" w:cs="Arial"/>
                <w:lang w:eastAsia="ko-KR"/>
              </w:rPr>
              <w:t>Revision required</w:t>
            </w:r>
          </w:p>
          <w:p w14:paraId="4F1E7F82" w14:textId="77777777" w:rsidR="009A18CD" w:rsidRDefault="009A18CD" w:rsidP="009A18CD">
            <w:pPr>
              <w:rPr>
                <w:rFonts w:eastAsia="Batang" w:cs="Arial"/>
                <w:lang w:eastAsia="ko-KR"/>
              </w:rPr>
            </w:pPr>
          </w:p>
          <w:p w14:paraId="600E81BB" w14:textId="77777777" w:rsidR="009A18CD" w:rsidRDefault="009A18CD" w:rsidP="009A18CD">
            <w:pPr>
              <w:rPr>
                <w:rFonts w:eastAsia="Batang" w:cs="Arial"/>
                <w:lang w:eastAsia="ko-KR"/>
              </w:rPr>
            </w:pPr>
            <w:r>
              <w:rPr>
                <w:rFonts w:eastAsia="Batang" w:cs="Arial"/>
                <w:lang w:eastAsia="ko-KR"/>
              </w:rPr>
              <w:t>Rae, Monday, 11:30</w:t>
            </w:r>
          </w:p>
          <w:p w14:paraId="2793C52B" w14:textId="77777777" w:rsidR="009A18CD" w:rsidRDefault="009A18CD" w:rsidP="009A18CD">
            <w:pPr>
              <w:rPr>
                <w:rFonts w:eastAsia="Batang" w:cs="Arial"/>
                <w:lang w:eastAsia="ko-KR"/>
              </w:rPr>
            </w:pPr>
            <w:r>
              <w:rPr>
                <w:rFonts w:eastAsia="Batang" w:cs="Arial"/>
                <w:lang w:eastAsia="ko-KR"/>
              </w:rPr>
              <w:t>Responds to Mohamed</w:t>
            </w:r>
          </w:p>
          <w:p w14:paraId="6AFFBB1D" w14:textId="77777777" w:rsidR="009A18CD" w:rsidRDefault="009A18CD" w:rsidP="009A18CD">
            <w:pPr>
              <w:rPr>
                <w:rFonts w:eastAsia="Batang" w:cs="Arial"/>
                <w:lang w:eastAsia="ko-KR"/>
              </w:rPr>
            </w:pPr>
          </w:p>
          <w:p w14:paraId="6FBA4616" w14:textId="77777777" w:rsidR="009A18CD" w:rsidRDefault="009A18CD" w:rsidP="009A18CD">
            <w:pPr>
              <w:rPr>
                <w:rFonts w:eastAsia="Batang" w:cs="Arial"/>
                <w:lang w:eastAsia="ko-KR"/>
              </w:rPr>
            </w:pPr>
            <w:r>
              <w:rPr>
                <w:rFonts w:eastAsia="Batang" w:cs="Arial"/>
                <w:lang w:eastAsia="ko-KR"/>
              </w:rPr>
              <w:t>Mohamed, Monday, 15:58</w:t>
            </w:r>
          </w:p>
          <w:p w14:paraId="581FB240" w14:textId="77777777" w:rsidR="009A18CD" w:rsidRDefault="009A18CD" w:rsidP="009A18CD">
            <w:pPr>
              <w:rPr>
                <w:rFonts w:eastAsia="Batang" w:cs="Arial"/>
                <w:lang w:eastAsia="ko-KR"/>
              </w:rPr>
            </w:pPr>
            <w:r>
              <w:rPr>
                <w:rFonts w:eastAsia="Batang" w:cs="Arial"/>
                <w:lang w:eastAsia="ko-KR"/>
              </w:rPr>
              <w:t>Responds to Rae</w:t>
            </w:r>
          </w:p>
          <w:p w14:paraId="53062F9E" w14:textId="77777777" w:rsidR="009A18CD" w:rsidRDefault="009A18CD" w:rsidP="009A18CD">
            <w:pPr>
              <w:rPr>
                <w:rFonts w:eastAsia="Batang" w:cs="Arial"/>
                <w:lang w:eastAsia="ko-KR"/>
              </w:rPr>
            </w:pPr>
          </w:p>
          <w:p w14:paraId="2F5DAF98" w14:textId="77777777" w:rsidR="009A18CD" w:rsidRDefault="009A18CD" w:rsidP="009A18CD">
            <w:pPr>
              <w:rPr>
                <w:rFonts w:eastAsia="Batang" w:cs="Arial"/>
                <w:lang w:eastAsia="ko-KR"/>
              </w:rPr>
            </w:pPr>
            <w:r>
              <w:rPr>
                <w:rFonts w:eastAsia="Batang" w:cs="Arial"/>
                <w:lang w:eastAsia="ko-KR"/>
              </w:rPr>
              <w:t>Taimoor, Monday, 19:10</w:t>
            </w:r>
          </w:p>
          <w:p w14:paraId="382622FA" w14:textId="77777777" w:rsidR="009A18CD" w:rsidRDefault="009A18CD" w:rsidP="009A18CD">
            <w:pPr>
              <w:rPr>
                <w:rFonts w:eastAsia="Batang" w:cs="Arial"/>
                <w:lang w:eastAsia="ko-KR"/>
              </w:rPr>
            </w:pPr>
            <w:r>
              <w:rPr>
                <w:rFonts w:eastAsia="Batang" w:cs="Arial"/>
                <w:lang w:eastAsia="ko-KR"/>
              </w:rPr>
              <w:t>Revision required</w:t>
            </w:r>
          </w:p>
          <w:p w14:paraId="2A18929C" w14:textId="77777777" w:rsidR="009A18CD" w:rsidRDefault="009A18CD" w:rsidP="009A18CD">
            <w:pPr>
              <w:rPr>
                <w:rFonts w:eastAsia="Batang" w:cs="Arial"/>
                <w:lang w:eastAsia="ko-KR"/>
              </w:rPr>
            </w:pPr>
          </w:p>
          <w:p w14:paraId="0BBD3095" w14:textId="77777777" w:rsidR="009A18CD" w:rsidRDefault="009A18CD" w:rsidP="009A18CD">
            <w:pPr>
              <w:rPr>
                <w:rFonts w:eastAsia="Batang" w:cs="Arial"/>
                <w:lang w:eastAsia="ko-KR"/>
              </w:rPr>
            </w:pPr>
            <w:r>
              <w:rPr>
                <w:rFonts w:eastAsia="Batang" w:cs="Arial"/>
                <w:lang w:eastAsia="ko-KR"/>
              </w:rPr>
              <w:t>Rae, Tuesday, 4:44</w:t>
            </w:r>
          </w:p>
          <w:p w14:paraId="73FD89A9" w14:textId="77777777" w:rsidR="009A18CD" w:rsidRDefault="009A18CD" w:rsidP="009A18CD">
            <w:pPr>
              <w:rPr>
                <w:rFonts w:eastAsia="Batang" w:cs="Arial"/>
                <w:lang w:eastAsia="ko-KR"/>
              </w:rPr>
            </w:pPr>
            <w:r>
              <w:rPr>
                <w:rFonts w:eastAsia="Batang" w:cs="Arial"/>
                <w:lang w:eastAsia="ko-KR"/>
              </w:rPr>
              <w:t>Provides draft revision</w:t>
            </w:r>
          </w:p>
          <w:p w14:paraId="609707D0" w14:textId="77777777" w:rsidR="009A18CD" w:rsidRDefault="009A18CD" w:rsidP="009A18CD">
            <w:pPr>
              <w:rPr>
                <w:rFonts w:eastAsia="Batang" w:cs="Arial"/>
                <w:lang w:eastAsia="ko-KR"/>
              </w:rPr>
            </w:pPr>
          </w:p>
          <w:p w14:paraId="1D13944D" w14:textId="77777777" w:rsidR="009A18CD" w:rsidRDefault="009A18CD" w:rsidP="009A18CD">
            <w:pPr>
              <w:rPr>
                <w:rFonts w:eastAsia="Batang" w:cs="Arial"/>
                <w:lang w:eastAsia="ko-KR"/>
              </w:rPr>
            </w:pPr>
            <w:r>
              <w:rPr>
                <w:rFonts w:eastAsia="Batang" w:cs="Arial"/>
                <w:lang w:eastAsia="ko-KR"/>
              </w:rPr>
              <w:t>Mohamed, Tuesday, 11:56</w:t>
            </w:r>
          </w:p>
          <w:p w14:paraId="132D0A5E" w14:textId="77777777" w:rsidR="009A18CD" w:rsidRDefault="009A18CD" w:rsidP="009A18CD">
            <w:pPr>
              <w:rPr>
                <w:rFonts w:eastAsia="Batang" w:cs="Arial"/>
                <w:lang w:eastAsia="ko-KR"/>
              </w:rPr>
            </w:pPr>
            <w:r>
              <w:rPr>
                <w:rFonts w:eastAsia="Batang" w:cs="Arial"/>
                <w:lang w:eastAsia="ko-KR"/>
              </w:rPr>
              <w:t>Revision required</w:t>
            </w:r>
          </w:p>
          <w:p w14:paraId="41F37B0F" w14:textId="77777777" w:rsidR="009A18CD" w:rsidRDefault="009A18CD" w:rsidP="009A18CD">
            <w:pPr>
              <w:rPr>
                <w:rFonts w:eastAsia="Batang" w:cs="Arial"/>
                <w:lang w:eastAsia="ko-KR"/>
              </w:rPr>
            </w:pPr>
          </w:p>
          <w:p w14:paraId="34C4D028" w14:textId="77777777" w:rsidR="009A18CD" w:rsidRDefault="009A18CD" w:rsidP="009A18CD">
            <w:pPr>
              <w:rPr>
                <w:rFonts w:eastAsia="Batang" w:cs="Arial"/>
                <w:lang w:eastAsia="ko-KR"/>
              </w:rPr>
            </w:pPr>
            <w:r>
              <w:rPr>
                <w:rFonts w:eastAsia="Batang" w:cs="Arial"/>
                <w:lang w:eastAsia="ko-KR"/>
              </w:rPr>
              <w:t>Sunghoon, Tuesday, 18:00</w:t>
            </w:r>
          </w:p>
          <w:p w14:paraId="7D7262F9" w14:textId="77777777" w:rsidR="009A18CD" w:rsidRDefault="009A18CD" w:rsidP="009A18CD">
            <w:pPr>
              <w:rPr>
                <w:rFonts w:eastAsia="Batang" w:cs="Arial"/>
                <w:lang w:eastAsia="ko-KR"/>
              </w:rPr>
            </w:pPr>
            <w:r>
              <w:rPr>
                <w:rFonts w:eastAsia="Batang" w:cs="Arial"/>
                <w:lang w:eastAsia="ko-KR"/>
              </w:rPr>
              <w:t>Revision required</w:t>
            </w:r>
          </w:p>
          <w:p w14:paraId="284BDF7F" w14:textId="77777777" w:rsidR="009A18CD" w:rsidRDefault="009A18CD" w:rsidP="009A18CD">
            <w:pPr>
              <w:rPr>
                <w:rFonts w:eastAsia="Batang" w:cs="Arial"/>
                <w:lang w:eastAsia="ko-KR"/>
              </w:rPr>
            </w:pPr>
          </w:p>
          <w:p w14:paraId="01C9DA7D" w14:textId="77777777" w:rsidR="009A18CD" w:rsidRDefault="009A18CD" w:rsidP="009A18CD">
            <w:pPr>
              <w:rPr>
                <w:rFonts w:eastAsia="Batang" w:cs="Arial"/>
                <w:lang w:eastAsia="ko-KR"/>
              </w:rPr>
            </w:pPr>
            <w:r>
              <w:rPr>
                <w:rFonts w:eastAsia="Batang" w:cs="Arial"/>
                <w:lang w:eastAsia="ko-KR"/>
              </w:rPr>
              <w:t>Rae, Wednesday, 4:00</w:t>
            </w:r>
          </w:p>
          <w:p w14:paraId="37CFAE99" w14:textId="77777777" w:rsidR="009A18CD" w:rsidRDefault="009A18CD" w:rsidP="009A18CD">
            <w:pPr>
              <w:rPr>
                <w:rFonts w:eastAsia="Batang" w:cs="Arial"/>
                <w:lang w:eastAsia="ko-KR"/>
              </w:rPr>
            </w:pPr>
            <w:r>
              <w:rPr>
                <w:rFonts w:eastAsia="Batang" w:cs="Arial"/>
                <w:lang w:eastAsia="ko-KR"/>
              </w:rPr>
              <w:t>Provides draft revision</w:t>
            </w:r>
          </w:p>
          <w:p w14:paraId="3569FE79" w14:textId="77777777" w:rsidR="009A18CD" w:rsidRDefault="009A18CD" w:rsidP="009A18CD">
            <w:pPr>
              <w:rPr>
                <w:rFonts w:eastAsia="Batang" w:cs="Arial"/>
                <w:lang w:eastAsia="ko-KR"/>
              </w:rPr>
            </w:pPr>
          </w:p>
          <w:p w14:paraId="3E543F19" w14:textId="77777777" w:rsidR="009A18CD" w:rsidRDefault="009A18CD" w:rsidP="009A18CD">
            <w:pPr>
              <w:rPr>
                <w:rFonts w:eastAsia="Batang" w:cs="Arial"/>
                <w:lang w:eastAsia="ko-KR"/>
              </w:rPr>
            </w:pPr>
            <w:r>
              <w:rPr>
                <w:rFonts w:eastAsia="Batang" w:cs="Arial"/>
                <w:lang w:eastAsia="ko-KR"/>
              </w:rPr>
              <w:t>Mohamed, Wednesday, 13:27</w:t>
            </w:r>
          </w:p>
          <w:p w14:paraId="41058570" w14:textId="77777777" w:rsidR="009A18CD" w:rsidRDefault="009A18CD" w:rsidP="009A18CD">
            <w:pPr>
              <w:rPr>
                <w:rFonts w:eastAsia="Batang" w:cs="Arial"/>
                <w:lang w:eastAsia="ko-KR"/>
              </w:rPr>
            </w:pPr>
            <w:r>
              <w:rPr>
                <w:rFonts w:eastAsia="Batang" w:cs="Arial"/>
                <w:lang w:eastAsia="ko-KR"/>
              </w:rPr>
              <w:t>Ok with draft revision, wants to co-sign</w:t>
            </w:r>
          </w:p>
          <w:p w14:paraId="0BDCEDFC" w14:textId="77777777" w:rsidR="009A18CD" w:rsidRDefault="009A18CD" w:rsidP="009A18CD">
            <w:pPr>
              <w:rPr>
                <w:rFonts w:eastAsia="Batang" w:cs="Arial"/>
                <w:lang w:eastAsia="ko-KR"/>
              </w:rPr>
            </w:pPr>
          </w:p>
          <w:p w14:paraId="35A29D49" w14:textId="77777777" w:rsidR="009A18CD" w:rsidRDefault="009A18CD" w:rsidP="009A18CD">
            <w:pPr>
              <w:rPr>
                <w:rFonts w:eastAsia="Batang" w:cs="Arial"/>
                <w:lang w:eastAsia="ko-KR"/>
              </w:rPr>
            </w:pPr>
            <w:r>
              <w:rPr>
                <w:rFonts w:eastAsia="Batang" w:cs="Arial"/>
                <w:lang w:eastAsia="ko-KR"/>
              </w:rPr>
              <w:t>Ivo, Thursday, 0:05</w:t>
            </w:r>
          </w:p>
          <w:p w14:paraId="3A78D0F6" w14:textId="77777777" w:rsidR="009A18CD" w:rsidRDefault="009A18CD" w:rsidP="009A18CD">
            <w:pPr>
              <w:rPr>
                <w:rFonts w:eastAsia="Batang" w:cs="Arial"/>
                <w:lang w:eastAsia="ko-KR"/>
              </w:rPr>
            </w:pPr>
            <w:r>
              <w:rPr>
                <w:rFonts w:eastAsia="Batang" w:cs="Arial"/>
                <w:lang w:eastAsia="ko-KR"/>
              </w:rPr>
              <w:t>Ok with draft revision</w:t>
            </w:r>
          </w:p>
          <w:p w14:paraId="4C23DABE" w14:textId="77777777" w:rsidR="009A18CD" w:rsidRDefault="009A18CD" w:rsidP="009A18CD">
            <w:pPr>
              <w:rPr>
                <w:rFonts w:eastAsia="Batang" w:cs="Arial"/>
                <w:lang w:eastAsia="ko-KR"/>
              </w:rPr>
            </w:pPr>
          </w:p>
        </w:tc>
      </w:tr>
      <w:tr w:rsidR="009A18CD" w:rsidRPr="00D95972" w14:paraId="448880C4" w14:textId="77777777" w:rsidTr="00254007">
        <w:tc>
          <w:tcPr>
            <w:tcW w:w="976" w:type="dxa"/>
            <w:tcBorders>
              <w:top w:val="nil"/>
              <w:left w:val="thinThickThinSmallGap" w:sz="24" w:space="0" w:color="auto"/>
              <w:bottom w:val="nil"/>
            </w:tcBorders>
            <w:shd w:val="clear" w:color="auto" w:fill="auto"/>
          </w:tcPr>
          <w:p w14:paraId="1160D3F7"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4AB05909"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A5491D9" w14:textId="4D29FB21" w:rsidR="009A18CD" w:rsidRPr="00451E75" w:rsidRDefault="009A18CD" w:rsidP="009A18CD">
            <w:pPr>
              <w:overflowPunct/>
              <w:autoSpaceDE/>
              <w:autoSpaceDN/>
              <w:adjustRightInd/>
              <w:textAlignment w:val="auto"/>
            </w:pPr>
            <w:r w:rsidRPr="00254007">
              <w:t>C1-216038</w:t>
            </w:r>
          </w:p>
        </w:tc>
        <w:tc>
          <w:tcPr>
            <w:tcW w:w="4191" w:type="dxa"/>
            <w:gridSpan w:val="3"/>
            <w:tcBorders>
              <w:top w:val="single" w:sz="4" w:space="0" w:color="auto"/>
              <w:bottom w:val="single" w:sz="4" w:space="0" w:color="auto"/>
            </w:tcBorders>
            <w:shd w:val="clear" w:color="auto" w:fill="FFFF00"/>
          </w:tcPr>
          <w:p w14:paraId="496C1B08" w14:textId="45675619" w:rsidR="009A18CD" w:rsidRDefault="009A18CD" w:rsidP="009A18C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355DCA5" w14:textId="285EE203"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FE7E82" w14:textId="5B115A44"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FAA77" w14:textId="77777777" w:rsidR="00162436" w:rsidRDefault="00162436" w:rsidP="00162436">
            <w:pPr>
              <w:rPr>
                <w:rFonts w:cs="Arial"/>
              </w:rPr>
            </w:pPr>
            <w:r w:rsidRPr="00335E76">
              <w:rPr>
                <w:rFonts w:cs="Arial"/>
                <w:b/>
                <w:bCs/>
              </w:rPr>
              <w:t>Current status:</w:t>
            </w:r>
            <w:r>
              <w:rPr>
                <w:rFonts w:cs="Arial"/>
              </w:rPr>
              <w:t xml:space="preserve"> Agreed</w:t>
            </w:r>
          </w:p>
          <w:p w14:paraId="43C0BFFD" w14:textId="77777777" w:rsidR="009A18CD" w:rsidRDefault="009A18CD" w:rsidP="009A18CD">
            <w:pPr>
              <w:rPr>
                <w:rFonts w:eastAsia="Batang" w:cs="Arial"/>
                <w:lang w:eastAsia="ko-KR"/>
              </w:rPr>
            </w:pPr>
            <w:r>
              <w:rPr>
                <w:rFonts w:eastAsia="Batang" w:cs="Arial"/>
                <w:lang w:eastAsia="ko-KR"/>
              </w:rPr>
              <w:t>Revision of C1-215627</w:t>
            </w:r>
          </w:p>
          <w:p w14:paraId="54922C38" w14:textId="77777777" w:rsidR="009A18CD" w:rsidRDefault="009A18CD" w:rsidP="009A18CD">
            <w:pPr>
              <w:rPr>
                <w:rFonts w:eastAsia="Batang" w:cs="Arial"/>
                <w:lang w:eastAsia="ko-KR"/>
              </w:rPr>
            </w:pPr>
          </w:p>
          <w:p w14:paraId="06B73BFC" w14:textId="77777777" w:rsidR="009A18CD" w:rsidRDefault="009A18CD" w:rsidP="009A18CD">
            <w:pPr>
              <w:rPr>
                <w:rFonts w:eastAsia="Batang" w:cs="Arial"/>
                <w:lang w:eastAsia="ko-KR"/>
              </w:rPr>
            </w:pPr>
            <w:r>
              <w:rPr>
                <w:rFonts w:eastAsia="Batang" w:cs="Arial"/>
                <w:lang w:eastAsia="ko-KR"/>
              </w:rPr>
              <w:t>-------------------------------------------------------</w:t>
            </w:r>
          </w:p>
          <w:p w14:paraId="3E84EBA5" w14:textId="77777777" w:rsidR="009A18CD" w:rsidRDefault="009A18CD" w:rsidP="009A18CD">
            <w:pPr>
              <w:rPr>
                <w:rFonts w:eastAsia="Batang" w:cs="Arial"/>
                <w:lang w:eastAsia="ko-KR"/>
              </w:rPr>
            </w:pPr>
            <w:r>
              <w:rPr>
                <w:rFonts w:eastAsia="Batang" w:cs="Arial"/>
                <w:lang w:eastAsia="ko-KR"/>
              </w:rPr>
              <w:t>Sunghoon, Monday, 6:27</w:t>
            </w:r>
          </w:p>
          <w:p w14:paraId="0C50DC28" w14:textId="77777777" w:rsidR="009A18CD" w:rsidRDefault="009A18CD" w:rsidP="009A18CD">
            <w:pPr>
              <w:rPr>
                <w:rFonts w:eastAsia="Batang" w:cs="Arial"/>
                <w:lang w:eastAsia="ko-KR"/>
              </w:rPr>
            </w:pPr>
            <w:r>
              <w:rPr>
                <w:rFonts w:eastAsia="Batang" w:cs="Arial"/>
                <w:lang w:eastAsia="ko-KR"/>
              </w:rPr>
              <w:t>Revision required</w:t>
            </w:r>
          </w:p>
          <w:p w14:paraId="151A9B63" w14:textId="77777777" w:rsidR="009A18CD" w:rsidRDefault="009A18CD" w:rsidP="009A18CD">
            <w:pPr>
              <w:rPr>
                <w:rFonts w:eastAsia="Batang" w:cs="Arial"/>
                <w:lang w:eastAsia="ko-KR"/>
              </w:rPr>
            </w:pPr>
          </w:p>
          <w:p w14:paraId="38C7E8ED" w14:textId="77777777" w:rsidR="009A18CD" w:rsidRDefault="009A18CD" w:rsidP="009A18CD">
            <w:pPr>
              <w:rPr>
                <w:rFonts w:eastAsia="Batang" w:cs="Arial"/>
                <w:lang w:eastAsia="ko-KR"/>
              </w:rPr>
            </w:pPr>
            <w:r>
              <w:rPr>
                <w:rFonts w:eastAsia="Batang" w:cs="Arial"/>
                <w:lang w:eastAsia="ko-KR"/>
              </w:rPr>
              <w:t>Rae, Monday, 11:44</w:t>
            </w:r>
          </w:p>
          <w:p w14:paraId="683F9C45" w14:textId="77777777" w:rsidR="009A18CD" w:rsidRDefault="009A18CD" w:rsidP="009A18CD">
            <w:pPr>
              <w:rPr>
                <w:rFonts w:eastAsia="Batang" w:cs="Arial"/>
                <w:lang w:eastAsia="ko-KR"/>
              </w:rPr>
            </w:pPr>
            <w:r>
              <w:rPr>
                <w:rFonts w:eastAsia="Batang" w:cs="Arial"/>
                <w:lang w:eastAsia="ko-KR"/>
              </w:rPr>
              <w:t>Makes proposal</w:t>
            </w:r>
          </w:p>
          <w:p w14:paraId="6B5AEA8A" w14:textId="77777777" w:rsidR="009A18CD" w:rsidRDefault="009A18CD" w:rsidP="009A18CD">
            <w:pPr>
              <w:rPr>
                <w:rFonts w:eastAsia="Batang" w:cs="Arial"/>
                <w:lang w:eastAsia="ko-KR"/>
              </w:rPr>
            </w:pPr>
          </w:p>
          <w:p w14:paraId="19E4AA6B" w14:textId="77777777" w:rsidR="009A18CD" w:rsidRDefault="009A18CD" w:rsidP="009A18CD">
            <w:pPr>
              <w:rPr>
                <w:rFonts w:eastAsia="Batang" w:cs="Arial"/>
                <w:lang w:eastAsia="ko-KR"/>
              </w:rPr>
            </w:pPr>
            <w:r>
              <w:rPr>
                <w:rFonts w:eastAsia="Batang" w:cs="Arial"/>
                <w:lang w:eastAsia="ko-KR"/>
              </w:rPr>
              <w:t>Sunghoon, Wednesday, 2:05</w:t>
            </w:r>
          </w:p>
          <w:p w14:paraId="746A8F21" w14:textId="77777777" w:rsidR="009A18CD" w:rsidRDefault="009A18CD" w:rsidP="009A18CD">
            <w:pPr>
              <w:rPr>
                <w:rFonts w:eastAsia="Batang" w:cs="Arial"/>
                <w:lang w:eastAsia="ko-KR"/>
              </w:rPr>
            </w:pPr>
            <w:r>
              <w:rPr>
                <w:rFonts w:eastAsia="Batang" w:cs="Arial"/>
                <w:lang w:eastAsia="ko-KR"/>
              </w:rPr>
              <w:t>Can live with Rae’s proposal</w:t>
            </w:r>
          </w:p>
          <w:p w14:paraId="01480F88" w14:textId="77777777" w:rsidR="009A18CD" w:rsidRDefault="009A18CD" w:rsidP="009A18CD">
            <w:pPr>
              <w:rPr>
                <w:rFonts w:eastAsia="Batang" w:cs="Arial"/>
                <w:lang w:eastAsia="ko-KR"/>
              </w:rPr>
            </w:pPr>
          </w:p>
        </w:tc>
      </w:tr>
      <w:tr w:rsidR="009A18CD" w:rsidRPr="00D95972" w14:paraId="4E461F58" w14:textId="77777777" w:rsidTr="00254007">
        <w:tc>
          <w:tcPr>
            <w:tcW w:w="976" w:type="dxa"/>
            <w:tcBorders>
              <w:top w:val="nil"/>
              <w:left w:val="thinThickThinSmallGap" w:sz="24" w:space="0" w:color="auto"/>
              <w:bottom w:val="nil"/>
            </w:tcBorders>
            <w:shd w:val="clear" w:color="auto" w:fill="auto"/>
          </w:tcPr>
          <w:p w14:paraId="617EE676"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C5C28EA"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69A7000" w14:textId="348F416C" w:rsidR="009A18CD" w:rsidRPr="00451E75" w:rsidRDefault="009A18CD" w:rsidP="009A18CD">
            <w:pPr>
              <w:overflowPunct/>
              <w:autoSpaceDE/>
              <w:autoSpaceDN/>
              <w:adjustRightInd/>
              <w:textAlignment w:val="auto"/>
            </w:pPr>
            <w:r w:rsidRPr="00D33319">
              <w:t>C1-216041</w:t>
            </w:r>
          </w:p>
        </w:tc>
        <w:tc>
          <w:tcPr>
            <w:tcW w:w="4191" w:type="dxa"/>
            <w:gridSpan w:val="3"/>
            <w:tcBorders>
              <w:top w:val="single" w:sz="4" w:space="0" w:color="auto"/>
              <w:bottom w:val="single" w:sz="4" w:space="0" w:color="auto"/>
            </w:tcBorders>
            <w:shd w:val="clear" w:color="auto" w:fill="FFFF00"/>
          </w:tcPr>
          <w:p w14:paraId="7DC7856A" w14:textId="76CD9BA8" w:rsidR="009A18CD" w:rsidRDefault="009A18CD" w:rsidP="009A18C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A563668" w14:textId="48D96A8D" w:rsidR="009A18CD" w:rsidRDefault="009A18CD" w:rsidP="009A18C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21A36" w14:textId="57D97A10"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6FF2" w14:textId="77777777" w:rsidR="00162436" w:rsidRDefault="00162436" w:rsidP="00162436">
            <w:pPr>
              <w:rPr>
                <w:rFonts w:cs="Arial"/>
              </w:rPr>
            </w:pPr>
            <w:r w:rsidRPr="00335E76">
              <w:rPr>
                <w:rFonts w:cs="Arial"/>
                <w:b/>
                <w:bCs/>
              </w:rPr>
              <w:t>Current status:</w:t>
            </w:r>
            <w:r>
              <w:rPr>
                <w:rFonts w:cs="Arial"/>
              </w:rPr>
              <w:t xml:space="preserve"> Agreed</w:t>
            </w:r>
          </w:p>
          <w:p w14:paraId="090869A6" w14:textId="77777777" w:rsidR="009A18CD" w:rsidRDefault="009A18CD" w:rsidP="009A18CD">
            <w:pPr>
              <w:rPr>
                <w:rFonts w:eastAsia="Batang" w:cs="Arial"/>
                <w:lang w:eastAsia="ko-KR"/>
              </w:rPr>
            </w:pPr>
            <w:r>
              <w:rPr>
                <w:rFonts w:eastAsia="Batang" w:cs="Arial"/>
                <w:lang w:eastAsia="ko-KR"/>
              </w:rPr>
              <w:t>Revision of C1-215606</w:t>
            </w:r>
          </w:p>
          <w:p w14:paraId="32ED3DDC" w14:textId="77777777" w:rsidR="00162436" w:rsidRDefault="00162436" w:rsidP="009A18CD">
            <w:pPr>
              <w:rPr>
                <w:rFonts w:eastAsia="Batang" w:cs="Arial"/>
                <w:lang w:eastAsia="ko-KR"/>
              </w:rPr>
            </w:pPr>
          </w:p>
          <w:p w14:paraId="1C6448B6" w14:textId="4040DD40" w:rsidR="00162436" w:rsidRDefault="00162436" w:rsidP="009A18CD">
            <w:pPr>
              <w:rPr>
                <w:rFonts w:eastAsia="Batang" w:cs="Arial"/>
                <w:lang w:eastAsia="ko-KR"/>
              </w:rPr>
            </w:pPr>
            <w:r>
              <w:rPr>
                <w:rFonts w:eastAsia="Batang" w:cs="Arial"/>
                <w:lang w:eastAsia="ko-KR"/>
              </w:rPr>
              <w:t>-----------------------------------------------------</w:t>
            </w:r>
          </w:p>
        </w:tc>
      </w:tr>
      <w:tr w:rsidR="009A18CD" w:rsidRPr="00D95972" w14:paraId="093C140C" w14:textId="77777777" w:rsidTr="00FA5209">
        <w:tc>
          <w:tcPr>
            <w:tcW w:w="976" w:type="dxa"/>
            <w:tcBorders>
              <w:top w:val="nil"/>
              <w:left w:val="thinThickThinSmallGap" w:sz="24" w:space="0" w:color="auto"/>
              <w:bottom w:val="nil"/>
            </w:tcBorders>
            <w:shd w:val="clear" w:color="auto" w:fill="auto"/>
          </w:tcPr>
          <w:p w14:paraId="43D858CA"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DD327DB"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08ACDAAC" w14:textId="50EE9120" w:rsidR="009A18CD" w:rsidRPr="00D95972" w:rsidRDefault="009A18CD" w:rsidP="009A18C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FFFF00"/>
          </w:tcPr>
          <w:p w14:paraId="6A4DB15A" w14:textId="2F0E05A7" w:rsidR="009A18CD" w:rsidRPr="00D95972" w:rsidRDefault="009A18CD" w:rsidP="009A18C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4199C4BA" w14:textId="47FBA0DF" w:rsidR="009A18CD" w:rsidRPr="00D95972" w:rsidRDefault="009A18CD" w:rsidP="009A18C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31CF726" w14:textId="1B57769C" w:rsidR="009A18CD" w:rsidRPr="00D95972" w:rsidRDefault="009A18CD" w:rsidP="009A18C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4B539" w14:textId="77777777" w:rsidR="00162436" w:rsidRDefault="00162436" w:rsidP="00162436">
            <w:pPr>
              <w:rPr>
                <w:rFonts w:cs="Arial"/>
              </w:rPr>
            </w:pPr>
            <w:r w:rsidRPr="00335E76">
              <w:rPr>
                <w:rFonts w:cs="Arial"/>
                <w:b/>
                <w:bCs/>
              </w:rPr>
              <w:t>Current status:</w:t>
            </w:r>
            <w:r>
              <w:rPr>
                <w:rFonts w:cs="Arial"/>
              </w:rPr>
              <w:t xml:space="preserve"> Agreed</w:t>
            </w:r>
          </w:p>
          <w:p w14:paraId="056E1239" w14:textId="77777777" w:rsidR="009A18CD" w:rsidRDefault="009A18CD" w:rsidP="009A18CD">
            <w:pPr>
              <w:rPr>
                <w:rFonts w:eastAsia="Batang" w:cs="Arial"/>
                <w:lang w:eastAsia="ko-KR"/>
              </w:rPr>
            </w:pPr>
            <w:r>
              <w:rPr>
                <w:rFonts w:eastAsia="Batang" w:cs="Arial"/>
                <w:lang w:eastAsia="ko-KR"/>
              </w:rPr>
              <w:t>Revision of C1-215732</w:t>
            </w:r>
          </w:p>
          <w:p w14:paraId="6ABDB61F" w14:textId="77777777" w:rsidR="009A18CD" w:rsidRDefault="009A18CD" w:rsidP="009A18CD">
            <w:pPr>
              <w:rPr>
                <w:rFonts w:eastAsia="Batang" w:cs="Arial"/>
                <w:lang w:eastAsia="ko-KR"/>
              </w:rPr>
            </w:pPr>
          </w:p>
          <w:p w14:paraId="0B00C3EB" w14:textId="77777777" w:rsidR="009A18CD" w:rsidRDefault="009A18CD" w:rsidP="009A18CD">
            <w:pPr>
              <w:rPr>
                <w:rFonts w:eastAsia="Batang" w:cs="Arial"/>
                <w:lang w:eastAsia="ko-KR"/>
              </w:rPr>
            </w:pPr>
            <w:r>
              <w:rPr>
                <w:rFonts w:eastAsia="Batang" w:cs="Arial"/>
                <w:lang w:eastAsia="ko-KR"/>
              </w:rPr>
              <w:t>--------------------------------------------------------</w:t>
            </w:r>
          </w:p>
          <w:p w14:paraId="3768BD21" w14:textId="77777777" w:rsidR="009A18CD" w:rsidRDefault="009A18CD" w:rsidP="009A18CD">
            <w:pPr>
              <w:rPr>
                <w:rFonts w:eastAsia="Batang" w:cs="Arial"/>
                <w:lang w:eastAsia="ko-KR"/>
              </w:rPr>
            </w:pPr>
            <w:r>
              <w:rPr>
                <w:rFonts w:eastAsia="Batang" w:cs="Arial"/>
                <w:lang w:eastAsia="ko-KR"/>
              </w:rPr>
              <w:t>Sunghoon, Monday, 6:40</w:t>
            </w:r>
          </w:p>
          <w:p w14:paraId="482C5BA7" w14:textId="77777777" w:rsidR="009A18CD" w:rsidRDefault="009A18CD" w:rsidP="009A18CD">
            <w:pPr>
              <w:rPr>
                <w:rFonts w:eastAsia="Batang" w:cs="Arial"/>
                <w:lang w:eastAsia="ko-KR"/>
              </w:rPr>
            </w:pPr>
            <w:r>
              <w:rPr>
                <w:rFonts w:eastAsia="Batang" w:cs="Arial"/>
                <w:lang w:eastAsia="ko-KR"/>
              </w:rPr>
              <w:t>Revision required</w:t>
            </w:r>
          </w:p>
          <w:p w14:paraId="68C4E624" w14:textId="77777777" w:rsidR="009A18CD" w:rsidRDefault="009A18CD" w:rsidP="009A18CD">
            <w:pPr>
              <w:rPr>
                <w:rFonts w:eastAsia="Batang" w:cs="Arial"/>
                <w:lang w:eastAsia="ko-KR"/>
              </w:rPr>
            </w:pPr>
          </w:p>
          <w:p w14:paraId="64BDD010" w14:textId="77777777" w:rsidR="009A18CD" w:rsidRDefault="009A18CD" w:rsidP="009A18CD">
            <w:pPr>
              <w:rPr>
                <w:rFonts w:eastAsia="Batang" w:cs="Arial"/>
                <w:lang w:eastAsia="ko-KR"/>
              </w:rPr>
            </w:pPr>
            <w:r>
              <w:rPr>
                <w:rFonts w:eastAsia="Batang" w:cs="Arial"/>
                <w:lang w:eastAsia="ko-KR"/>
              </w:rPr>
              <w:t>Mohamed, Monday, 7:08</w:t>
            </w:r>
          </w:p>
          <w:p w14:paraId="60E3DF9C" w14:textId="77777777" w:rsidR="009A18CD" w:rsidRDefault="009A18CD" w:rsidP="009A18CD">
            <w:pPr>
              <w:rPr>
                <w:rFonts w:eastAsia="Batang" w:cs="Arial"/>
                <w:lang w:eastAsia="ko-KR"/>
              </w:rPr>
            </w:pPr>
            <w:r>
              <w:rPr>
                <w:rFonts w:eastAsia="Batang" w:cs="Arial"/>
                <w:lang w:eastAsia="ko-KR"/>
              </w:rPr>
              <w:t>Revision required</w:t>
            </w:r>
          </w:p>
          <w:p w14:paraId="21064FCC" w14:textId="77777777" w:rsidR="009A18CD" w:rsidRDefault="009A18CD" w:rsidP="009A18CD">
            <w:pPr>
              <w:rPr>
                <w:rFonts w:eastAsia="Batang" w:cs="Arial"/>
                <w:lang w:eastAsia="ko-KR"/>
              </w:rPr>
            </w:pPr>
          </w:p>
          <w:p w14:paraId="0A2FFCB6" w14:textId="77777777" w:rsidR="009A18CD" w:rsidRDefault="009A18CD" w:rsidP="009A18CD">
            <w:pPr>
              <w:rPr>
                <w:rFonts w:eastAsia="Batang" w:cs="Arial"/>
                <w:lang w:eastAsia="ko-KR"/>
              </w:rPr>
            </w:pPr>
            <w:r>
              <w:rPr>
                <w:rFonts w:eastAsia="Batang" w:cs="Arial"/>
                <w:lang w:eastAsia="ko-KR"/>
              </w:rPr>
              <w:t>Mahmoud, Monday, 15:07</w:t>
            </w:r>
          </w:p>
          <w:p w14:paraId="6DFE7D0C" w14:textId="77777777" w:rsidR="009A18CD" w:rsidRDefault="009A18CD" w:rsidP="009A18CD">
            <w:pPr>
              <w:rPr>
                <w:rFonts w:eastAsia="Batang" w:cs="Arial"/>
                <w:lang w:eastAsia="ko-KR"/>
              </w:rPr>
            </w:pPr>
            <w:r>
              <w:rPr>
                <w:rFonts w:eastAsia="Batang" w:cs="Arial"/>
                <w:lang w:eastAsia="ko-KR"/>
              </w:rPr>
              <w:t>Responds to Sunghoon</w:t>
            </w:r>
          </w:p>
          <w:p w14:paraId="571038A2" w14:textId="77777777" w:rsidR="009A18CD" w:rsidRDefault="009A18CD" w:rsidP="009A18CD">
            <w:pPr>
              <w:rPr>
                <w:rFonts w:eastAsia="Batang" w:cs="Arial"/>
                <w:lang w:eastAsia="ko-KR"/>
              </w:rPr>
            </w:pPr>
          </w:p>
          <w:p w14:paraId="245981AF" w14:textId="77777777" w:rsidR="009A18CD" w:rsidRDefault="009A18CD" w:rsidP="009A18CD">
            <w:pPr>
              <w:rPr>
                <w:rFonts w:eastAsia="Batang" w:cs="Arial"/>
                <w:lang w:eastAsia="ko-KR"/>
              </w:rPr>
            </w:pPr>
            <w:r>
              <w:rPr>
                <w:rFonts w:eastAsia="Batang" w:cs="Arial"/>
                <w:lang w:eastAsia="ko-KR"/>
              </w:rPr>
              <w:t>Mahmoud, Monday, 15:34</w:t>
            </w:r>
          </w:p>
          <w:p w14:paraId="18D0E075" w14:textId="77777777" w:rsidR="009A18CD" w:rsidRDefault="009A18CD" w:rsidP="009A18CD">
            <w:pPr>
              <w:rPr>
                <w:rFonts w:eastAsia="Batang" w:cs="Arial"/>
                <w:lang w:eastAsia="ko-KR"/>
              </w:rPr>
            </w:pPr>
            <w:r>
              <w:rPr>
                <w:rFonts w:eastAsia="Batang" w:cs="Arial"/>
                <w:lang w:eastAsia="ko-KR"/>
              </w:rPr>
              <w:t>Responds to Mohamed</w:t>
            </w:r>
          </w:p>
          <w:p w14:paraId="203F9FBA" w14:textId="77777777" w:rsidR="009A18CD" w:rsidRDefault="009A18CD" w:rsidP="009A18CD">
            <w:pPr>
              <w:rPr>
                <w:rFonts w:eastAsia="Batang" w:cs="Arial"/>
                <w:lang w:eastAsia="ko-KR"/>
              </w:rPr>
            </w:pPr>
          </w:p>
          <w:p w14:paraId="43DF7764" w14:textId="77777777" w:rsidR="009A18CD" w:rsidRDefault="009A18CD" w:rsidP="009A18CD">
            <w:pPr>
              <w:rPr>
                <w:rFonts w:eastAsia="Batang" w:cs="Arial"/>
                <w:lang w:eastAsia="ko-KR"/>
              </w:rPr>
            </w:pPr>
            <w:r>
              <w:rPr>
                <w:rFonts w:eastAsia="Batang" w:cs="Arial"/>
                <w:lang w:eastAsia="ko-KR"/>
              </w:rPr>
              <w:t>Mohamed, Monday, 16:05</w:t>
            </w:r>
          </w:p>
          <w:p w14:paraId="6EF4027B" w14:textId="77777777" w:rsidR="009A18CD" w:rsidRDefault="009A18CD" w:rsidP="009A18CD">
            <w:pPr>
              <w:rPr>
                <w:rFonts w:eastAsia="Batang" w:cs="Arial"/>
                <w:lang w:eastAsia="ko-KR"/>
              </w:rPr>
            </w:pPr>
            <w:r>
              <w:rPr>
                <w:rFonts w:eastAsia="Batang" w:cs="Arial"/>
                <w:lang w:eastAsia="ko-KR"/>
              </w:rPr>
              <w:t>Ok with Mahmoud’s response</w:t>
            </w:r>
          </w:p>
          <w:p w14:paraId="221009A5" w14:textId="77777777" w:rsidR="009A18CD" w:rsidRDefault="009A18CD" w:rsidP="009A18CD">
            <w:pPr>
              <w:rPr>
                <w:rFonts w:eastAsia="Batang" w:cs="Arial"/>
                <w:lang w:eastAsia="ko-KR"/>
              </w:rPr>
            </w:pPr>
          </w:p>
          <w:p w14:paraId="5C4EB437" w14:textId="77777777" w:rsidR="009A18CD" w:rsidRDefault="009A18CD" w:rsidP="009A18CD">
            <w:pPr>
              <w:rPr>
                <w:rFonts w:eastAsia="Batang" w:cs="Arial"/>
                <w:lang w:eastAsia="ko-KR"/>
              </w:rPr>
            </w:pPr>
            <w:r>
              <w:rPr>
                <w:rFonts w:eastAsia="Batang" w:cs="Arial"/>
                <w:lang w:eastAsia="ko-KR"/>
              </w:rPr>
              <w:t>Mahmoud, Tuesday, 17:06</w:t>
            </w:r>
          </w:p>
          <w:p w14:paraId="52648170" w14:textId="77777777" w:rsidR="009A18CD" w:rsidRDefault="009A18CD" w:rsidP="009A18CD">
            <w:pPr>
              <w:rPr>
                <w:rFonts w:eastAsia="Batang" w:cs="Arial"/>
                <w:lang w:eastAsia="ko-KR"/>
              </w:rPr>
            </w:pPr>
            <w:r>
              <w:rPr>
                <w:rFonts w:eastAsia="Batang" w:cs="Arial"/>
                <w:lang w:eastAsia="ko-KR"/>
              </w:rPr>
              <w:t>Provides draft revision</w:t>
            </w:r>
          </w:p>
          <w:p w14:paraId="4DD65155" w14:textId="77777777" w:rsidR="009A18CD" w:rsidRDefault="009A18CD" w:rsidP="009A18CD">
            <w:pPr>
              <w:rPr>
                <w:rFonts w:eastAsia="Batang" w:cs="Arial"/>
                <w:lang w:eastAsia="ko-KR"/>
              </w:rPr>
            </w:pPr>
          </w:p>
          <w:p w14:paraId="31FB18EC" w14:textId="44286D10" w:rsidR="009A18CD" w:rsidRDefault="009A18CD" w:rsidP="009A18CD">
            <w:pPr>
              <w:rPr>
                <w:rFonts w:eastAsia="Batang" w:cs="Arial"/>
                <w:lang w:eastAsia="ko-KR"/>
              </w:rPr>
            </w:pPr>
            <w:r>
              <w:rPr>
                <w:rFonts w:eastAsia="Batang" w:cs="Arial"/>
                <w:lang w:eastAsia="ko-KR"/>
              </w:rPr>
              <w:t>Sunghoon, Wednesday, 2:25</w:t>
            </w:r>
          </w:p>
          <w:p w14:paraId="08F7F6EC" w14:textId="3F3C69BF" w:rsidR="009A18CD" w:rsidRDefault="009A18CD" w:rsidP="009A18CD">
            <w:pPr>
              <w:rPr>
                <w:rFonts w:eastAsia="Batang" w:cs="Arial"/>
                <w:lang w:eastAsia="ko-KR"/>
              </w:rPr>
            </w:pPr>
            <w:r>
              <w:rPr>
                <w:rFonts w:eastAsia="Batang" w:cs="Arial"/>
                <w:lang w:eastAsia="ko-KR"/>
              </w:rPr>
              <w:t>Makes proposal</w:t>
            </w:r>
          </w:p>
          <w:p w14:paraId="39A1A909" w14:textId="77777777" w:rsidR="009A18CD" w:rsidRDefault="009A18CD" w:rsidP="009A18CD">
            <w:pPr>
              <w:rPr>
                <w:rFonts w:eastAsia="Batang" w:cs="Arial"/>
                <w:lang w:eastAsia="ko-KR"/>
              </w:rPr>
            </w:pPr>
          </w:p>
          <w:p w14:paraId="09DE80CF" w14:textId="73A70AC8" w:rsidR="009A18CD" w:rsidRDefault="009A18CD" w:rsidP="009A18CD">
            <w:pPr>
              <w:rPr>
                <w:rFonts w:eastAsia="Batang" w:cs="Arial"/>
                <w:lang w:eastAsia="ko-KR"/>
              </w:rPr>
            </w:pPr>
            <w:r>
              <w:rPr>
                <w:rFonts w:eastAsia="Batang" w:cs="Arial"/>
                <w:lang w:eastAsia="ko-KR"/>
              </w:rPr>
              <w:t>Mahmoud, Wednesday, 2:35</w:t>
            </w:r>
          </w:p>
          <w:p w14:paraId="38004411" w14:textId="77777777" w:rsidR="009A18CD" w:rsidRDefault="009A18CD" w:rsidP="009A18CD">
            <w:pPr>
              <w:rPr>
                <w:rFonts w:eastAsia="Batang" w:cs="Arial"/>
                <w:lang w:eastAsia="ko-KR"/>
              </w:rPr>
            </w:pPr>
            <w:r>
              <w:rPr>
                <w:rFonts w:eastAsia="Batang" w:cs="Arial"/>
                <w:lang w:eastAsia="ko-KR"/>
              </w:rPr>
              <w:t>Provides draft revision</w:t>
            </w:r>
          </w:p>
          <w:p w14:paraId="12387E77" w14:textId="77777777" w:rsidR="009A18CD" w:rsidRDefault="009A18CD" w:rsidP="009A18CD">
            <w:pPr>
              <w:rPr>
                <w:rFonts w:eastAsia="Batang" w:cs="Arial"/>
                <w:lang w:eastAsia="ko-KR"/>
              </w:rPr>
            </w:pPr>
          </w:p>
          <w:p w14:paraId="1C5843D8" w14:textId="7C42235C" w:rsidR="009A18CD" w:rsidRDefault="009A18CD" w:rsidP="009A18CD">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Thur</w:t>
            </w:r>
            <w:r>
              <w:rPr>
                <w:rFonts w:eastAsia="Batang" w:cs="Arial"/>
                <w:lang w:eastAsia="ko-KR"/>
              </w:rPr>
              <w:t xml:space="preserve">sday, </w:t>
            </w:r>
            <w:r>
              <w:rPr>
                <w:rFonts w:eastAsia="Batang" w:cs="Arial"/>
                <w:lang w:eastAsia="ko-KR"/>
              </w:rPr>
              <w:t>8:30</w:t>
            </w:r>
          </w:p>
          <w:p w14:paraId="012F7A2F" w14:textId="15965F24" w:rsidR="009A18CD" w:rsidRDefault="009A18CD" w:rsidP="009A18CD">
            <w:pPr>
              <w:rPr>
                <w:rFonts w:eastAsia="Batang" w:cs="Arial"/>
                <w:lang w:eastAsia="ko-KR"/>
              </w:rPr>
            </w:pPr>
            <w:r>
              <w:rPr>
                <w:rFonts w:eastAsia="Batang" w:cs="Arial"/>
                <w:lang w:eastAsia="ko-KR"/>
              </w:rPr>
              <w:t>Ok with</w:t>
            </w:r>
            <w:r>
              <w:rPr>
                <w:rFonts w:eastAsia="Batang" w:cs="Arial"/>
                <w:lang w:eastAsia="ko-KR"/>
              </w:rPr>
              <w:t xml:space="preserve"> draft revision</w:t>
            </w:r>
          </w:p>
          <w:p w14:paraId="1A56A672" w14:textId="04BAED91" w:rsidR="009A18CD" w:rsidRPr="00D95972" w:rsidRDefault="009A18CD" w:rsidP="009A18CD">
            <w:pPr>
              <w:rPr>
                <w:rFonts w:eastAsia="Batang" w:cs="Arial"/>
                <w:lang w:eastAsia="ko-KR"/>
              </w:rPr>
            </w:pPr>
          </w:p>
        </w:tc>
      </w:tr>
      <w:tr w:rsidR="009A18CD" w:rsidRPr="00D95972" w14:paraId="390C2989" w14:textId="77777777" w:rsidTr="002E422E">
        <w:tc>
          <w:tcPr>
            <w:tcW w:w="976" w:type="dxa"/>
            <w:tcBorders>
              <w:top w:val="nil"/>
              <w:left w:val="thinThickThinSmallGap" w:sz="24" w:space="0" w:color="auto"/>
              <w:bottom w:val="nil"/>
            </w:tcBorders>
            <w:shd w:val="clear" w:color="auto" w:fill="auto"/>
          </w:tcPr>
          <w:p w14:paraId="675EA291"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348F8478"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00D9C9BD" w14:textId="2DB63B28" w:rsidR="009A18CD" w:rsidRPr="002E422E" w:rsidRDefault="009A18CD" w:rsidP="009A18CD">
            <w:pPr>
              <w:overflowPunct/>
              <w:autoSpaceDE/>
              <w:autoSpaceDN/>
              <w:adjustRightInd/>
              <w:textAlignment w:val="auto"/>
            </w:pPr>
            <w:r w:rsidRPr="005B1950">
              <w:t>C1-216095</w:t>
            </w:r>
          </w:p>
        </w:tc>
        <w:tc>
          <w:tcPr>
            <w:tcW w:w="4191" w:type="dxa"/>
            <w:gridSpan w:val="3"/>
            <w:tcBorders>
              <w:top w:val="single" w:sz="4" w:space="0" w:color="auto"/>
              <w:bottom w:val="single" w:sz="4" w:space="0" w:color="auto"/>
            </w:tcBorders>
            <w:shd w:val="clear" w:color="auto" w:fill="FFFF00"/>
          </w:tcPr>
          <w:p w14:paraId="3E1CF87B" w14:textId="438A86A7" w:rsidR="009A18CD" w:rsidRDefault="009A18CD" w:rsidP="009A18C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78754F96" w14:textId="345C9AF2" w:rsidR="009A18CD"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B2F0B" w14:textId="5FB10D6E"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8FE6E" w14:textId="77777777" w:rsidR="00162436" w:rsidRDefault="00162436" w:rsidP="00162436">
            <w:pPr>
              <w:rPr>
                <w:rFonts w:cs="Arial"/>
              </w:rPr>
            </w:pPr>
            <w:r w:rsidRPr="00335E76">
              <w:rPr>
                <w:rFonts w:cs="Arial"/>
                <w:b/>
                <w:bCs/>
              </w:rPr>
              <w:t>Current status:</w:t>
            </w:r>
            <w:r>
              <w:rPr>
                <w:rFonts w:cs="Arial"/>
              </w:rPr>
              <w:t xml:space="preserve"> Agreed</w:t>
            </w:r>
          </w:p>
          <w:p w14:paraId="265D14CC" w14:textId="77777777" w:rsidR="009A18CD" w:rsidRDefault="009A18CD" w:rsidP="009A18CD">
            <w:pPr>
              <w:rPr>
                <w:rFonts w:eastAsia="Batang" w:cs="Arial"/>
                <w:lang w:eastAsia="ko-KR"/>
              </w:rPr>
            </w:pPr>
            <w:r>
              <w:rPr>
                <w:rFonts w:eastAsia="Batang" w:cs="Arial"/>
                <w:lang w:eastAsia="ko-KR"/>
              </w:rPr>
              <w:t>Revision of C1-215651</w:t>
            </w:r>
          </w:p>
          <w:p w14:paraId="5BF395CC" w14:textId="77777777" w:rsidR="009A18CD" w:rsidRDefault="009A18CD" w:rsidP="009A18CD">
            <w:pPr>
              <w:rPr>
                <w:rFonts w:eastAsia="Batang" w:cs="Arial"/>
                <w:lang w:eastAsia="ko-KR"/>
              </w:rPr>
            </w:pPr>
          </w:p>
          <w:p w14:paraId="2AC69C16" w14:textId="77777777" w:rsidR="009A18CD" w:rsidRDefault="009A18CD" w:rsidP="009A18CD">
            <w:pPr>
              <w:rPr>
                <w:rFonts w:eastAsia="Batang" w:cs="Arial"/>
                <w:lang w:eastAsia="ko-KR"/>
              </w:rPr>
            </w:pPr>
            <w:r>
              <w:rPr>
                <w:rFonts w:eastAsia="Batang" w:cs="Arial"/>
                <w:lang w:eastAsia="ko-KR"/>
              </w:rPr>
              <w:t>----------------------------------------------------</w:t>
            </w:r>
          </w:p>
          <w:p w14:paraId="205EBDD4" w14:textId="77777777" w:rsidR="009A18CD" w:rsidRDefault="009A18CD" w:rsidP="009A18CD">
            <w:pPr>
              <w:rPr>
                <w:rFonts w:eastAsia="Batang" w:cs="Arial"/>
                <w:lang w:eastAsia="ko-KR"/>
              </w:rPr>
            </w:pPr>
            <w:r>
              <w:rPr>
                <w:rFonts w:eastAsia="Batang" w:cs="Arial"/>
                <w:lang w:eastAsia="ko-KR"/>
              </w:rPr>
              <w:t>Ivo, Monday, 8:35</w:t>
            </w:r>
          </w:p>
          <w:p w14:paraId="6DA52C94" w14:textId="77777777" w:rsidR="009A18CD" w:rsidRDefault="009A18CD" w:rsidP="009A18CD">
            <w:pPr>
              <w:rPr>
                <w:rFonts w:eastAsia="Batang" w:cs="Arial"/>
                <w:lang w:eastAsia="ko-KR"/>
              </w:rPr>
            </w:pPr>
            <w:r>
              <w:rPr>
                <w:rFonts w:eastAsia="Batang" w:cs="Arial"/>
                <w:lang w:eastAsia="ko-KR"/>
              </w:rPr>
              <w:t>Revision required</w:t>
            </w:r>
          </w:p>
          <w:p w14:paraId="74AC1D4D" w14:textId="77777777" w:rsidR="009A18CD" w:rsidRDefault="009A18CD" w:rsidP="009A18CD">
            <w:pPr>
              <w:rPr>
                <w:rFonts w:eastAsia="Batang" w:cs="Arial"/>
                <w:lang w:eastAsia="ko-KR"/>
              </w:rPr>
            </w:pPr>
          </w:p>
          <w:p w14:paraId="09ED16C6" w14:textId="77777777" w:rsidR="009A18CD" w:rsidRDefault="009A18CD" w:rsidP="009A18CD">
            <w:pPr>
              <w:rPr>
                <w:rFonts w:eastAsia="Batang" w:cs="Arial"/>
                <w:lang w:eastAsia="ko-KR"/>
              </w:rPr>
            </w:pPr>
            <w:r>
              <w:rPr>
                <w:rFonts w:eastAsia="Batang" w:cs="Arial"/>
                <w:lang w:eastAsia="ko-KR"/>
              </w:rPr>
              <w:t>Joy, Monday, 11:51</w:t>
            </w:r>
          </w:p>
          <w:p w14:paraId="678F70E2" w14:textId="77777777" w:rsidR="009A18CD" w:rsidRDefault="009A18CD" w:rsidP="009A18CD">
            <w:pPr>
              <w:rPr>
                <w:rFonts w:eastAsia="Batang" w:cs="Arial"/>
                <w:lang w:eastAsia="ko-KR"/>
              </w:rPr>
            </w:pPr>
            <w:r>
              <w:rPr>
                <w:rFonts w:eastAsia="Batang" w:cs="Arial"/>
                <w:lang w:eastAsia="ko-KR"/>
              </w:rPr>
              <w:t>Provides draft revision</w:t>
            </w:r>
          </w:p>
          <w:p w14:paraId="04EA8ED5" w14:textId="77777777" w:rsidR="009A18CD" w:rsidRDefault="009A18CD" w:rsidP="009A18CD">
            <w:pPr>
              <w:rPr>
                <w:rFonts w:eastAsia="Batang" w:cs="Arial"/>
                <w:lang w:eastAsia="ko-KR"/>
              </w:rPr>
            </w:pPr>
          </w:p>
          <w:p w14:paraId="3576371A" w14:textId="77777777" w:rsidR="009A18CD" w:rsidRDefault="009A18CD" w:rsidP="009A18CD">
            <w:pPr>
              <w:rPr>
                <w:rFonts w:eastAsia="Batang" w:cs="Arial"/>
                <w:lang w:eastAsia="ko-KR"/>
              </w:rPr>
            </w:pPr>
            <w:r>
              <w:rPr>
                <w:rFonts w:eastAsia="Batang" w:cs="Arial"/>
                <w:lang w:eastAsia="ko-KR"/>
              </w:rPr>
              <w:t>Ivo, Thursday, 0:07</w:t>
            </w:r>
          </w:p>
          <w:p w14:paraId="132CC35B" w14:textId="77777777" w:rsidR="009A18CD" w:rsidRDefault="009A18CD" w:rsidP="009A18CD">
            <w:pPr>
              <w:rPr>
                <w:rFonts w:eastAsia="Batang" w:cs="Arial"/>
                <w:lang w:eastAsia="ko-KR"/>
              </w:rPr>
            </w:pPr>
            <w:r>
              <w:rPr>
                <w:rFonts w:eastAsia="Batang" w:cs="Arial"/>
                <w:lang w:eastAsia="ko-KR"/>
              </w:rPr>
              <w:t>Revision required</w:t>
            </w:r>
          </w:p>
          <w:p w14:paraId="374F248B" w14:textId="77777777" w:rsidR="009A18CD" w:rsidRDefault="009A18CD" w:rsidP="009A18CD">
            <w:pPr>
              <w:rPr>
                <w:rFonts w:eastAsia="Batang" w:cs="Arial"/>
                <w:lang w:eastAsia="ko-KR"/>
              </w:rPr>
            </w:pPr>
          </w:p>
          <w:p w14:paraId="7239C1F5" w14:textId="77777777" w:rsidR="009A18CD" w:rsidRDefault="009A18CD" w:rsidP="009A18CD">
            <w:pPr>
              <w:rPr>
                <w:rFonts w:eastAsia="Batang" w:cs="Arial"/>
                <w:lang w:eastAsia="ko-KR"/>
              </w:rPr>
            </w:pPr>
            <w:r>
              <w:rPr>
                <w:rFonts w:eastAsia="Batang" w:cs="Arial"/>
                <w:lang w:eastAsia="ko-KR"/>
              </w:rPr>
              <w:t>Joy, Thursday, 3:39</w:t>
            </w:r>
          </w:p>
          <w:p w14:paraId="2CD2CF90" w14:textId="77777777" w:rsidR="009A18CD" w:rsidRDefault="009A18CD" w:rsidP="009A18CD">
            <w:pPr>
              <w:rPr>
                <w:rFonts w:eastAsia="Batang" w:cs="Arial"/>
                <w:lang w:eastAsia="ko-KR"/>
              </w:rPr>
            </w:pPr>
            <w:r>
              <w:rPr>
                <w:rFonts w:eastAsia="Batang" w:cs="Arial"/>
                <w:lang w:eastAsia="ko-KR"/>
              </w:rPr>
              <w:t>Provides draft revision</w:t>
            </w:r>
          </w:p>
          <w:p w14:paraId="5BC89515" w14:textId="77777777" w:rsidR="009A18CD" w:rsidRDefault="009A18CD" w:rsidP="009A18CD">
            <w:pPr>
              <w:rPr>
                <w:rFonts w:eastAsia="Batang" w:cs="Arial"/>
                <w:lang w:eastAsia="ko-KR"/>
              </w:rPr>
            </w:pPr>
          </w:p>
        </w:tc>
      </w:tr>
      <w:tr w:rsidR="009A18CD" w:rsidRPr="00D95972" w14:paraId="6EB999D8" w14:textId="77777777" w:rsidTr="002E422E">
        <w:tc>
          <w:tcPr>
            <w:tcW w:w="976" w:type="dxa"/>
            <w:tcBorders>
              <w:top w:val="nil"/>
              <w:left w:val="thinThickThinSmallGap" w:sz="24" w:space="0" w:color="auto"/>
              <w:bottom w:val="nil"/>
            </w:tcBorders>
            <w:shd w:val="clear" w:color="auto" w:fill="auto"/>
          </w:tcPr>
          <w:p w14:paraId="17BD7534"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A460F66"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4CC9AF25" w14:textId="55C2551F" w:rsidR="009A18CD" w:rsidRPr="00253F19" w:rsidRDefault="009A18CD" w:rsidP="009A18CD">
            <w:pPr>
              <w:overflowPunct/>
              <w:autoSpaceDE/>
              <w:autoSpaceDN/>
              <w:adjustRightInd/>
              <w:textAlignment w:val="auto"/>
            </w:pPr>
            <w:r w:rsidRPr="002E422E">
              <w:t>C1-216106</w:t>
            </w:r>
          </w:p>
        </w:tc>
        <w:tc>
          <w:tcPr>
            <w:tcW w:w="4191" w:type="dxa"/>
            <w:gridSpan w:val="3"/>
            <w:tcBorders>
              <w:top w:val="single" w:sz="4" w:space="0" w:color="auto"/>
              <w:bottom w:val="single" w:sz="4" w:space="0" w:color="auto"/>
            </w:tcBorders>
            <w:shd w:val="clear" w:color="auto" w:fill="FFFF00"/>
          </w:tcPr>
          <w:p w14:paraId="7050F847" w14:textId="2EA836B7" w:rsidR="009A18CD" w:rsidRDefault="009A18CD" w:rsidP="009A18C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D51B3D3" w14:textId="0647E718" w:rsidR="009A18CD"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6CA58D" w14:textId="0F794AAE" w:rsidR="009A18CD"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5C10B" w14:textId="77777777" w:rsidR="00162436" w:rsidRDefault="00162436" w:rsidP="00162436">
            <w:pPr>
              <w:rPr>
                <w:rFonts w:cs="Arial"/>
              </w:rPr>
            </w:pPr>
            <w:r w:rsidRPr="00335E76">
              <w:rPr>
                <w:rFonts w:cs="Arial"/>
                <w:b/>
                <w:bCs/>
              </w:rPr>
              <w:t>Current status:</w:t>
            </w:r>
            <w:r>
              <w:rPr>
                <w:rFonts w:cs="Arial"/>
              </w:rPr>
              <w:t xml:space="preserve"> Agreed</w:t>
            </w:r>
          </w:p>
          <w:p w14:paraId="3B32A936" w14:textId="77777777" w:rsidR="009A18CD" w:rsidRDefault="009A18CD" w:rsidP="009A18CD">
            <w:pPr>
              <w:rPr>
                <w:rFonts w:eastAsia="Batang" w:cs="Arial"/>
                <w:lang w:eastAsia="ko-KR"/>
              </w:rPr>
            </w:pPr>
            <w:r>
              <w:rPr>
                <w:rFonts w:eastAsia="Batang" w:cs="Arial"/>
                <w:lang w:eastAsia="ko-KR"/>
              </w:rPr>
              <w:t>Revision of C1-215652</w:t>
            </w:r>
          </w:p>
          <w:p w14:paraId="219258B5" w14:textId="77777777" w:rsidR="009A18CD" w:rsidRDefault="009A18CD" w:rsidP="009A18CD">
            <w:pPr>
              <w:rPr>
                <w:rFonts w:eastAsia="Batang" w:cs="Arial"/>
                <w:lang w:eastAsia="ko-KR"/>
              </w:rPr>
            </w:pPr>
          </w:p>
          <w:p w14:paraId="0661D44D" w14:textId="77777777" w:rsidR="009A18CD" w:rsidRDefault="009A18CD" w:rsidP="009A18CD">
            <w:pPr>
              <w:rPr>
                <w:rFonts w:eastAsia="Batang" w:cs="Arial"/>
                <w:lang w:eastAsia="ko-KR"/>
              </w:rPr>
            </w:pPr>
            <w:r>
              <w:rPr>
                <w:rFonts w:eastAsia="Batang" w:cs="Arial"/>
                <w:lang w:eastAsia="ko-KR"/>
              </w:rPr>
              <w:t>------------------------------------------------------</w:t>
            </w:r>
          </w:p>
          <w:p w14:paraId="721A3874" w14:textId="77777777" w:rsidR="009A18CD" w:rsidRDefault="009A18CD" w:rsidP="009A18CD">
            <w:pPr>
              <w:rPr>
                <w:rFonts w:eastAsia="Batang" w:cs="Arial"/>
                <w:lang w:eastAsia="ko-KR"/>
              </w:rPr>
            </w:pPr>
            <w:r>
              <w:rPr>
                <w:rFonts w:eastAsia="Batang" w:cs="Arial"/>
                <w:lang w:eastAsia="ko-KR"/>
              </w:rPr>
              <w:t>Rae, Monday, 3:49</w:t>
            </w:r>
          </w:p>
          <w:p w14:paraId="72F4B9F7" w14:textId="77777777" w:rsidR="009A18CD" w:rsidRDefault="009A18CD" w:rsidP="009A18CD">
            <w:pPr>
              <w:rPr>
                <w:rFonts w:eastAsia="Batang" w:cs="Arial"/>
                <w:lang w:eastAsia="ko-KR"/>
              </w:rPr>
            </w:pPr>
            <w:r>
              <w:rPr>
                <w:rFonts w:eastAsia="Batang" w:cs="Arial"/>
                <w:lang w:eastAsia="ko-KR"/>
              </w:rPr>
              <w:t>Revision required</w:t>
            </w:r>
          </w:p>
          <w:p w14:paraId="318F3470" w14:textId="77777777" w:rsidR="009A18CD" w:rsidRDefault="009A18CD" w:rsidP="009A18CD">
            <w:pPr>
              <w:rPr>
                <w:rFonts w:eastAsia="Batang" w:cs="Arial"/>
                <w:lang w:eastAsia="ko-KR"/>
              </w:rPr>
            </w:pPr>
          </w:p>
          <w:p w14:paraId="5DDB8254" w14:textId="77777777" w:rsidR="009A18CD" w:rsidRDefault="009A18CD" w:rsidP="009A18CD">
            <w:pPr>
              <w:rPr>
                <w:rFonts w:eastAsia="Batang" w:cs="Arial"/>
                <w:lang w:eastAsia="ko-KR"/>
              </w:rPr>
            </w:pPr>
            <w:r>
              <w:rPr>
                <w:rFonts w:eastAsia="Batang" w:cs="Arial"/>
                <w:lang w:eastAsia="ko-KR"/>
              </w:rPr>
              <w:t>Mohamed, Monday, 7:08</w:t>
            </w:r>
          </w:p>
          <w:p w14:paraId="4923C1F5" w14:textId="77777777" w:rsidR="009A18CD" w:rsidRDefault="009A18CD" w:rsidP="009A18CD">
            <w:pPr>
              <w:rPr>
                <w:rFonts w:eastAsia="Batang" w:cs="Arial"/>
                <w:lang w:eastAsia="ko-KR"/>
              </w:rPr>
            </w:pPr>
            <w:r>
              <w:rPr>
                <w:rFonts w:eastAsia="Batang" w:cs="Arial"/>
                <w:lang w:eastAsia="ko-KR"/>
              </w:rPr>
              <w:t>Revision required</w:t>
            </w:r>
          </w:p>
          <w:p w14:paraId="7BD4ADFD" w14:textId="77777777" w:rsidR="009A18CD" w:rsidRDefault="009A18CD" w:rsidP="009A18CD">
            <w:pPr>
              <w:rPr>
                <w:rFonts w:eastAsia="Batang" w:cs="Arial"/>
                <w:lang w:eastAsia="ko-KR"/>
              </w:rPr>
            </w:pPr>
          </w:p>
          <w:p w14:paraId="2923C8E2" w14:textId="77777777" w:rsidR="009A18CD" w:rsidRDefault="009A18CD" w:rsidP="009A18CD">
            <w:pPr>
              <w:rPr>
                <w:rFonts w:eastAsia="Batang" w:cs="Arial"/>
                <w:lang w:eastAsia="ko-KR"/>
              </w:rPr>
            </w:pPr>
            <w:r>
              <w:rPr>
                <w:rFonts w:eastAsia="Batang" w:cs="Arial"/>
                <w:lang w:eastAsia="ko-KR"/>
              </w:rPr>
              <w:t>Joy, Monday, 10:18</w:t>
            </w:r>
          </w:p>
          <w:p w14:paraId="5CDE573F" w14:textId="77777777" w:rsidR="009A18CD" w:rsidRDefault="009A18CD" w:rsidP="009A18CD">
            <w:pPr>
              <w:rPr>
                <w:rFonts w:eastAsia="Batang" w:cs="Arial"/>
                <w:lang w:eastAsia="ko-KR"/>
              </w:rPr>
            </w:pPr>
            <w:r>
              <w:rPr>
                <w:rFonts w:eastAsia="Batang" w:cs="Arial"/>
                <w:lang w:eastAsia="ko-KR"/>
              </w:rPr>
              <w:t>Provides draft revision</w:t>
            </w:r>
          </w:p>
          <w:p w14:paraId="58C60139" w14:textId="77777777" w:rsidR="009A18CD" w:rsidRDefault="009A18CD" w:rsidP="009A18CD">
            <w:pPr>
              <w:rPr>
                <w:rFonts w:eastAsia="Batang" w:cs="Arial"/>
                <w:lang w:eastAsia="ko-KR"/>
              </w:rPr>
            </w:pPr>
          </w:p>
          <w:p w14:paraId="3F29D2C8" w14:textId="77777777" w:rsidR="009A18CD" w:rsidRDefault="009A18CD" w:rsidP="009A18CD">
            <w:pPr>
              <w:rPr>
                <w:rFonts w:eastAsia="Batang" w:cs="Arial"/>
                <w:lang w:eastAsia="ko-KR"/>
              </w:rPr>
            </w:pPr>
            <w:r>
              <w:rPr>
                <w:rFonts w:eastAsia="Batang" w:cs="Arial"/>
                <w:lang w:eastAsia="ko-KR"/>
              </w:rPr>
              <w:t>Mohamed, Monday, 10:56</w:t>
            </w:r>
          </w:p>
          <w:p w14:paraId="42880BC9" w14:textId="77777777" w:rsidR="009A18CD" w:rsidRDefault="009A18CD" w:rsidP="009A18CD">
            <w:pPr>
              <w:rPr>
                <w:rFonts w:eastAsia="Batang" w:cs="Arial"/>
                <w:lang w:eastAsia="ko-KR"/>
              </w:rPr>
            </w:pPr>
            <w:r>
              <w:rPr>
                <w:rFonts w:eastAsia="Batang" w:cs="Arial"/>
                <w:lang w:eastAsia="ko-KR"/>
              </w:rPr>
              <w:t>Ok with draft revision</w:t>
            </w:r>
          </w:p>
          <w:p w14:paraId="783902A5" w14:textId="77777777" w:rsidR="009A18CD" w:rsidRDefault="009A18CD" w:rsidP="009A18CD">
            <w:pPr>
              <w:rPr>
                <w:rFonts w:eastAsia="Batang" w:cs="Arial"/>
                <w:lang w:eastAsia="ko-KR"/>
              </w:rPr>
            </w:pPr>
          </w:p>
          <w:p w14:paraId="3E2771F9" w14:textId="77777777" w:rsidR="009A18CD" w:rsidRDefault="009A18CD" w:rsidP="009A18CD">
            <w:pPr>
              <w:rPr>
                <w:rFonts w:eastAsia="Batang" w:cs="Arial"/>
                <w:lang w:eastAsia="ko-KR"/>
              </w:rPr>
            </w:pPr>
            <w:r>
              <w:rPr>
                <w:rFonts w:eastAsia="Batang" w:cs="Arial"/>
                <w:lang w:eastAsia="ko-KR"/>
              </w:rPr>
              <w:t>Rae, Tuesday, 5:55</w:t>
            </w:r>
          </w:p>
          <w:p w14:paraId="0A4C2504" w14:textId="77777777" w:rsidR="009A18CD" w:rsidRDefault="009A18CD" w:rsidP="009A18CD">
            <w:pPr>
              <w:rPr>
                <w:rFonts w:eastAsia="Batang" w:cs="Arial"/>
                <w:lang w:eastAsia="ko-KR"/>
              </w:rPr>
            </w:pPr>
            <w:r>
              <w:rPr>
                <w:rFonts w:eastAsia="Batang" w:cs="Arial"/>
                <w:lang w:eastAsia="ko-KR"/>
              </w:rPr>
              <w:t>Ok with draft revision</w:t>
            </w:r>
          </w:p>
          <w:p w14:paraId="08DF046E" w14:textId="77777777" w:rsidR="009A18CD" w:rsidRDefault="009A18CD" w:rsidP="009A18CD">
            <w:pPr>
              <w:rPr>
                <w:rFonts w:eastAsia="Batang" w:cs="Arial"/>
                <w:lang w:eastAsia="ko-KR"/>
              </w:rPr>
            </w:pPr>
          </w:p>
        </w:tc>
      </w:tr>
      <w:tr w:rsidR="009A18CD" w:rsidRPr="00D95972" w14:paraId="31729CD9" w14:textId="77777777" w:rsidTr="007516A4">
        <w:tc>
          <w:tcPr>
            <w:tcW w:w="976" w:type="dxa"/>
            <w:tcBorders>
              <w:top w:val="nil"/>
              <w:left w:val="thinThickThinSmallGap" w:sz="24" w:space="0" w:color="auto"/>
              <w:bottom w:val="nil"/>
            </w:tcBorders>
            <w:shd w:val="clear" w:color="auto" w:fill="auto"/>
          </w:tcPr>
          <w:p w14:paraId="614FE1E9"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509A9DF5"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56AA9293" w14:textId="7983A6AD" w:rsidR="009A18CD" w:rsidRPr="00D95972" w:rsidRDefault="009A18CD" w:rsidP="009A18CD">
            <w:pPr>
              <w:overflowPunct/>
              <w:autoSpaceDE/>
              <w:autoSpaceDN/>
              <w:adjustRightInd/>
              <w:textAlignment w:val="auto"/>
              <w:rPr>
                <w:rFonts w:cs="Arial"/>
                <w:lang w:val="en-US"/>
              </w:rPr>
            </w:pPr>
            <w:r w:rsidRPr="007516A4">
              <w:t>C1-216107</w:t>
            </w:r>
          </w:p>
        </w:tc>
        <w:tc>
          <w:tcPr>
            <w:tcW w:w="4191" w:type="dxa"/>
            <w:gridSpan w:val="3"/>
            <w:tcBorders>
              <w:top w:val="single" w:sz="4" w:space="0" w:color="auto"/>
              <w:bottom w:val="single" w:sz="4" w:space="0" w:color="auto"/>
            </w:tcBorders>
            <w:shd w:val="clear" w:color="auto" w:fill="FFFF00"/>
          </w:tcPr>
          <w:p w14:paraId="68C5F1AF" w14:textId="2DC59EB9" w:rsidR="009A18CD" w:rsidRPr="00D95972" w:rsidRDefault="009A18CD" w:rsidP="009A18C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0CD5B014" w14:textId="1166F78D" w:rsidR="009A18CD" w:rsidRPr="00D95972"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D09926" w14:textId="3633959E" w:rsidR="009A18CD" w:rsidRPr="00D95972" w:rsidRDefault="009A18CD" w:rsidP="009A18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8E0" w14:textId="77777777" w:rsidR="00162436" w:rsidRDefault="00162436" w:rsidP="00162436">
            <w:pPr>
              <w:rPr>
                <w:rFonts w:cs="Arial"/>
              </w:rPr>
            </w:pPr>
            <w:r w:rsidRPr="00335E76">
              <w:rPr>
                <w:rFonts w:cs="Arial"/>
                <w:b/>
                <w:bCs/>
              </w:rPr>
              <w:t>Current status:</w:t>
            </w:r>
            <w:r>
              <w:rPr>
                <w:rFonts w:cs="Arial"/>
              </w:rPr>
              <w:t xml:space="preserve"> Agreed</w:t>
            </w:r>
          </w:p>
          <w:p w14:paraId="73FFAD7B" w14:textId="77777777" w:rsidR="009A18CD" w:rsidRDefault="009A18CD" w:rsidP="009A18CD">
            <w:pPr>
              <w:rPr>
                <w:rFonts w:eastAsia="Batang" w:cs="Arial"/>
                <w:lang w:eastAsia="ko-KR"/>
              </w:rPr>
            </w:pPr>
            <w:r>
              <w:rPr>
                <w:rFonts w:eastAsia="Batang" w:cs="Arial"/>
                <w:lang w:eastAsia="ko-KR"/>
              </w:rPr>
              <w:t>Revision of C1-215654</w:t>
            </w:r>
          </w:p>
          <w:p w14:paraId="32AF34C8" w14:textId="77777777" w:rsidR="009A18CD" w:rsidRDefault="009A18CD" w:rsidP="009A18CD">
            <w:pPr>
              <w:rPr>
                <w:rFonts w:eastAsia="Batang" w:cs="Arial"/>
                <w:lang w:eastAsia="ko-KR"/>
              </w:rPr>
            </w:pPr>
          </w:p>
          <w:p w14:paraId="0688A21E" w14:textId="77777777" w:rsidR="009A18CD" w:rsidRDefault="009A18CD" w:rsidP="009A18CD">
            <w:pPr>
              <w:rPr>
                <w:rFonts w:eastAsia="Batang" w:cs="Arial"/>
                <w:lang w:eastAsia="ko-KR"/>
              </w:rPr>
            </w:pPr>
            <w:r>
              <w:rPr>
                <w:rFonts w:eastAsia="Batang" w:cs="Arial"/>
                <w:lang w:eastAsia="ko-KR"/>
              </w:rPr>
              <w:t>-----------------------------------------------------</w:t>
            </w:r>
          </w:p>
          <w:p w14:paraId="42C01AFC"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12:54</w:t>
            </w:r>
          </w:p>
          <w:p w14:paraId="5ED81754" w14:textId="77777777" w:rsidR="009A18CD" w:rsidRDefault="009A18CD" w:rsidP="009A18CD">
            <w:pPr>
              <w:rPr>
                <w:rFonts w:eastAsia="Batang" w:cs="Arial"/>
                <w:lang w:eastAsia="ko-KR"/>
              </w:rPr>
            </w:pPr>
            <w:r>
              <w:rPr>
                <w:rFonts w:eastAsia="Batang" w:cs="Arial"/>
                <w:lang w:eastAsia="ko-KR"/>
              </w:rPr>
              <w:t>Revision required</w:t>
            </w:r>
          </w:p>
          <w:p w14:paraId="2303CCEE" w14:textId="77777777" w:rsidR="009A18CD" w:rsidRDefault="009A18CD" w:rsidP="009A18CD">
            <w:pPr>
              <w:rPr>
                <w:rFonts w:eastAsia="Batang" w:cs="Arial"/>
                <w:lang w:eastAsia="ko-KR"/>
              </w:rPr>
            </w:pPr>
          </w:p>
          <w:p w14:paraId="63D99103" w14:textId="77777777" w:rsidR="009A18CD" w:rsidRDefault="009A18CD" w:rsidP="009A18CD">
            <w:pPr>
              <w:rPr>
                <w:rFonts w:eastAsia="Batang" w:cs="Arial"/>
                <w:lang w:eastAsia="ko-KR"/>
              </w:rPr>
            </w:pPr>
            <w:r>
              <w:rPr>
                <w:rFonts w:eastAsia="Batang" w:cs="Arial"/>
                <w:lang w:eastAsia="ko-KR"/>
              </w:rPr>
              <w:t>Joy, Tuesday, 5:19</w:t>
            </w:r>
          </w:p>
          <w:p w14:paraId="2C9D1607" w14:textId="77777777" w:rsidR="009A18CD" w:rsidRDefault="009A18CD" w:rsidP="009A18CD">
            <w:pPr>
              <w:rPr>
                <w:rFonts w:eastAsia="Batang" w:cs="Arial"/>
                <w:lang w:eastAsia="ko-KR"/>
              </w:rPr>
            </w:pPr>
            <w:r>
              <w:rPr>
                <w:rFonts w:eastAsia="Batang" w:cs="Arial"/>
                <w:lang w:eastAsia="ko-KR"/>
              </w:rPr>
              <w:t>Provides draft revision</w:t>
            </w:r>
          </w:p>
          <w:p w14:paraId="2162E0A3" w14:textId="77777777" w:rsidR="009A18CD" w:rsidRDefault="009A18CD" w:rsidP="009A18CD">
            <w:pPr>
              <w:rPr>
                <w:rFonts w:eastAsia="Batang" w:cs="Arial"/>
                <w:lang w:eastAsia="ko-KR"/>
              </w:rPr>
            </w:pPr>
          </w:p>
          <w:p w14:paraId="69509BBD" w14:textId="77777777" w:rsidR="009A18CD" w:rsidRDefault="009A18CD" w:rsidP="009A18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12:46</w:t>
            </w:r>
          </w:p>
          <w:p w14:paraId="54738949" w14:textId="77777777" w:rsidR="009A18CD" w:rsidRDefault="009A18CD" w:rsidP="009A18CD">
            <w:pPr>
              <w:rPr>
                <w:rFonts w:eastAsia="Batang" w:cs="Arial"/>
                <w:lang w:eastAsia="ko-KR"/>
              </w:rPr>
            </w:pPr>
            <w:r>
              <w:rPr>
                <w:rFonts w:eastAsia="Batang" w:cs="Arial"/>
                <w:lang w:eastAsia="ko-KR"/>
              </w:rPr>
              <w:t>Revision required</w:t>
            </w:r>
          </w:p>
          <w:p w14:paraId="6F669760" w14:textId="77777777" w:rsidR="009A18CD" w:rsidRDefault="009A18CD" w:rsidP="009A18CD">
            <w:pPr>
              <w:rPr>
                <w:rFonts w:eastAsia="Batang" w:cs="Arial"/>
                <w:lang w:eastAsia="ko-KR"/>
              </w:rPr>
            </w:pPr>
          </w:p>
          <w:p w14:paraId="4DCA2041" w14:textId="77777777" w:rsidR="009A18CD" w:rsidRDefault="009A18CD" w:rsidP="009A18CD">
            <w:pPr>
              <w:rPr>
                <w:rFonts w:eastAsia="Batang" w:cs="Arial"/>
                <w:lang w:eastAsia="ko-KR"/>
              </w:rPr>
            </w:pPr>
            <w:r>
              <w:rPr>
                <w:rFonts w:eastAsia="Batang" w:cs="Arial"/>
                <w:lang w:eastAsia="ko-KR"/>
              </w:rPr>
              <w:t>Joy, Wednesday, 3:51</w:t>
            </w:r>
          </w:p>
          <w:p w14:paraId="5E444A7C" w14:textId="77777777" w:rsidR="009A18CD" w:rsidRDefault="009A18CD" w:rsidP="009A18CD">
            <w:pPr>
              <w:rPr>
                <w:rFonts w:eastAsia="Batang" w:cs="Arial"/>
                <w:lang w:eastAsia="ko-KR"/>
              </w:rPr>
            </w:pPr>
            <w:r>
              <w:rPr>
                <w:rFonts w:eastAsia="Batang" w:cs="Arial"/>
                <w:lang w:eastAsia="ko-KR"/>
              </w:rPr>
              <w:t>Provides draft revision</w:t>
            </w:r>
          </w:p>
          <w:p w14:paraId="7CEA4DF6" w14:textId="77777777" w:rsidR="009A18CD" w:rsidRDefault="009A18CD" w:rsidP="009A18CD">
            <w:pPr>
              <w:rPr>
                <w:rFonts w:eastAsia="Batang" w:cs="Arial"/>
                <w:lang w:eastAsia="ko-KR"/>
              </w:rPr>
            </w:pPr>
          </w:p>
          <w:p w14:paraId="43BDCB2E" w14:textId="77777777" w:rsidR="009A18CD" w:rsidRDefault="009A18CD" w:rsidP="009A18CD">
            <w:pPr>
              <w:rPr>
                <w:rFonts w:eastAsia="Batang" w:cs="Arial"/>
                <w:lang w:eastAsia="ko-KR"/>
              </w:rPr>
            </w:pPr>
            <w:r>
              <w:rPr>
                <w:rFonts w:eastAsia="Batang" w:cs="Arial"/>
                <w:lang w:eastAsia="ko-KR"/>
              </w:rPr>
              <w:t>Joy, Wednesday, 5:27</w:t>
            </w:r>
          </w:p>
          <w:p w14:paraId="63288471" w14:textId="77777777" w:rsidR="009A18CD" w:rsidRDefault="009A18CD" w:rsidP="009A18CD">
            <w:pPr>
              <w:rPr>
                <w:rFonts w:eastAsia="Batang" w:cs="Arial"/>
                <w:lang w:eastAsia="ko-KR"/>
              </w:rPr>
            </w:pPr>
            <w:r>
              <w:rPr>
                <w:rFonts w:eastAsia="Batang" w:cs="Arial"/>
                <w:lang w:eastAsia="ko-KR"/>
              </w:rPr>
              <w:t>Ok with draft revision</w:t>
            </w:r>
          </w:p>
          <w:p w14:paraId="46BF3C21" w14:textId="77777777" w:rsidR="009A18CD" w:rsidRPr="00D95972" w:rsidRDefault="009A18CD" w:rsidP="009A18CD">
            <w:pPr>
              <w:rPr>
                <w:rFonts w:eastAsia="Batang" w:cs="Arial"/>
                <w:lang w:eastAsia="ko-KR"/>
              </w:rPr>
            </w:pPr>
          </w:p>
        </w:tc>
      </w:tr>
      <w:tr w:rsidR="009A18CD" w:rsidRPr="00D95972" w14:paraId="756AE333" w14:textId="77777777" w:rsidTr="00886EE5">
        <w:tc>
          <w:tcPr>
            <w:tcW w:w="976" w:type="dxa"/>
            <w:tcBorders>
              <w:top w:val="nil"/>
              <w:left w:val="thinThickThinSmallGap" w:sz="24" w:space="0" w:color="auto"/>
              <w:bottom w:val="nil"/>
            </w:tcBorders>
            <w:shd w:val="clear" w:color="auto" w:fill="auto"/>
          </w:tcPr>
          <w:p w14:paraId="08F38902" w14:textId="77777777" w:rsidR="009A18CD" w:rsidRPr="00D95972" w:rsidRDefault="009A18CD" w:rsidP="009A18CD">
            <w:pPr>
              <w:rPr>
                <w:rFonts w:cs="Arial"/>
              </w:rPr>
            </w:pPr>
          </w:p>
        </w:tc>
        <w:tc>
          <w:tcPr>
            <w:tcW w:w="1317" w:type="dxa"/>
            <w:gridSpan w:val="2"/>
            <w:tcBorders>
              <w:top w:val="nil"/>
              <w:bottom w:val="nil"/>
            </w:tcBorders>
            <w:shd w:val="clear" w:color="auto" w:fill="auto"/>
          </w:tcPr>
          <w:p w14:paraId="01DBD9E3" w14:textId="77777777" w:rsidR="009A18CD" w:rsidRPr="00D95972" w:rsidRDefault="009A18CD" w:rsidP="009A18CD">
            <w:pPr>
              <w:rPr>
                <w:rFonts w:cs="Arial"/>
              </w:rPr>
            </w:pPr>
          </w:p>
        </w:tc>
        <w:tc>
          <w:tcPr>
            <w:tcW w:w="1088" w:type="dxa"/>
            <w:tcBorders>
              <w:top w:val="single" w:sz="4" w:space="0" w:color="auto"/>
              <w:bottom w:val="single" w:sz="4" w:space="0" w:color="auto"/>
            </w:tcBorders>
            <w:shd w:val="clear" w:color="auto" w:fill="FFFF00"/>
          </w:tcPr>
          <w:p w14:paraId="6A4289DE" w14:textId="4759B7E0" w:rsidR="009A18CD" w:rsidRPr="00D95972" w:rsidRDefault="009A18CD" w:rsidP="009A18CD">
            <w:pPr>
              <w:overflowPunct/>
              <w:autoSpaceDE/>
              <w:autoSpaceDN/>
              <w:adjustRightInd/>
              <w:textAlignment w:val="auto"/>
              <w:rPr>
                <w:rFonts w:cs="Arial"/>
                <w:lang w:val="en-US"/>
              </w:rPr>
            </w:pPr>
            <w:r w:rsidRPr="00886EE5">
              <w:t>C1-216108</w:t>
            </w:r>
          </w:p>
        </w:tc>
        <w:tc>
          <w:tcPr>
            <w:tcW w:w="4191" w:type="dxa"/>
            <w:gridSpan w:val="3"/>
            <w:tcBorders>
              <w:top w:val="single" w:sz="4" w:space="0" w:color="auto"/>
              <w:bottom w:val="single" w:sz="4" w:space="0" w:color="auto"/>
            </w:tcBorders>
            <w:shd w:val="clear" w:color="auto" w:fill="FFFF00"/>
          </w:tcPr>
          <w:p w14:paraId="15AFF088" w14:textId="05DA1D2F" w:rsidR="009A18CD" w:rsidRPr="00D95972" w:rsidRDefault="009A18CD" w:rsidP="009A18C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9AB4496" w14:textId="1B9E48C0" w:rsidR="009A18CD" w:rsidRPr="00D95972" w:rsidRDefault="009A18CD" w:rsidP="009A18C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72E44A" w14:textId="2259BBD4" w:rsidR="009A18CD" w:rsidRPr="00D95972" w:rsidRDefault="009A18CD" w:rsidP="009A18C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CD7E" w14:textId="77777777" w:rsidR="00162436" w:rsidRDefault="00162436" w:rsidP="00162436">
            <w:pPr>
              <w:rPr>
                <w:rFonts w:cs="Arial"/>
              </w:rPr>
            </w:pPr>
            <w:r w:rsidRPr="00335E76">
              <w:rPr>
                <w:rFonts w:cs="Arial"/>
                <w:b/>
                <w:bCs/>
              </w:rPr>
              <w:t>Current status:</w:t>
            </w:r>
            <w:r>
              <w:rPr>
                <w:rFonts w:cs="Arial"/>
              </w:rPr>
              <w:t xml:space="preserve"> Agreed</w:t>
            </w:r>
          </w:p>
          <w:p w14:paraId="678771D4" w14:textId="77777777" w:rsidR="009A18CD" w:rsidRDefault="009A18CD" w:rsidP="009A18CD">
            <w:pPr>
              <w:rPr>
                <w:rFonts w:eastAsia="Batang" w:cs="Arial"/>
                <w:lang w:eastAsia="ko-KR"/>
              </w:rPr>
            </w:pPr>
            <w:r>
              <w:rPr>
                <w:rFonts w:eastAsia="Batang" w:cs="Arial"/>
                <w:lang w:eastAsia="ko-KR"/>
              </w:rPr>
              <w:t>Revision of C1-215655</w:t>
            </w:r>
          </w:p>
          <w:p w14:paraId="5226CC99" w14:textId="77777777" w:rsidR="009A18CD" w:rsidRDefault="009A18CD" w:rsidP="009A18CD">
            <w:pPr>
              <w:rPr>
                <w:rFonts w:eastAsia="Batang" w:cs="Arial"/>
                <w:lang w:eastAsia="ko-KR"/>
              </w:rPr>
            </w:pPr>
          </w:p>
          <w:p w14:paraId="3583E9B7" w14:textId="77777777" w:rsidR="009A18CD" w:rsidRDefault="009A18CD" w:rsidP="009A18CD">
            <w:pPr>
              <w:rPr>
                <w:rFonts w:eastAsia="Batang" w:cs="Arial"/>
                <w:lang w:eastAsia="ko-KR"/>
              </w:rPr>
            </w:pPr>
            <w:r>
              <w:rPr>
                <w:rFonts w:eastAsia="Batang" w:cs="Arial"/>
                <w:lang w:eastAsia="ko-KR"/>
              </w:rPr>
              <w:t>--------------------------------------------------------</w:t>
            </w:r>
          </w:p>
          <w:p w14:paraId="20A9ED0C" w14:textId="77777777" w:rsidR="009A18CD" w:rsidRDefault="009A18CD" w:rsidP="009A18CD">
            <w:pPr>
              <w:rPr>
                <w:rFonts w:eastAsia="Batang" w:cs="Arial"/>
                <w:lang w:eastAsia="ko-KR"/>
              </w:rPr>
            </w:pPr>
            <w:r>
              <w:rPr>
                <w:rFonts w:eastAsia="Batang" w:cs="Arial"/>
                <w:lang w:eastAsia="ko-KR"/>
              </w:rPr>
              <w:t>Joy, Monday, 11:42</w:t>
            </w:r>
          </w:p>
          <w:p w14:paraId="31F7977D" w14:textId="77777777" w:rsidR="009A18CD" w:rsidRDefault="009A18CD" w:rsidP="009A18CD">
            <w:pPr>
              <w:rPr>
                <w:rFonts w:eastAsia="Batang" w:cs="Arial"/>
                <w:lang w:eastAsia="ko-KR"/>
              </w:rPr>
            </w:pPr>
            <w:r>
              <w:rPr>
                <w:rFonts w:eastAsia="Batang" w:cs="Arial"/>
                <w:lang w:eastAsia="ko-KR"/>
              </w:rPr>
              <w:t>Provides draft revision</w:t>
            </w:r>
          </w:p>
          <w:p w14:paraId="027B5DBF" w14:textId="77777777" w:rsidR="009A18CD" w:rsidRDefault="009A18CD" w:rsidP="009A18CD">
            <w:pPr>
              <w:rPr>
                <w:rFonts w:eastAsia="Batang" w:cs="Arial"/>
                <w:lang w:eastAsia="ko-KR"/>
              </w:rPr>
            </w:pPr>
          </w:p>
          <w:p w14:paraId="51C818DD" w14:textId="77777777" w:rsidR="009A18CD" w:rsidRDefault="009A18CD" w:rsidP="009A18CD">
            <w:pPr>
              <w:rPr>
                <w:rFonts w:eastAsia="Batang" w:cs="Arial"/>
                <w:lang w:eastAsia="ko-KR"/>
              </w:rPr>
            </w:pPr>
            <w:r>
              <w:rPr>
                <w:rFonts w:eastAsia="Batang" w:cs="Arial"/>
                <w:lang w:eastAsia="ko-KR"/>
              </w:rPr>
              <w:t>Rae, Tuesday, 5:49</w:t>
            </w:r>
          </w:p>
          <w:p w14:paraId="046EC423" w14:textId="77777777" w:rsidR="009A18CD" w:rsidRDefault="009A18CD" w:rsidP="009A18CD">
            <w:pPr>
              <w:rPr>
                <w:rFonts w:eastAsia="Batang" w:cs="Arial"/>
                <w:lang w:eastAsia="ko-KR"/>
              </w:rPr>
            </w:pPr>
            <w:r>
              <w:rPr>
                <w:rFonts w:eastAsia="Batang" w:cs="Arial"/>
                <w:lang w:eastAsia="ko-KR"/>
              </w:rPr>
              <w:t>Revision required</w:t>
            </w:r>
          </w:p>
          <w:p w14:paraId="286721C6" w14:textId="77777777" w:rsidR="009A18CD" w:rsidRDefault="009A18CD" w:rsidP="009A18CD">
            <w:pPr>
              <w:rPr>
                <w:rFonts w:eastAsia="Batang" w:cs="Arial"/>
                <w:lang w:eastAsia="ko-KR"/>
              </w:rPr>
            </w:pPr>
          </w:p>
          <w:p w14:paraId="17875F1B" w14:textId="77777777" w:rsidR="009A18CD" w:rsidRDefault="009A18CD" w:rsidP="009A18CD">
            <w:pPr>
              <w:rPr>
                <w:rFonts w:eastAsia="Batang" w:cs="Arial"/>
                <w:lang w:eastAsia="ko-KR"/>
              </w:rPr>
            </w:pPr>
            <w:r>
              <w:rPr>
                <w:rFonts w:eastAsia="Batang" w:cs="Arial"/>
                <w:lang w:eastAsia="ko-KR"/>
              </w:rPr>
              <w:t>Joy, Tuesday, 9:28</w:t>
            </w:r>
          </w:p>
          <w:p w14:paraId="3F584ECC" w14:textId="77777777" w:rsidR="009A18CD" w:rsidRDefault="009A18CD" w:rsidP="009A18CD">
            <w:pPr>
              <w:rPr>
                <w:rFonts w:eastAsia="Batang" w:cs="Arial"/>
                <w:lang w:eastAsia="ko-KR"/>
              </w:rPr>
            </w:pPr>
            <w:r>
              <w:rPr>
                <w:rFonts w:eastAsia="Batang" w:cs="Arial"/>
                <w:lang w:eastAsia="ko-KR"/>
              </w:rPr>
              <w:t>Agrees with Rae’s comments</w:t>
            </w:r>
          </w:p>
          <w:p w14:paraId="04ACD4C3" w14:textId="77777777" w:rsidR="009A18CD" w:rsidRPr="00D95972" w:rsidRDefault="009A18CD" w:rsidP="009A18CD">
            <w:pPr>
              <w:rPr>
                <w:rFonts w:eastAsia="Batang" w:cs="Arial"/>
                <w:lang w:eastAsia="ko-KR"/>
              </w:rPr>
            </w:pPr>
          </w:p>
        </w:tc>
      </w:tr>
      <w:tr w:rsidR="00162436" w:rsidRPr="00D95972" w14:paraId="0D4370E5" w14:textId="77777777" w:rsidTr="00F77A63">
        <w:tc>
          <w:tcPr>
            <w:tcW w:w="976" w:type="dxa"/>
            <w:tcBorders>
              <w:top w:val="nil"/>
              <w:left w:val="thinThickThinSmallGap" w:sz="24" w:space="0" w:color="auto"/>
              <w:bottom w:val="nil"/>
            </w:tcBorders>
            <w:shd w:val="clear" w:color="auto" w:fill="auto"/>
          </w:tcPr>
          <w:p w14:paraId="090B3C3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F12E0A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2404C9D" w14:textId="0488670F" w:rsidR="00162436" w:rsidRPr="00F77A63" w:rsidRDefault="00162436" w:rsidP="00162436">
            <w:pPr>
              <w:overflowPunct/>
              <w:autoSpaceDE/>
              <w:autoSpaceDN/>
              <w:adjustRightInd/>
              <w:textAlignment w:val="auto"/>
            </w:pPr>
            <w:r w:rsidRPr="00162436">
              <w:t>C1-216147</w:t>
            </w:r>
          </w:p>
        </w:tc>
        <w:tc>
          <w:tcPr>
            <w:tcW w:w="4191" w:type="dxa"/>
            <w:gridSpan w:val="3"/>
            <w:tcBorders>
              <w:top w:val="single" w:sz="4" w:space="0" w:color="auto"/>
              <w:bottom w:val="single" w:sz="4" w:space="0" w:color="auto"/>
            </w:tcBorders>
            <w:shd w:val="clear" w:color="auto" w:fill="FFFF00"/>
          </w:tcPr>
          <w:p w14:paraId="57C811DA" w14:textId="5B284CA2" w:rsidR="00162436" w:rsidRDefault="00162436" w:rsidP="00162436">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161CAD6" w14:textId="3410C7EE" w:rsidR="00162436" w:rsidRDefault="00162436" w:rsidP="0016243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FAF4A23" w14:textId="02D2D094"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A27B4" w14:textId="5A0668D3" w:rsidR="00162436" w:rsidRDefault="00162436" w:rsidP="00162436">
            <w:pPr>
              <w:rPr>
                <w:rFonts w:eastAsia="Batang" w:cs="Arial"/>
                <w:lang w:eastAsia="ko-KR"/>
              </w:rPr>
            </w:pPr>
            <w:r w:rsidRPr="00162436">
              <w:rPr>
                <w:rFonts w:eastAsia="Batang" w:cs="Arial"/>
                <w:b/>
                <w:bCs/>
                <w:lang w:eastAsia="ko-KR"/>
              </w:rPr>
              <w:t>Current status:</w:t>
            </w:r>
            <w:r>
              <w:rPr>
                <w:rFonts w:eastAsia="Batang" w:cs="Arial"/>
                <w:lang w:eastAsia="ko-KR"/>
              </w:rPr>
              <w:t xml:space="preserve"> Agreed</w:t>
            </w:r>
          </w:p>
          <w:p w14:paraId="6C986C72" w14:textId="09C8B310" w:rsidR="00162436" w:rsidRDefault="00162436" w:rsidP="00162436">
            <w:pPr>
              <w:rPr>
                <w:rFonts w:eastAsia="Batang" w:cs="Arial"/>
                <w:lang w:eastAsia="ko-KR"/>
              </w:rPr>
            </w:pPr>
            <w:r>
              <w:rPr>
                <w:rFonts w:eastAsia="Batang" w:cs="Arial"/>
                <w:lang w:eastAsia="ko-KR"/>
              </w:rPr>
              <w:t>Revision of C1-215859</w:t>
            </w:r>
          </w:p>
          <w:p w14:paraId="2E85317A" w14:textId="77777777" w:rsidR="00162436" w:rsidRDefault="00162436" w:rsidP="00162436">
            <w:pPr>
              <w:rPr>
                <w:rFonts w:eastAsia="Batang" w:cs="Arial"/>
                <w:lang w:eastAsia="ko-KR"/>
              </w:rPr>
            </w:pPr>
          </w:p>
          <w:p w14:paraId="46C7DAA1" w14:textId="77777777" w:rsidR="00162436" w:rsidRDefault="00162436" w:rsidP="00162436">
            <w:pPr>
              <w:rPr>
                <w:rFonts w:eastAsia="Batang" w:cs="Arial"/>
                <w:lang w:eastAsia="ko-KR"/>
              </w:rPr>
            </w:pPr>
            <w:r>
              <w:rPr>
                <w:rFonts w:eastAsia="Batang" w:cs="Arial"/>
                <w:lang w:eastAsia="ko-KR"/>
              </w:rPr>
              <w:t>------------------------------------------------------</w:t>
            </w:r>
          </w:p>
          <w:p w14:paraId="7C1B2D00" w14:textId="77777777" w:rsidR="00162436" w:rsidRDefault="00162436" w:rsidP="00162436">
            <w:pPr>
              <w:rPr>
                <w:rFonts w:eastAsia="Batang" w:cs="Arial"/>
                <w:lang w:eastAsia="ko-KR"/>
              </w:rPr>
            </w:pPr>
            <w:r>
              <w:rPr>
                <w:rFonts w:eastAsia="Batang" w:cs="Arial"/>
                <w:lang w:eastAsia="ko-KR"/>
              </w:rPr>
              <w:t>Mohamed, Monday, 7:09</w:t>
            </w:r>
          </w:p>
          <w:p w14:paraId="399A4306" w14:textId="77777777" w:rsidR="00162436" w:rsidRDefault="00162436" w:rsidP="00162436">
            <w:pPr>
              <w:rPr>
                <w:rFonts w:eastAsia="Batang" w:cs="Arial"/>
                <w:lang w:eastAsia="ko-KR"/>
              </w:rPr>
            </w:pPr>
            <w:r>
              <w:rPr>
                <w:rFonts w:eastAsia="Batang" w:cs="Arial"/>
                <w:lang w:eastAsia="ko-KR"/>
              </w:rPr>
              <w:t>Revision required</w:t>
            </w:r>
          </w:p>
          <w:p w14:paraId="6E0A17EA" w14:textId="77777777" w:rsidR="00162436" w:rsidRDefault="00162436" w:rsidP="00162436">
            <w:pPr>
              <w:rPr>
                <w:rFonts w:eastAsia="Batang" w:cs="Arial"/>
                <w:lang w:eastAsia="ko-KR"/>
              </w:rPr>
            </w:pPr>
          </w:p>
          <w:p w14:paraId="14446AF0" w14:textId="77777777" w:rsidR="00162436" w:rsidRDefault="00162436" w:rsidP="00162436">
            <w:pPr>
              <w:rPr>
                <w:rFonts w:eastAsia="Batang" w:cs="Arial"/>
                <w:lang w:eastAsia="ko-KR"/>
              </w:rPr>
            </w:pPr>
            <w:r>
              <w:rPr>
                <w:rFonts w:eastAsia="Batang" w:cs="Arial"/>
                <w:lang w:eastAsia="ko-KR"/>
              </w:rPr>
              <w:t>Ivo, Monday, 8:37</w:t>
            </w:r>
          </w:p>
          <w:p w14:paraId="1FC747A4" w14:textId="77777777" w:rsidR="00162436" w:rsidRDefault="00162436" w:rsidP="00162436">
            <w:pPr>
              <w:rPr>
                <w:rFonts w:eastAsia="Batang" w:cs="Arial"/>
                <w:lang w:eastAsia="ko-KR"/>
              </w:rPr>
            </w:pPr>
            <w:r>
              <w:rPr>
                <w:rFonts w:eastAsia="Batang" w:cs="Arial"/>
                <w:lang w:eastAsia="ko-KR"/>
              </w:rPr>
              <w:t>Revision required</w:t>
            </w:r>
          </w:p>
          <w:p w14:paraId="3B1418DF" w14:textId="77777777" w:rsidR="00162436" w:rsidRDefault="00162436" w:rsidP="00162436">
            <w:pPr>
              <w:rPr>
                <w:rFonts w:eastAsia="Batang" w:cs="Arial"/>
                <w:lang w:eastAsia="ko-KR"/>
              </w:rPr>
            </w:pPr>
          </w:p>
          <w:p w14:paraId="0D0B08FE" w14:textId="77777777" w:rsidR="00162436" w:rsidRDefault="00162436" w:rsidP="00162436">
            <w:pPr>
              <w:rPr>
                <w:rFonts w:eastAsia="Batang" w:cs="Arial"/>
                <w:lang w:eastAsia="ko-KR"/>
              </w:rPr>
            </w:pPr>
            <w:r>
              <w:rPr>
                <w:rFonts w:eastAsia="Batang" w:cs="Arial"/>
                <w:lang w:eastAsia="ko-KR"/>
              </w:rPr>
              <w:t>Sunghoon, Wednesday, 2:48</w:t>
            </w:r>
          </w:p>
          <w:p w14:paraId="7B64B3EA" w14:textId="77777777" w:rsidR="00162436" w:rsidRDefault="00162436" w:rsidP="00162436">
            <w:pPr>
              <w:rPr>
                <w:rFonts w:eastAsia="Batang" w:cs="Arial"/>
                <w:lang w:eastAsia="ko-KR"/>
              </w:rPr>
            </w:pPr>
            <w:r>
              <w:rPr>
                <w:rFonts w:eastAsia="Batang" w:cs="Arial"/>
                <w:lang w:eastAsia="ko-KR"/>
              </w:rPr>
              <w:t>Provides draft revision</w:t>
            </w:r>
          </w:p>
          <w:p w14:paraId="61570853" w14:textId="77777777" w:rsidR="00162436" w:rsidRDefault="00162436" w:rsidP="00162436">
            <w:pPr>
              <w:rPr>
                <w:rFonts w:eastAsia="Batang" w:cs="Arial"/>
                <w:lang w:eastAsia="ko-KR"/>
              </w:rPr>
            </w:pPr>
          </w:p>
          <w:p w14:paraId="62E73CC7" w14:textId="77777777" w:rsidR="00162436" w:rsidRDefault="00162436" w:rsidP="00162436">
            <w:pPr>
              <w:rPr>
                <w:rFonts w:eastAsia="Batang" w:cs="Arial"/>
                <w:lang w:eastAsia="ko-KR"/>
              </w:rPr>
            </w:pPr>
            <w:r>
              <w:rPr>
                <w:rFonts w:eastAsia="Batang" w:cs="Arial"/>
                <w:lang w:eastAsia="ko-KR"/>
              </w:rPr>
              <w:t>Mohamed, Wednesday, 7:22</w:t>
            </w:r>
          </w:p>
          <w:p w14:paraId="5C139C52" w14:textId="77777777" w:rsidR="00162436" w:rsidRDefault="00162436" w:rsidP="00162436">
            <w:pPr>
              <w:rPr>
                <w:rFonts w:eastAsia="Batang" w:cs="Arial"/>
                <w:lang w:eastAsia="ko-KR"/>
              </w:rPr>
            </w:pPr>
            <w:r>
              <w:rPr>
                <w:rFonts w:eastAsia="Batang" w:cs="Arial"/>
                <w:lang w:eastAsia="ko-KR"/>
              </w:rPr>
              <w:t>Ok with draft revision, would like to co-sign</w:t>
            </w:r>
          </w:p>
          <w:p w14:paraId="52BBE4C0" w14:textId="77777777" w:rsidR="00162436" w:rsidRDefault="00162436" w:rsidP="00162436">
            <w:pPr>
              <w:rPr>
                <w:rFonts w:eastAsia="Batang" w:cs="Arial"/>
                <w:lang w:eastAsia="ko-KR"/>
              </w:rPr>
            </w:pPr>
          </w:p>
        </w:tc>
      </w:tr>
      <w:tr w:rsidR="00162436" w:rsidRPr="00D95972" w14:paraId="78BD05E3" w14:textId="77777777" w:rsidTr="00F77A63">
        <w:tc>
          <w:tcPr>
            <w:tcW w:w="976" w:type="dxa"/>
            <w:tcBorders>
              <w:top w:val="nil"/>
              <w:left w:val="thinThickThinSmallGap" w:sz="24" w:space="0" w:color="auto"/>
              <w:bottom w:val="nil"/>
            </w:tcBorders>
            <w:shd w:val="clear" w:color="auto" w:fill="auto"/>
          </w:tcPr>
          <w:p w14:paraId="6558B8B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7B25BF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07E90EF" w14:textId="274B9A12" w:rsidR="00162436" w:rsidRPr="00D95972" w:rsidRDefault="00162436" w:rsidP="00162436">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FFFF00"/>
          </w:tcPr>
          <w:p w14:paraId="028AECE1" w14:textId="082C3D01" w:rsidR="00162436" w:rsidRPr="00D95972" w:rsidRDefault="00162436" w:rsidP="00162436">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26AE353A" w14:textId="242D02FE" w:rsidR="00162436" w:rsidRPr="00D95972"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3CC27A" w14:textId="6DD88384" w:rsidR="00162436" w:rsidRPr="00D95972" w:rsidRDefault="00162436" w:rsidP="00162436">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02362" w14:textId="77777777" w:rsidR="00162436" w:rsidRDefault="00162436" w:rsidP="00162436">
            <w:pPr>
              <w:rPr>
                <w:rFonts w:cs="Arial"/>
              </w:rPr>
            </w:pPr>
            <w:r w:rsidRPr="00335E76">
              <w:rPr>
                <w:rFonts w:cs="Arial"/>
                <w:b/>
                <w:bCs/>
              </w:rPr>
              <w:t>Current status:</w:t>
            </w:r>
            <w:r>
              <w:rPr>
                <w:rFonts w:cs="Arial"/>
              </w:rPr>
              <w:t xml:space="preserve"> Agreed</w:t>
            </w:r>
          </w:p>
          <w:p w14:paraId="263A5677" w14:textId="77777777" w:rsidR="00162436" w:rsidRDefault="00162436" w:rsidP="00162436">
            <w:pPr>
              <w:rPr>
                <w:rFonts w:eastAsia="Batang" w:cs="Arial"/>
                <w:lang w:eastAsia="ko-KR"/>
              </w:rPr>
            </w:pPr>
            <w:r>
              <w:rPr>
                <w:rFonts w:eastAsia="Batang" w:cs="Arial"/>
                <w:lang w:eastAsia="ko-KR"/>
              </w:rPr>
              <w:t>Revision of C1-215617</w:t>
            </w:r>
          </w:p>
          <w:p w14:paraId="2713E248" w14:textId="77777777" w:rsidR="00162436" w:rsidRDefault="00162436" w:rsidP="00162436">
            <w:pPr>
              <w:rPr>
                <w:rFonts w:eastAsia="Batang" w:cs="Arial"/>
                <w:lang w:eastAsia="ko-KR"/>
              </w:rPr>
            </w:pPr>
          </w:p>
          <w:p w14:paraId="40DCAFD6" w14:textId="77777777" w:rsidR="00162436" w:rsidRDefault="00162436" w:rsidP="00162436">
            <w:pPr>
              <w:rPr>
                <w:rFonts w:eastAsia="Batang" w:cs="Arial"/>
                <w:lang w:eastAsia="ko-KR"/>
              </w:rPr>
            </w:pPr>
            <w:r>
              <w:rPr>
                <w:rFonts w:eastAsia="Batang" w:cs="Arial"/>
                <w:lang w:eastAsia="ko-KR"/>
              </w:rPr>
              <w:t>-----------------------------------------------------</w:t>
            </w:r>
          </w:p>
          <w:p w14:paraId="6D5269C0" w14:textId="77777777" w:rsidR="00162436" w:rsidRDefault="00162436" w:rsidP="00162436">
            <w:pPr>
              <w:rPr>
                <w:rFonts w:eastAsia="Batang" w:cs="Arial"/>
                <w:lang w:eastAsia="ko-KR"/>
              </w:rPr>
            </w:pPr>
            <w:r>
              <w:rPr>
                <w:rFonts w:eastAsia="Batang" w:cs="Arial"/>
                <w:lang w:eastAsia="ko-KR"/>
              </w:rPr>
              <w:t>Sunghoon, Monday, 6:22</w:t>
            </w:r>
          </w:p>
          <w:p w14:paraId="0DAFCFC2" w14:textId="77777777" w:rsidR="00162436" w:rsidRDefault="00162436" w:rsidP="00162436">
            <w:pPr>
              <w:rPr>
                <w:rFonts w:eastAsia="Batang" w:cs="Arial"/>
                <w:lang w:eastAsia="ko-KR"/>
              </w:rPr>
            </w:pPr>
            <w:r>
              <w:rPr>
                <w:rFonts w:eastAsia="Batang" w:cs="Arial"/>
                <w:lang w:eastAsia="ko-KR"/>
              </w:rPr>
              <w:t>Revision required</w:t>
            </w:r>
          </w:p>
          <w:p w14:paraId="2CC1F342" w14:textId="77777777" w:rsidR="00162436" w:rsidRDefault="00162436" w:rsidP="00162436">
            <w:pPr>
              <w:rPr>
                <w:rFonts w:eastAsia="Batang" w:cs="Arial"/>
                <w:lang w:eastAsia="ko-KR"/>
              </w:rPr>
            </w:pPr>
          </w:p>
          <w:p w14:paraId="279E0425" w14:textId="77777777" w:rsidR="00162436" w:rsidRDefault="00162436" w:rsidP="00162436">
            <w:pPr>
              <w:rPr>
                <w:rFonts w:eastAsia="Batang" w:cs="Arial"/>
                <w:lang w:eastAsia="ko-KR"/>
              </w:rPr>
            </w:pPr>
            <w:r>
              <w:rPr>
                <w:rFonts w:eastAsia="Batang" w:cs="Arial"/>
                <w:lang w:eastAsia="ko-KR"/>
              </w:rPr>
              <w:t>Ivo, Monday, 8:35</w:t>
            </w:r>
          </w:p>
          <w:p w14:paraId="7411B8C2" w14:textId="77777777" w:rsidR="00162436" w:rsidRDefault="00162436" w:rsidP="00162436">
            <w:pPr>
              <w:rPr>
                <w:rFonts w:eastAsia="Batang" w:cs="Arial"/>
                <w:lang w:eastAsia="ko-KR"/>
              </w:rPr>
            </w:pPr>
            <w:r>
              <w:rPr>
                <w:rFonts w:eastAsia="Batang" w:cs="Arial"/>
                <w:lang w:eastAsia="ko-KR"/>
              </w:rPr>
              <w:t>Revision required</w:t>
            </w:r>
          </w:p>
          <w:p w14:paraId="66E9E8F4" w14:textId="77777777" w:rsidR="00162436" w:rsidRDefault="00162436" w:rsidP="00162436">
            <w:pPr>
              <w:rPr>
                <w:rFonts w:eastAsia="Batang" w:cs="Arial"/>
                <w:lang w:eastAsia="ko-KR"/>
              </w:rPr>
            </w:pPr>
          </w:p>
          <w:p w14:paraId="369AC9DC" w14:textId="77777777" w:rsidR="00162436" w:rsidRDefault="00162436" w:rsidP="00162436">
            <w:pPr>
              <w:rPr>
                <w:rFonts w:eastAsia="Batang" w:cs="Arial"/>
                <w:lang w:eastAsia="ko-KR"/>
              </w:rPr>
            </w:pPr>
            <w:r>
              <w:rPr>
                <w:rFonts w:eastAsia="Batang" w:cs="Arial"/>
                <w:lang w:eastAsia="ko-KR"/>
              </w:rPr>
              <w:t>Scott, Monday, 11:15</w:t>
            </w:r>
          </w:p>
          <w:p w14:paraId="6B3EC201" w14:textId="77777777" w:rsidR="00162436" w:rsidRDefault="00162436" w:rsidP="00162436">
            <w:pPr>
              <w:rPr>
                <w:rFonts w:eastAsia="Batang" w:cs="Arial"/>
                <w:lang w:eastAsia="ko-KR"/>
              </w:rPr>
            </w:pPr>
            <w:r>
              <w:rPr>
                <w:rFonts w:eastAsia="Batang" w:cs="Arial"/>
                <w:lang w:eastAsia="ko-KR"/>
              </w:rPr>
              <w:t>Objection</w:t>
            </w:r>
          </w:p>
          <w:p w14:paraId="61A58C55" w14:textId="77777777" w:rsidR="00162436" w:rsidRDefault="00162436" w:rsidP="00162436">
            <w:pPr>
              <w:rPr>
                <w:rFonts w:eastAsia="Batang" w:cs="Arial"/>
                <w:lang w:eastAsia="ko-KR"/>
              </w:rPr>
            </w:pPr>
          </w:p>
          <w:p w14:paraId="27058F58" w14:textId="77777777" w:rsidR="00162436" w:rsidRDefault="00162436" w:rsidP="00162436">
            <w:pPr>
              <w:rPr>
                <w:rFonts w:eastAsia="Batang" w:cs="Arial"/>
                <w:lang w:eastAsia="ko-KR"/>
              </w:rPr>
            </w:pPr>
            <w:r>
              <w:rPr>
                <w:rFonts w:eastAsia="Batang" w:cs="Arial"/>
                <w:lang w:eastAsia="ko-KR"/>
              </w:rPr>
              <w:t>Rae, Tuesday, 6:02</w:t>
            </w:r>
          </w:p>
          <w:p w14:paraId="1B58DD1E" w14:textId="77777777" w:rsidR="00162436" w:rsidRDefault="00162436" w:rsidP="00162436">
            <w:pPr>
              <w:rPr>
                <w:rFonts w:eastAsia="Batang" w:cs="Arial"/>
                <w:lang w:eastAsia="ko-KR"/>
              </w:rPr>
            </w:pPr>
            <w:r>
              <w:rPr>
                <w:rFonts w:eastAsia="Batang" w:cs="Arial"/>
                <w:lang w:eastAsia="ko-KR"/>
              </w:rPr>
              <w:t>Revision required</w:t>
            </w:r>
          </w:p>
          <w:p w14:paraId="3B277994" w14:textId="77777777" w:rsidR="00162436" w:rsidRDefault="00162436" w:rsidP="00162436">
            <w:pPr>
              <w:rPr>
                <w:rFonts w:eastAsia="Batang" w:cs="Arial"/>
                <w:lang w:eastAsia="ko-KR"/>
              </w:rPr>
            </w:pPr>
          </w:p>
          <w:p w14:paraId="746FE6A6" w14:textId="77777777" w:rsidR="00162436" w:rsidRDefault="00162436" w:rsidP="00162436">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16:38</w:t>
            </w:r>
          </w:p>
          <w:p w14:paraId="03F05DE0" w14:textId="77777777" w:rsidR="00162436" w:rsidRDefault="00162436" w:rsidP="00162436">
            <w:pPr>
              <w:rPr>
                <w:rFonts w:eastAsia="Batang" w:cs="Arial"/>
                <w:lang w:eastAsia="ko-KR"/>
              </w:rPr>
            </w:pPr>
            <w:r>
              <w:rPr>
                <w:rFonts w:eastAsia="Batang" w:cs="Arial"/>
                <w:lang w:eastAsia="ko-KR"/>
              </w:rPr>
              <w:t>Provides draft revision</w:t>
            </w:r>
          </w:p>
          <w:p w14:paraId="374E1FAF" w14:textId="77777777" w:rsidR="00162436" w:rsidRDefault="00162436" w:rsidP="00162436">
            <w:pPr>
              <w:rPr>
                <w:rFonts w:eastAsia="Batang" w:cs="Arial"/>
                <w:lang w:eastAsia="ko-KR"/>
              </w:rPr>
            </w:pPr>
          </w:p>
          <w:p w14:paraId="4B225716" w14:textId="77777777" w:rsidR="00162436" w:rsidRDefault="00162436" w:rsidP="00162436">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18:07</w:t>
            </w:r>
          </w:p>
          <w:p w14:paraId="7F73D103" w14:textId="77777777" w:rsidR="00162436" w:rsidRDefault="00162436" w:rsidP="00162436">
            <w:pPr>
              <w:rPr>
                <w:rFonts w:eastAsia="Batang" w:cs="Arial"/>
                <w:lang w:eastAsia="ko-KR"/>
              </w:rPr>
            </w:pPr>
            <w:r>
              <w:rPr>
                <w:rFonts w:eastAsia="Batang" w:cs="Arial"/>
                <w:lang w:eastAsia="ko-KR"/>
              </w:rPr>
              <w:t>Responds to Scott</w:t>
            </w:r>
          </w:p>
          <w:p w14:paraId="1926611E" w14:textId="77777777" w:rsidR="00162436" w:rsidRDefault="00162436" w:rsidP="00162436">
            <w:pPr>
              <w:rPr>
                <w:rFonts w:eastAsia="Batang" w:cs="Arial"/>
                <w:lang w:eastAsia="ko-KR"/>
              </w:rPr>
            </w:pPr>
          </w:p>
          <w:p w14:paraId="70688DA4" w14:textId="77777777" w:rsidR="00162436" w:rsidRDefault="00162436" w:rsidP="00162436">
            <w:pPr>
              <w:rPr>
                <w:rFonts w:eastAsia="Batang" w:cs="Arial"/>
                <w:lang w:eastAsia="ko-KR"/>
              </w:rPr>
            </w:pPr>
            <w:r>
              <w:rPr>
                <w:rFonts w:eastAsia="Batang" w:cs="Arial"/>
                <w:lang w:eastAsia="ko-KR"/>
              </w:rPr>
              <w:t>Sunghoon, Wednesday, 0:04</w:t>
            </w:r>
          </w:p>
          <w:p w14:paraId="760ED34C" w14:textId="77777777" w:rsidR="00162436" w:rsidRDefault="00162436" w:rsidP="00162436">
            <w:pPr>
              <w:rPr>
                <w:rFonts w:eastAsia="Batang" w:cs="Arial"/>
                <w:lang w:eastAsia="ko-KR"/>
              </w:rPr>
            </w:pPr>
            <w:r>
              <w:rPr>
                <w:rFonts w:eastAsia="Batang" w:cs="Arial"/>
                <w:lang w:eastAsia="ko-KR"/>
              </w:rPr>
              <w:t>Revision required</w:t>
            </w:r>
          </w:p>
          <w:p w14:paraId="31CCFB3A" w14:textId="77777777" w:rsidR="00162436" w:rsidRDefault="00162436" w:rsidP="00162436">
            <w:pPr>
              <w:rPr>
                <w:rFonts w:eastAsia="Batang" w:cs="Arial"/>
                <w:lang w:eastAsia="ko-KR"/>
              </w:rPr>
            </w:pPr>
          </w:p>
          <w:p w14:paraId="1FCEBA36" w14:textId="77777777" w:rsidR="00162436" w:rsidRDefault="00162436" w:rsidP="00162436">
            <w:pPr>
              <w:rPr>
                <w:rFonts w:eastAsia="Batang" w:cs="Arial"/>
                <w:lang w:eastAsia="ko-KR"/>
              </w:rPr>
            </w:pPr>
            <w:proofErr w:type="spellStart"/>
            <w:r>
              <w:rPr>
                <w:rFonts w:eastAsia="Batang" w:cs="Arial"/>
                <w:lang w:eastAsia="ko-KR"/>
              </w:rPr>
              <w:t>Yizong</w:t>
            </w:r>
            <w:proofErr w:type="spellEnd"/>
            <w:r>
              <w:rPr>
                <w:rFonts w:eastAsia="Batang" w:cs="Arial"/>
                <w:lang w:eastAsia="ko-KR"/>
              </w:rPr>
              <w:t>, Wednesday, 10:25</w:t>
            </w:r>
          </w:p>
          <w:p w14:paraId="58CA70CC" w14:textId="77777777" w:rsidR="00162436" w:rsidRDefault="00162436" w:rsidP="00162436">
            <w:pPr>
              <w:rPr>
                <w:rFonts w:eastAsia="Batang" w:cs="Arial"/>
                <w:lang w:eastAsia="ko-KR"/>
              </w:rPr>
            </w:pPr>
            <w:r>
              <w:rPr>
                <w:rFonts w:eastAsia="Batang" w:cs="Arial"/>
                <w:lang w:eastAsia="ko-KR"/>
              </w:rPr>
              <w:t>Provides draft revision</w:t>
            </w:r>
          </w:p>
          <w:p w14:paraId="69563160" w14:textId="77777777" w:rsidR="00162436" w:rsidRDefault="00162436" w:rsidP="00162436">
            <w:pPr>
              <w:rPr>
                <w:rFonts w:eastAsia="Batang" w:cs="Arial"/>
                <w:lang w:eastAsia="ko-KR"/>
              </w:rPr>
            </w:pPr>
          </w:p>
          <w:p w14:paraId="2AB125F7" w14:textId="77777777" w:rsidR="00162436" w:rsidRDefault="00162436" w:rsidP="00162436">
            <w:pPr>
              <w:rPr>
                <w:rFonts w:eastAsia="Batang" w:cs="Arial"/>
                <w:lang w:eastAsia="ko-KR"/>
              </w:rPr>
            </w:pPr>
            <w:r>
              <w:rPr>
                <w:rFonts w:eastAsia="Batang" w:cs="Arial"/>
                <w:lang w:eastAsia="ko-KR"/>
              </w:rPr>
              <w:t>Mohamed, Wednesday, 14:37</w:t>
            </w:r>
          </w:p>
          <w:p w14:paraId="690A3265" w14:textId="77777777" w:rsidR="00162436" w:rsidRDefault="00162436" w:rsidP="00162436">
            <w:pPr>
              <w:rPr>
                <w:rFonts w:eastAsia="Batang" w:cs="Arial"/>
                <w:lang w:eastAsia="ko-KR"/>
              </w:rPr>
            </w:pPr>
            <w:r>
              <w:rPr>
                <w:rFonts w:eastAsia="Batang" w:cs="Arial"/>
                <w:lang w:eastAsia="ko-KR"/>
              </w:rPr>
              <w:t>Revision required</w:t>
            </w:r>
          </w:p>
          <w:p w14:paraId="473C3956" w14:textId="77777777" w:rsidR="00162436" w:rsidRDefault="00162436" w:rsidP="00162436">
            <w:pPr>
              <w:rPr>
                <w:rFonts w:eastAsia="Batang" w:cs="Arial"/>
                <w:lang w:eastAsia="ko-KR"/>
              </w:rPr>
            </w:pPr>
          </w:p>
          <w:p w14:paraId="6C70809D" w14:textId="77777777" w:rsidR="00162436" w:rsidRDefault="00162436" w:rsidP="00162436">
            <w:pPr>
              <w:rPr>
                <w:rFonts w:eastAsia="Batang" w:cs="Arial"/>
                <w:lang w:eastAsia="ko-KR"/>
              </w:rPr>
            </w:pPr>
            <w:proofErr w:type="spellStart"/>
            <w:r>
              <w:rPr>
                <w:rFonts w:eastAsia="Batang" w:cs="Arial"/>
                <w:lang w:eastAsia="ko-KR"/>
              </w:rPr>
              <w:t>Yizong</w:t>
            </w:r>
            <w:proofErr w:type="spellEnd"/>
            <w:r>
              <w:rPr>
                <w:rFonts w:eastAsia="Batang" w:cs="Arial"/>
                <w:lang w:eastAsia="ko-KR"/>
              </w:rPr>
              <w:t>, Wednesday, 17:25</w:t>
            </w:r>
          </w:p>
          <w:p w14:paraId="33030836" w14:textId="77777777" w:rsidR="00162436" w:rsidRDefault="00162436" w:rsidP="00162436">
            <w:pPr>
              <w:rPr>
                <w:rFonts w:eastAsia="Batang" w:cs="Arial"/>
                <w:lang w:eastAsia="ko-KR"/>
              </w:rPr>
            </w:pPr>
            <w:r>
              <w:rPr>
                <w:rFonts w:eastAsia="Batang" w:cs="Arial"/>
                <w:lang w:eastAsia="ko-KR"/>
              </w:rPr>
              <w:t>Provides draft revision</w:t>
            </w:r>
          </w:p>
          <w:p w14:paraId="165EDF27" w14:textId="77777777" w:rsidR="00162436" w:rsidRDefault="00162436" w:rsidP="00162436">
            <w:pPr>
              <w:rPr>
                <w:rFonts w:eastAsia="Batang" w:cs="Arial"/>
                <w:lang w:eastAsia="ko-KR"/>
              </w:rPr>
            </w:pPr>
          </w:p>
          <w:p w14:paraId="50A3A559" w14:textId="77777777" w:rsidR="00162436" w:rsidRDefault="00162436" w:rsidP="00162436">
            <w:pPr>
              <w:rPr>
                <w:rFonts w:eastAsia="Batang" w:cs="Arial"/>
                <w:lang w:eastAsia="ko-KR"/>
              </w:rPr>
            </w:pPr>
            <w:r>
              <w:rPr>
                <w:rFonts w:eastAsia="Batang" w:cs="Arial"/>
                <w:lang w:eastAsia="ko-KR"/>
              </w:rPr>
              <w:t>Ivo, Thursday, 0:01</w:t>
            </w:r>
          </w:p>
          <w:p w14:paraId="310B1A6E" w14:textId="77777777" w:rsidR="00162436" w:rsidRDefault="00162436" w:rsidP="00162436">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201B24C" w14:textId="77777777" w:rsidR="00162436" w:rsidRDefault="00162436" w:rsidP="00162436">
            <w:pPr>
              <w:rPr>
                <w:rFonts w:eastAsia="Batang" w:cs="Arial"/>
                <w:lang w:eastAsia="ko-KR"/>
              </w:rPr>
            </w:pPr>
          </w:p>
          <w:p w14:paraId="6621DA42" w14:textId="77777777" w:rsidR="00162436" w:rsidRDefault="00162436" w:rsidP="00162436">
            <w:pPr>
              <w:rPr>
                <w:rFonts w:eastAsia="Batang" w:cs="Arial"/>
                <w:lang w:eastAsia="ko-KR"/>
              </w:rPr>
            </w:pPr>
            <w:r>
              <w:rPr>
                <w:rFonts w:eastAsia="Batang" w:cs="Arial"/>
                <w:lang w:eastAsia="ko-KR"/>
              </w:rPr>
              <w:t>Ivo, Thursday, 0:02</w:t>
            </w:r>
          </w:p>
          <w:p w14:paraId="3BBF0F36" w14:textId="77777777" w:rsidR="00162436" w:rsidRDefault="00162436" w:rsidP="00162436">
            <w:pPr>
              <w:rPr>
                <w:rFonts w:eastAsia="Batang" w:cs="Arial"/>
                <w:lang w:eastAsia="ko-KR"/>
              </w:rPr>
            </w:pPr>
            <w:r>
              <w:rPr>
                <w:rFonts w:eastAsia="Batang" w:cs="Arial"/>
                <w:lang w:eastAsia="ko-KR"/>
              </w:rPr>
              <w:t>Ok with draft revision, would like to co-sign</w:t>
            </w:r>
          </w:p>
          <w:p w14:paraId="29FD629E" w14:textId="77777777" w:rsidR="00162436" w:rsidRPr="00D95972" w:rsidRDefault="00162436" w:rsidP="00162436">
            <w:pPr>
              <w:rPr>
                <w:rFonts w:eastAsia="Batang" w:cs="Arial"/>
                <w:lang w:eastAsia="ko-KR"/>
              </w:rPr>
            </w:pPr>
          </w:p>
        </w:tc>
      </w:tr>
      <w:tr w:rsidR="00162436" w:rsidRPr="00D95972" w14:paraId="59AC5040" w14:textId="77777777" w:rsidTr="00C246A3">
        <w:tc>
          <w:tcPr>
            <w:tcW w:w="976" w:type="dxa"/>
            <w:tcBorders>
              <w:top w:val="nil"/>
              <w:left w:val="thinThickThinSmallGap" w:sz="24" w:space="0" w:color="auto"/>
              <w:bottom w:val="nil"/>
            </w:tcBorders>
            <w:shd w:val="clear" w:color="auto" w:fill="auto"/>
          </w:tcPr>
          <w:p w14:paraId="4112367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2C148F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C198A6A" w14:textId="6087D5A8" w:rsidR="00162436" w:rsidRPr="00EB4A1D" w:rsidRDefault="00162436" w:rsidP="00162436">
            <w:pPr>
              <w:overflowPunct/>
              <w:autoSpaceDE/>
              <w:autoSpaceDN/>
              <w:adjustRightInd/>
              <w:textAlignment w:val="auto"/>
            </w:pPr>
            <w:r w:rsidRPr="005D01E2">
              <w:t>C1-216155</w:t>
            </w:r>
          </w:p>
        </w:tc>
        <w:tc>
          <w:tcPr>
            <w:tcW w:w="4191" w:type="dxa"/>
            <w:gridSpan w:val="3"/>
            <w:tcBorders>
              <w:top w:val="single" w:sz="4" w:space="0" w:color="auto"/>
              <w:bottom w:val="single" w:sz="4" w:space="0" w:color="auto"/>
            </w:tcBorders>
            <w:shd w:val="clear" w:color="auto" w:fill="FFFF00"/>
          </w:tcPr>
          <w:p w14:paraId="7ADFFE6A" w14:textId="777D263D" w:rsidR="00162436" w:rsidRDefault="00162436" w:rsidP="00162436">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7E3016B9" w14:textId="1730E028"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E4BEE8" w14:textId="49142AE2"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1A74" w14:textId="77777777" w:rsidR="00162436" w:rsidRDefault="00162436" w:rsidP="00162436">
            <w:pPr>
              <w:rPr>
                <w:rFonts w:cs="Arial"/>
              </w:rPr>
            </w:pPr>
            <w:r w:rsidRPr="00335E76">
              <w:rPr>
                <w:rFonts w:cs="Arial"/>
                <w:b/>
                <w:bCs/>
              </w:rPr>
              <w:t>Current status:</w:t>
            </w:r>
            <w:r>
              <w:rPr>
                <w:rFonts w:cs="Arial"/>
              </w:rPr>
              <w:t xml:space="preserve"> Agreed</w:t>
            </w:r>
          </w:p>
          <w:p w14:paraId="25BDFD77" w14:textId="77777777" w:rsidR="00162436" w:rsidRDefault="00162436" w:rsidP="00162436">
            <w:pPr>
              <w:rPr>
                <w:rFonts w:eastAsia="Batang" w:cs="Arial"/>
                <w:lang w:eastAsia="ko-KR"/>
              </w:rPr>
            </w:pPr>
            <w:r>
              <w:rPr>
                <w:rFonts w:eastAsia="Batang" w:cs="Arial"/>
                <w:lang w:eastAsia="ko-KR"/>
              </w:rPr>
              <w:t>Revision of C1-215607</w:t>
            </w:r>
          </w:p>
          <w:p w14:paraId="04B17E26" w14:textId="77777777" w:rsidR="00162436" w:rsidRDefault="00162436" w:rsidP="00162436">
            <w:pPr>
              <w:rPr>
                <w:rFonts w:eastAsia="Batang" w:cs="Arial"/>
                <w:lang w:eastAsia="ko-KR"/>
              </w:rPr>
            </w:pPr>
          </w:p>
          <w:p w14:paraId="284128F6" w14:textId="77777777" w:rsidR="00162436" w:rsidRDefault="00162436" w:rsidP="00162436">
            <w:pPr>
              <w:rPr>
                <w:rFonts w:eastAsia="Batang" w:cs="Arial"/>
                <w:lang w:eastAsia="ko-KR"/>
              </w:rPr>
            </w:pPr>
            <w:r>
              <w:rPr>
                <w:rFonts w:eastAsia="Batang" w:cs="Arial"/>
                <w:lang w:eastAsia="ko-KR"/>
              </w:rPr>
              <w:t>--------------------------------------------------</w:t>
            </w:r>
          </w:p>
          <w:p w14:paraId="66CD1ED6" w14:textId="77777777" w:rsidR="00162436" w:rsidRDefault="00162436" w:rsidP="00162436">
            <w:pPr>
              <w:rPr>
                <w:rFonts w:eastAsia="Batang" w:cs="Arial"/>
                <w:lang w:eastAsia="ko-KR"/>
              </w:rPr>
            </w:pPr>
            <w:r>
              <w:rPr>
                <w:rFonts w:eastAsia="Batang" w:cs="Arial"/>
                <w:lang w:eastAsia="ko-KR"/>
              </w:rPr>
              <w:t>Sunghoon, Monday, 6:21</w:t>
            </w:r>
          </w:p>
          <w:p w14:paraId="6624DDCB" w14:textId="77777777" w:rsidR="00162436" w:rsidRDefault="00162436" w:rsidP="00162436">
            <w:pPr>
              <w:rPr>
                <w:rFonts w:eastAsia="Batang" w:cs="Arial"/>
                <w:lang w:eastAsia="ko-KR"/>
              </w:rPr>
            </w:pPr>
            <w:r>
              <w:rPr>
                <w:rFonts w:eastAsia="Batang" w:cs="Arial"/>
                <w:lang w:eastAsia="ko-KR"/>
              </w:rPr>
              <w:t>Revision required</w:t>
            </w:r>
          </w:p>
          <w:p w14:paraId="2F5D9DB9" w14:textId="77777777" w:rsidR="00162436" w:rsidRDefault="00162436" w:rsidP="00162436">
            <w:pPr>
              <w:rPr>
                <w:rFonts w:eastAsia="Batang" w:cs="Arial"/>
                <w:lang w:eastAsia="ko-KR"/>
              </w:rPr>
            </w:pPr>
            <w:r>
              <w:rPr>
                <w:rFonts w:eastAsia="Batang" w:cs="Arial"/>
                <w:lang w:eastAsia="ko-KR"/>
              </w:rPr>
              <w:t>C1-215856 can be merged into C1-215607</w:t>
            </w:r>
          </w:p>
          <w:p w14:paraId="3578880B" w14:textId="77777777" w:rsidR="00162436" w:rsidRDefault="00162436" w:rsidP="00162436">
            <w:pPr>
              <w:rPr>
                <w:rFonts w:eastAsia="Batang" w:cs="Arial"/>
                <w:lang w:eastAsia="ko-KR"/>
              </w:rPr>
            </w:pPr>
          </w:p>
          <w:p w14:paraId="6C07CC8F" w14:textId="77777777" w:rsidR="00162436" w:rsidRDefault="00162436" w:rsidP="00162436">
            <w:pPr>
              <w:rPr>
                <w:rFonts w:eastAsia="Batang" w:cs="Arial"/>
                <w:lang w:eastAsia="ko-KR"/>
              </w:rPr>
            </w:pPr>
            <w:r>
              <w:rPr>
                <w:rFonts w:eastAsia="Batang" w:cs="Arial"/>
                <w:lang w:eastAsia="ko-KR"/>
              </w:rPr>
              <w:t>Ivo, Monday, 8:34</w:t>
            </w:r>
          </w:p>
          <w:p w14:paraId="023F7D7E" w14:textId="77777777" w:rsidR="00162436" w:rsidRDefault="00162436" w:rsidP="00162436">
            <w:pPr>
              <w:rPr>
                <w:rFonts w:eastAsia="Batang" w:cs="Arial"/>
                <w:lang w:eastAsia="ko-KR"/>
              </w:rPr>
            </w:pPr>
            <w:r>
              <w:rPr>
                <w:rFonts w:eastAsia="Batang" w:cs="Arial"/>
                <w:lang w:eastAsia="ko-KR"/>
              </w:rPr>
              <w:t>Revision required</w:t>
            </w:r>
          </w:p>
          <w:p w14:paraId="58BE01D8" w14:textId="77777777" w:rsidR="00162436" w:rsidRDefault="00162436" w:rsidP="00162436">
            <w:pPr>
              <w:rPr>
                <w:rFonts w:eastAsia="Batang" w:cs="Arial"/>
                <w:lang w:eastAsia="ko-KR"/>
              </w:rPr>
            </w:pPr>
          </w:p>
          <w:p w14:paraId="0C59A8B8" w14:textId="77777777" w:rsidR="00162436" w:rsidRDefault="00162436" w:rsidP="00162436">
            <w:pPr>
              <w:rPr>
                <w:rFonts w:eastAsia="Batang" w:cs="Arial"/>
                <w:lang w:eastAsia="ko-KR"/>
              </w:rPr>
            </w:pPr>
            <w:r>
              <w:rPr>
                <w:rFonts w:eastAsia="Batang" w:cs="Arial"/>
                <w:lang w:eastAsia="ko-KR"/>
              </w:rPr>
              <w:t>Scott, Monday, 11:35</w:t>
            </w:r>
          </w:p>
          <w:p w14:paraId="66AA5EE0" w14:textId="77777777" w:rsidR="00162436" w:rsidRDefault="00162436" w:rsidP="00162436">
            <w:pPr>
              <w:rPr>
                <w:rFonts w:eastAsia="Batang" w:cs="Arial"/>
                <w:lang w:eastAsia="ko-KR"/>
              </w:rPr>
            </w:pPr>
            <w:r>
              <w:rPr>
                <w:rFonts w:eastAsia="Batang" w:cs="Arial"/>
                <w:lang w:eastAsia="ko-KR"/>
              </w:rPr>
              <w:t>Revision required</w:t>
            </w:r>
          </w:p>
          <w:p w14:paraId="3106B4E2" w14:textId="77777777" w:rsidR="00162436" w:rsidRDefault="00162436" w:rsidP="00162436">
            <w:pPr>
              <w:rPr>
                <w:rFonts w:eastAsia="Batang" w:cs="Arial"/>
                <w:lang w:eastAsia="ko-KR"/>
              </w:rPr>
            </w:pPr>
          </w:p>
          <w:p w14:paraId="6955FF17"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5:52</w:t>
            </w:r>
          </w:p>
          <w:p w14:paraId="23281004" w14:textId="77777777" w:rsidR="00162436" w:rsidRDefault="00162436" w:rsidP="00162436">
            <w:pPr>
              <w:rPr>
                <w:rFonts w:eastAsia="Batang" w:cs="Arial"/>
                <w:lang w:eastAsia="ko-KR"/>
              </w:rPr>
            </w:pPr>
            <w:r>
              <w:rPr>
                <w:rFonts w:eastAsia="Batang" w:cs="Arial"/>
                <w:lang w:eastAsia="ko-KR"/>
              </w:rPr>
              <w:t>Responds to Scott</w:t>
            </w:r>
          </w:p>
          <w:p w14:paraId="52FB2A31" w14:textId="77777777" w:rsidR="00162436" w:rsidRDefault="00162436" w:rsidP="00162436">
            <w:pPr>
              <w:rPr>
                <w:rFonts w:eastAsia="Batang" w:cs="Arial"/>
                <w:lang w:eastAsia="ko-KR"/>
              </w:rPr>
            </w:pPr>
          </w:p>
          <w:p w14:paraId="088E713F"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6:09</w:t>
            </w:r>
          </w:p>
          <w:p w14:paraId="5B9B3063" w14:textId="77777777" w:rsidR="00162436" w:rsidRDefault="00162436" w:rsidP="00162436">
            <w:pPr>
              <w:rPr>
                <w:rFonts w:eastAsia="Batang" w:cs="Arial"/>
                <w:lang w:eastAsia="ko-KR"/>
              </w:rPr>
            </w:pPr>
            <w:r>
              <w:rPr>
                <w:rFonts w:eastAsia="Batang" w:cs="Arial"/>
                <w:lang w:eastAsia="ko-KR"/>
              </w:rPr>
              <w:t>Responds to Sunghoon</w:t>
            </w:r>
          </w:p>
          <w:p w14:paraId="6B9C3023" w14:textId="77777777" w:rsidR="00162436" w:rsidRDefault="00162436" w:rsidP="00162436">
            <w:pPr>
              <w:rPr>
                <w:rFonts w:eastAsia="Batang" w:cs="Arial"/>
                <w:lang w:eastAsia="ko-KR"/>
              </w:rPr>
            </w:pPr>
          </w:p>
          <w:p w14:paraId="61EF9750"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6:21</w:t>
            </w:r>
          </w:p>
          <w:p w14:paraId="3F8CC7C8" w14:textId="77777777" w:rsidR="00162436" w:rsidRDefault="00162436" w:rsidP="00162436">
            <w:pPr>
              <w:rPr>
                <w:rFonts w:eastAsia="Batang" w:cs="Arial"/>
                <w:lang w:eastAsia="ko-KR"/>
              </w:rPr>
            </w:pPr>
            <w:r>
              <w:rPr>
                <w:rFonts w:eastAsia="Batang" w:cs="Arial"/>
                <w:lang w:eastAsia="ko-KR"/>
              </w:rPr>
              <w:t>Responds to Ivo</w:t>
            </w:r>
          </w:p>
          <w:p w14:paraId="16D916D4" w14:textId="77777777" w:rsidR="00162436" w:rsidRDefault="00162436" w:rsidP="00162436">
            <w:pPr>
              <w:rPr>
                <w:rFonts w:eastAsia="Batang" w:cs="Arial"/>
                <w:lang w:eastAsia="ko-KR"/>
              </w:rPr>
            </w:pPr>
          </w:p>
          <w:p w14:paraId="214D8E52" w14:textId="77777777" w:rsidR="00162436" w:rsidRDefault="00162436" w:rsidP="00162436">
            <w:pPr>
              <w:rPr>
                <w:rFonts w:eastAsia="Batang" w:cs="Arial"/>
                <w:lang w:eastAsia="ko-KR"/>
              </w:rPr>
            </w:pPr>
            <w:r>
              <w:rPr>
                <w:rFonts w:eastAsia="Batang" w:cs="Arial"/>
                <w:lang w:eastAsia="ko-KR"/>
              </w:rPr>
              <w:t>Sunghoon, Tuesday, 23:35</w:t>
            </w:r>
          </w:p>
          <w:p w14:paraId="3759A852" w14:textId="77777777" w:rsidR="00162436" w:rsidRDefault="00162436" w:rsidP="00162436">
            <w:pPr>
              <w:rPr>
                <w:rFonts w:eastAsia="Batang" w:cs="Arial"/>
                <w:lang w:eastAsia="ko-KR"/>
              </w:rPr>
            </w:pPr>
            <w:r>
              <w:rPr>
                <w:rFonts w:eastAsia="Batang" w:cs="Arial"/>
                <w:lang w:eastAsia="ko-KR"/>
              </w:rPr>
              <w:t>Makes proposal</w:t>
            </w:r>
          </w:p>
          <w:p w14:paraId="059B250A" w14:textId="77777777" w:rsidR="00162436" w:rsidRDefault="00162436" w:rsidP="00162436">
            <w:pPr>
              <w:rPr>
                <w:rFonts w:eastAsia="Batang" w:cs="Arial"/>
                <w:lang w:eastAsia="ko-KR"/>
              </w:rPr>
            </w:pPr>
          </w:p>
          <w:p w14:paraId="2BE89C8B"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9:59</w:t>
            </w:r>
          </w:p>
          <w:p w14:paraId="15CA44E9" w14:textId="77777777" w:rsidR="00162436" w:rsidRDefault="00162436" w:rsidP="00162436">
            <w:pPr>
              <w:rPr>
                <w:rFonts w:eastAsia="Batang" w:cs="Arial"/>
                <w:lang w:eastAsia="ko-KR"/>
              </w:rPr>
            </w:pPr>
            <w:r>
              <w:rPr>
                <w:rFonts w:eastAsia="Batang" w:cs="Arial"/>
                <w:lang w:eastAsia="ko-KR"/>
              </w:rPr>
              <w:t>Provides draft revision</w:t>
            </w:r>
          </w:p>
          <w:p w14:paraId="0BC24BE8" w14:textId="77777777" w:rsidR="00162436" w:rsidRDefault="00162436" w:rsidP="00162436">
            <w:pPr>
              <w:rPr>
                <w:rFonts w:eastAsia="Batang" w:cs="Arial"/>
                <w:lang w:eastAsia="ko-KR"/>
              </w:rPr>
            </w:pPr>
          </w:p>
          <w:p w14:paraId="37E6ABAB" w14:textId="77777777" w:rsidR="00162436" w:rsidRDefault="00162436" w:rsidP="00162436">
            <w:pPr>
              <w:rPr>
                <w:rFonts w:eastAsia="Batang" w:cs="Arial"/>
                <w:lang w:eastAsia="ko-KR"/>
              </w:rPr>
            </w:pPr>
            <w:r>
              <w:rPr>
                <w:rFonts w:eastAsia="Batang" w:cs="Arial"/>
                <w:lang w:eastAsia="ko-KR"/>
              </w:rPr>
              <w:t>Ivo, Wednesday, 23:51</w:t>
            </w:r>
          </w:p>
          <w:p w14:paraId="2754954A" w14:textId="77777777" w:rsidR="00162436" w:rsidRDefault="00162436" w:rsidP="00162436">
            <w:pPr>
              <w:rPr>
                <w:rFonts w:eastAsia="Batang" w:cs="Arial"/>
                <w:lang w:eastAsia="ko-KR"/>
              </w:rPr>
            </w:pPr>
            <w:r>
              <w:rPr>
                <w:rFonts w:eastAsia="Batang" w:cs="Arial"/>
                <w:lang w:eastAsia="ko-KR"/>
              </w:rPr>
              <w:t>Provides draft revision</w:t>
            </w:r>
          </w:p>
          <w:p w14:paraId="72F00D60" w14:textId="77777777" w:rsidR="00162436" w:rsidRDefault="00162436" w:rsidP="00162436">
            <w:pPr>
              <w:rPr>
                <w:rFonts w:eastAsia="Batang" w:cs="Arial"/>
                <w:lang w:eastAsia="ko-KR"/>
              </w:rPr>
            </w:pPr>
          </w:p>
          <w:p w14:paraId="7E3DFF60" w14:textId="77777777" w:rsidR="00162436" w:rsidRDefault="00162436" w:rsidP="00162436">
            <w:pPr>
              <w:rPr>
                <w:rFonts w:eastAsia="Batang" w:cs="Arial"/>
                <w:lang w:eastAsia="ko-KR"/>
              </w:rPr>
            </w:pPr>
            <w:r>
              <w:rPr>
                <w:rFonts w:eastAsia="Batang" w:cs="Arial"/>
                <w:lang w:eastAsia="ko-KR"/>
              </w:rPr>
              <w:t>Sunghoon, Thursday, 8:19</w:t>
            </w:r>
          </w:p>
          <w:p w14:paraId="2B7B0E79" w14:textId="77777777" w:rsidR="00162436" w:rsidRDefault="00162436" w:rsidP="00162436">
            <w:pPr>
              <w:rPr>
                <w:rFonts w:eastAsia="Batang" w:cs="Arial"/>
                <w:lang w:eastAsia="ko-KR"/>
              </w:rPr>
            </w:pPr>
            <w:r>
              <w:rPr>
                <w:rFonts w:eastAsia="Batang" w:cs="Arial"/>
                <w:lang w:eastAsia="ko-KR"/>
              </w:rPr>
              <w:t>Revision required</w:t>
            </w:r>
          </w:p>
          <w:p w14:paraId="2AE6F088" w14:textId="77777777" w:rsidR="00162436" w:rsidRDefault="00162436" w:rsidP="00162436">
            <w:pPr>
              <w:rPr>
                <w:rFonts w:eastAsia="Batang" w:cs="Arial"/>
                <w:lang w:eastAsia="ko-KR"/>
              </w:rPr>
            </w:pPr>
          </w:p>
          <w:p w14:paraId="78A64A33"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8:39</w:t>
            </w:r>
          </w:p>
          <w:p w14:paraId="1E797A98" w14:textId="77777777" w:rsidR="00162436" w:rsidRDefault="00162436" w:rsidP="00162436">
            <w:pPr>
              <w:rPr>
                <w:rFonts w:eastAsia="Batang" w:cs="Arial"/>
                <w:lang w:eastAsia="ko-KR"/>
              </w:rPr>
            </w:pPr>
            <w:r>
              <w:rPr>
                <w:rFonts w:eastAsia="Batang" w:cs="Arial"/>
                <w:lang w:eastAsia="ko-KR"/>
              </w:rPr>
              <w:t>Responds to Sunghoon</w:t>
            </w:r>
          </w:p>
          <w:p w14:paraId="037C7BF6" w14:textId="77777777" w:rsidR="00162436" w:rsidRDefault="00162436" w:rsidP="00162436">
            <w:pPr>
              <w:rPr>
                <w:rFonts w:eastAsia="Batang" w:cs="Arial"/>
                <w:lang w:eastAsia="ko-KR"/>
              </w:rPr>
            </w:pPr>
          </w:p>
        </w:tc>
      </w:tr>
      <w:tr w:rsidR="00162436" w:rsidRPr="00D95972" w14:paraId="1FDAF151" w14:textId="77777777" w:rsidTr="00C246A3">
        <w:tc>
          <w:tcPr>
            <w:tcW w:w="976" w:type="dxa"/>
            <w:tcBorders>
              <w:top w:val="nil"/>
              <w:left w:val="thinThickThinSmallGap" w:sz="24" w:space="0" w:color="auto"/>
              <w:bottom w:val="nil"/>
            </w:tcBorders>
            <w:shd w:val="clear" w:color="auto" w:fill="auto"/>
          </w:tcPr>
          <w:p w14:paraId="1E436F2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C0CC50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0F043F0" w14:textId="714DBA6F" w:rsidR="00162436" w:rsidRPr="00621540" w:rsidRDefault="00162436" w:rsidP="00162436">
            <w:pPr>
              <w:overflowPunct/>
              <w:autoSpaceDE/>
              <w:autoSpaceDN/>
              <w:adjustRightInd/>
              <w:textAlignment w:val="auto"/>
            </w:pPr>
            <w:r w:rsidRPr="00EB4A1D">
              <w:t>C1-216156</w:t>
            </w:r>
          </w:p>
        </w:tc>
        <w:tc>
          <w:tcPr>
            <w:tcW w:w="4191" w:type="dxa"/>
            <w:gridSpan w:val="3"/>
            <w:tcBorders>
              <w:top w:val="single" w:sz="4" w:space="0" w:color="auto"/>
              <w:bottom w:val="single" w:sz="4" w:space="0" w:color="auto"/>
            </w:tcBorders>
            <w:shd w:val="clear" w:color="auto" w:fill="FFFF00"/>
          </w:tcPr>
          <w:p w14:paraId="0C6B1B38" w14:textId="4170E6A8" w:rsidR="00162436" w:rsidRDefault="00162436" w:rsidP="00162436">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3FFDC55" w14:textId="234DA01D"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B46A12" w14:textId="74042D48"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A24B" w14:textId="77777777" w:rsidR="00162436" w:rsidRDefault="00162436" w:rsidP="00162436">
            <w:pPr>
              <w:rPr>
                <w:rFonts w:cs="Arial"/>
              </w:rPr>
            </w:pPr>
            <w:r w:rsidRPr="00335E76">
              <w:rPr>
                <w:rFonts w:cs="Arial"/>
                <w:b/>
                <w:bCs/>
              </w:rPr>
              <w:t>Current status:</w:t>
            </w:r>
            <w:r>
              <w:rPr>
                <w:rFonts w:cs="Arial"/>
              </w:rPr>
              <w:t xml:space="preserve"> Agreed</w:t>
            </w:r>
          </w:p>
          <w:p w14:paraId="5F4A1E90" w14:textId="77777777" w:rsidR="00162436" w:rsidRDefault="00162436" w:rsidP="00162436">
            <w:pPr>
              <w:rPr>
                <w:rFonts w:eastAsia="Batang" w:cs="Arial"/>
                <w:lang w:eastAsia="ko-KR"/>
              </w:rPr>
            </w:pPr>
            <w:r>
              <w:rPr>
                <w:rFonts w:eastAsia="Batang" w:cs="Arial"/>
                <w:lang w:eastAsia="ko-KR"/>
              </w:rPr>
              <w:t>Revision of C1-215608</w:t>
            </w:r>
          </w:p>
          <w:p w14:paraId="39835A72" w14:textId="77777777" w:rsidR="00162436" w:rsidRDefault="00162436" w:rsidP="00162436">
            <w:pPr>
              <w:rPr>
                <w:rFonts w:eastAsia="Batang" w:cs="Arial"/>
                <w:lang w:eastAsia="ko-KR"/>
              </w:rPr>
            </w:pPr>
          </w:p>
          <w:p w14:paraId="7F31A2F9" w14:textId="77777777" w:rsidR="00162436" w:rsidRDefault="00162436" w:rsidP="00162436">
            <w:pPr>
              <w:rPr>
                <w:rFonts w:eastAsia="Batang" w:cs="Arial"/>
                <w:lang w:eastAsia="ko-KR"/>
              </w:rPr>
            </w:pPr>
            <w:r>
              <w:rPr>
                <w:rFonts w:eastAsia="Batang" w:cs="Arial"/>
                <w:lang w:eastAsia="ko-KR"/>
              </w:rPr>
              <w:t>------------------------------------------------------</w:t>
            </w:r>
          </w:p>
          <w:p w14:paraId="2E462950" w14:textId="77777777" w:rsidR="00162436" w:rsidRDefault="00162436" w:rsidP="00162436">
            <w:pPr>
              <w:rPr>
                <w:rFonts w:eastAsia="Batang" w:cs="Arial"/>
                <w:lang w:eastAsia="ko-KR"/>
              </w:rPr>
            </w:pPr>
            <w:r>
              <w:rPr>
                <w:rFonts w:eastAsia="Batang" w:cs="Arial"/>
                <w:lang w:eastAsia="ko-KR"/>
              </w:rPr>
              <w:t>Rae, Monday, 4:19</w:t>
            </w:r>
          </w:p>
          <w:p w14:paraId="54ABA978" w14:textId="77777777" w:rsidR="00162436" w:rsidRDefault="00162436" w:rsidP="00162436">
            <w:pPr>
              <w:rPr>
                <w:rFonts w:eastAsia="Batang" w:cs="Arial"/>
                <w:lang w:eastAsia="ko-KR"/>
              </w:rPr>
            </w:pPr>
            <w:r>
              <w:rPr>
                <w:rFonts w:eastAsia="Batang" w:cs="Arial"/>
                <w:lang w:eastAsia="ko-KR"/>
              </w:rPr>
              <w:t>Revision required</w:t>
            </w:r>
          </w:p>
          <w:p w14:paraId="58913E67" w14:textId="77777777" w:rsidR="00162436" w:rsidRDefault="00162436" w:rsidP="00162436">
            <w:pPr>
              <w:rPr>
                <w:rFonts w:eastAsia="Batang" w:cs="Arial"/>
                <w:lang w:eastAsia="ko-KR"/>
              </w:rPr>
            </w:pPr>
          </w:p>
          <w:p w14:paraId="5713DF24" w14:textId="77777777" w:rsidR="00162436" w:rsidRDefault="00162436" w:rsidP="00162436">
            <w:pPr>
              <w:rPr>
                <w:rFonts w:eastAsia="Batang" w:cs="Arial"/>
                <w:lang w:eastAsia="ko-KR"/>
              </w:rPr>
            </w:pPr>
            <w:r>
              <w:rPr>
                <w:rFonts w:eastAsia="Batang" w:cs="Arial"/>
                <w:lang w:eastAsia="ko-KR"/>
              </w:rPr>
              <w:t>Mohamed, Monday, 7:07</w:t>
            </w:r>
          </w:p>
          <w:p w14:paraId="30644D3C" w14:textId="77777777" w:rsidR="00162436" w:rsidRDefault="00162436" w:rsidP="00162436">
            <w:pPr>
              <w:rPr>
                <w:rFonts w:eastAsia="Batang" w:cs="Arial"/>
                <w:lang w:eastAsia="ko-KR"/>
              </w:rPr>
            </w:pPr>
            <w:r>
              <w:rPr>
                <w:rFonts w:eastAsia="Batang" w:cs="Arial"/>
                <w:lang w:eastAsia="ko-KR"/>
              </w:rPr>
              <w:t>Revision required</w:t>
            </w:r>
          </w:p>
          <w:p w14:paraId="12F3B285" w14:textId="77777777" w:rsidR="00162436" w:rsidRDefault="00162436" w:rsidP="00162436">
            <w:pPr>
              <w:rPr>
                <w:rFonts w:eastAsia="Batang" w:cs="Arial"/>
                <w:lang w:eastAsia="ko-KR"/>
              </w:rPr>
            </w:pPr>
          </w:p>
          <w:p w14:paraId="2A1442E1" w14:textId="77777777" w:rsidR="00162436" w:rsidRDefault="00162436" w:rsidP="00162436">
            <w:pPr>
              <w:rPr>
                <w:rFonts w:eastAsia="Batang" w:cs="Arial"/>
                <w:lang w:eastAsia="ko-KR"/>
              </w:rPr>
            </w:pPr>
            <w:r>
              <w:rPr>
                <w:rFonts w:eastAsia="Batang" w:cs="Arial"/>
                <w:lang w:eastAsia="ko-KR"/>
              </w:rPr>
              <w:t>Scott, Monday, 11:33</w:t>
            </w:r>
          </w:p>
          <w:p w14:paraId="66566BCE" w14:textId="77777777" w:rsidR="00162436" w:rsidRDefault="00162436" w:rsidP="00162436">
            <w:pPr>
              <w:rPr>
                <w:rFonts w:eastAsia="Batang" w:cs="Arial"/>
                <w:lang w:eastAsia="ko-KR"/>
              </w:rPr>
            </w:pPr>
            <w:r>
              <w:rPr>
                <w:rFonts w:eastAsia="Batang" w:cs="Arial"/>
                <w:lang w:eastAsia="ko-KR"/>
              </w:rPr>
              <w:t>Revision required</w:t>
            </w:r>
          </w:p>
          <w:p w14:paraId="1C72B546" w14:textId="77777777" w:rsidR="00162436" w:rsidRDefault="00162436" w:rsidP="00162436">
            <w:pPr>
              <w:rPr>
                <w:rFonts w:eastAsia="Batang" w:cs="Arial"/>
                <w:lang w:eastAsia="ko-KR"/>
              </w:rPr>
            </w:pPr>
          </w:p>
          <w:p w14:paraId="77A1066F" w14:textId="77777777" w:rsidR="00162436" w:rsidRDefault="00162436" w:rsidP="00162436">
            <w:pPr>
              <w:rPr>
                <w:rFonts w:eastAsia="Batang" w:cs="Arial"/>
                <w:lang w:eastAsia="ko-KR"/>
              </w:rPr>
            </w:pPr>
            <w:r>
              <w:rPr>
                <w:rFonts w:eastAsia="Batang" w:cs="Arial"/>
                <w:lang w:eastAsia="ko-KR"/>
              </w:rPr>
              <w:t>Taimoor, Monday, 22:52</w:t>
            </w:r>
          </w:p>
          <w:p w14:paraId="7780BF84" w14:textId="77777777" w:rsidR="00162436" w:rsidRDefault="00162436" w:rsidP="00162436">
            <w:pPr>
              <w:rPr>
                <w:rFonts w:eastAsia="Batang" w:cs="Arial"/>
                <w:lang w:eastAsia="ko-KR"/>
              </w:rPr>
            </w:pPr>
            <w:r>
              <w:rPr>
                <w:rFonts w:eastAsia="Batang" w:cs="Arial"/>
                <w:lang w:eastAsia="ko-KR"/>
              </w:rPr>
              <w:t>Revision required</w:t>
            </w:r>
          </w:p>
          <w:p w14:paraId="21401A13" w14:textId="77777777" w:rsidR="00162436" w:rsidRDefault="00162436" w:rsidP="00162436">
            <w:pPr>
              <w:rPr>
                <w:rFonts w:eastAsia="Batang" w:cs="Arial"/>
                <w:lang w:eastAsia="ko-KR"/>
              </w:rPr>
            </w:pPr>
          </w:p>
          <w:p w14:paraId="33350CC4"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9:05</w:t>
            </w:r>
          </w:p>
          <w:p w14:paraId="15378815" w14:textId="77777777" w:rsidR="00162436" w:rsidRDefault="00162436" w:rsidP="00162436">
            <w:pPr>
              <w:rPr>
                <w:rFonts w:eastAsia="Batang" w:cs="Arial"/>
                <w:lang w:eastAsia="ko-KR"/>
              </w:rPr>
            </w:pPr>
            <w:r>
              <w:rPr>
                <w:rFonts w:eastAsia="Batang" w:cs="Arial"/>
                <w:lang w:eastAsia="ko-KR"/>
              </w:rPr>
              <w:t>Responds to Rae</w:t>
            </w:r>
          </w:p>
          <w:p w14:paraId="0E6C4F0B" w14:textId="77777777" w:rsidR="00162436" w:rsidRDefault="00162436" w:rsidP="00162436">
            <w:pPr>
              <w:rPr>
                <w:rFonts w:eastAsia="Batang" w:cs="Arial"/>
                <w:lang w:eastAsia="ko-KR"/>
              </w:rPr>
            </w:pPr>
          </w:p>
          <w:p w14:paraId="6C21226C"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9:25</w:t>
            </w:r>
          </w:p>
          <w:p w14:paraId="4E3289BC" w14:textId="77777777" w:rsidR="00162436" w:rsidRDefault="00162436" w:rsidP="00162436">
            <w:pPr>
              <w:rPr>
                <w:rFonts w:eastAsia="Batang" w:cs="Arial"/>
                <w:lang w:eastAsia="ko-KR"/>
              </w:rPr>
            </w:pPr>
            <w:r>
              <w:rPr>
                <w:rFonts w:eastAsia="Batang" w:cs="Arial"/>
                <w:lang w:eastAsia="ko-KR"/>
              </w:rPr>
              <w:t>Provides draft revision</w:t>
            </w:r>
          </w:p>
          <w:p w14:paraId="03DADEEC" w14:textId="77777777" w:rsidR="00162436" w:rsidRDefault="00162436" w:rsidP="00162436">
            <w:pPr>
              <w:rPr>
                <w:rFonts w:eastAsia="Batang" w:cs="Arial"/>
                <w:lang w:eastAsia="ko-KR"/>
              </w:rPr>
            </w:pPr>
          </w:p>
          <w:p w14:paraId="7EA6AD3E" w14:textId="77777777" w:rsidR="00162436" w:rsidRDefault="00162436" w:rsidP="00162436">
            <w:pPr>
              <w:rPr>
                <w:rFonts w:eastAsia="Batang" w:cs="Arial"/>
                <w:lang w:eastAsia="ko-KR"/>
              </w:rPr>
            </w:pPr>
            <w:r>
              <w:rPr>
                <w:rFonts w:eastAsia="Batang" w:cs="Arial"/>
                <w:lang w:eastAsia="ko-KR"/>
              </w:rPr>
              <w:t>Rae, Tuesday, 9:38</w:t>
            </w:r>
          </w:p>
          <w:p w14:paraId="5B51157D" w14:textId="77777777" w:rsidR="00162436" w:rsidRDefault="00162436" w:rsidP="00162436">
            <w:pPr>
              <w:rPr>
                <w:rFonts w:eastAsia="Batang" w:cs="Arial"/>
                <w:lang w:eastAsia="ko-KR"/>
              </w:rPr>
            </w:pPr>
            <w:r>
              <w:rPr>
                <w:rFonts w:eastAsia="Batang" w:cs="Arial"/>
                <w:lang w:eastAsia="ko-KR"/>
              </w:rPr>
              <w:t>Revision required</w:t>
            </w:r>
          </w:p>
          <w:p w14:paraId="50B240E3" w14:textId="77777777" w:rsidR="00162436" w:rsidRDefault="00162436" w:rsidP="00162436">
            <w:pPr>
              <w:rPr>
                <w:rFonts w:eastAsia="Batang" w:cs="Arial"/>
                <w:lang w:eastAsia="ko-KR"/>
              </w:rPr>
            </w:pPr>
          </w:p>
          <w:p w14:paraId="6170348E" w14:textId="77777777" w:rsidR="00162436" w:rsidRDefault="00162436" w:rsidP="00162436">
            <w:pPr>
              <w:rPr>
                <w:rFonts w:eastAsia="Batang" w:cs="Arial"/>
                <w:lang w:eastAsia="ko-KR"/>
              </w:rPr>
            </w:pPr>
            <w:r>
              <w:rPr>
                <w:rFonts w:eastAsia="Batang" w:cs="Arial"/>
                <w:lang w:eastAsia="ko-KR"/>
              </w:rPr>
              <w:t>Sunghoon, Tuesday, 23:43</w:t>
            </w:r>
          </w:p>
          <w:p w14:paraId="289D219A" w14:textId="77777777" w:rsidR="00162436" w:rsidRDefault="00162436" w:rsidP="00162436">
            <w:pPr>
              <w:rPr>
                <w:rFonts w:eastAsia="Batang" w:cs="Arial"/>
                <w:lang w:eastAsia="ko-KR"/>
              </w:rPr>
            </w:pPr>
            <w:r>
              <w:rPr>
                <w:rFonts w:eastAsia="Batang" w:cs="Arial"/>
                <w:lang w:eastAsia="ko-KR"/>
              </w:rPr>
              <w:t>Revision required</w:t>
            </w:r>
          </w:p>
          <w:p w14:paraId="2F1EC7A5" w14:textId="77777777" w:rsidR="00162436" w:rsidRDefault="00162436" w:rsidP="00162436">
            <w:pPr>
              <w:rPr>
                <w:rFonts w:eastAsia="Batang" w:cs="Arial"/>
                <w:lang w:eastAsia="ko-KR"/>
              </w:rPr>
            </w:pPr>
          </w:p>
          <w:p w14:paraId="4ADDCF58"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12:12</w:t>
            </w:r>
          </w:p>
          <w:p w14:paraId="3A684AF8" w14:textId="77777777" w:rsidR="00162436" w:rsidRDefault="00162436" w:rsidP="00162436">
            <w:pPr>
              <w:rPr>
                <w:rFonts w:eastAsia="Batang" w:cs="Arial"/>
                <w:lang w:eastAsia="ko-KR"/>
              </w:rPr>
            </w:pPr>
            <w:r>
              <w:rPr>
                <w:rFonts w:eastAsia="Batang" w:cs="Arial"/>
                <w:lang w:eastAsia="ko-KR"/>
              </w:rPr>
              <w:t>Provides draft revision</w:t>
            </w:r>
          </w:p>
          <w:p w14:paraId="4E10EA6E" w14:textId="77777777" w:rsidR="00162436" w:rsidRDefault="00162436" w:rsidP="00162436">
            <w:pPr>
              <w:rPr>
                <w:rFonts w:eastAsia="Batang" w:cs="Arial"/>
                <w:lang w:eastAsia="ko-KR"/>
              </w:rPr>
            </w:pPr>
          </w:p>
          <w:p w14:paraId="79FE4BBC" w14:textId="77777777" w:rsidR="00162436" w:rsidRDefault="00162436" w:rsidP="00162436">
            <w:pPr>
              <w:rPr>
                <w:rFonts w:eastAsia="Batang" w:cs="Arial"/>
                <w:lang w:eastAsia="ko-KR"/>
              </w:rPr>
            </w:pPr>
            <w:r>
              <w:rPr>
                <w:rFonts w:eastAsia="Batang" w:cs="Arial"/>
                <w:lang w:eastAsia="ko-KR"/>
              </w:rPr>
              <w:t>Mohamed, Wednesday, 14:27</w:t>
            </w:r>
          </w:p>
          <w:p w14:paraId="2BAC59F8" w14:textId="77777777" w:rsidR="00162436" w:rsidRDefault="00162436" w:rsidP="00162436">
            <w:pPr>
              <w:rPr>
                <w:rFonts w:eastAsia="Batang" w:cs="Arial"/>
                <w:lang w:eastAsia="ko-KR"/>
              </w:rPr>
            </w:pPr>
            <w:r>
              <w:rPr>
                <w:rFonts w:eastAsia="Batang" w:cs="Arial"/>
                <w:lang w:eastAsia="ko-KR"/>
              </w:rPr>
              <w:t>Ok with draft revision</w:t>
            </w:r>
          </w:p>
          <w:p w14:paraId="6955E910" w14:textId="77777777" w:rsidR="00162436" w:rsidRDefault="00162436" w:rsidP="00162436">
            <w:pPr>
              <w:rPr>
                <w:rFonts w:eastAsia="Batang" w:cs="Arial"/>
                <w:lang w:eastAsia="ko-KR"/>
              </w:rPr>
            </w:pPr>
          </w:p>
        </w:tc>
      </w:tr>
      <w:tr w:rsidR="00162436" w:rsidRPr="00D95972" w14:paraId="6CACE6E8" w14:textId="77777777" w:rsidTr="00C246A3">
        <w:tc>
          <w:tcPr>
            <w:tcW w:w="976" w:type="dxa"/>
            <w:tcBorders>
              <w:top w:val="nil"/>
              <w:left w:val="thinThickThinSmallGap" w:sz="24" w:space="0" w:color="auto"/>
              <w:bottom w:val="nil"/>
            </w:tcBorders>
            <w:shd w:val="clear" w:color="auto" w:fill="auto"/>
          </w:tcPr>
          <w:p w14:paraId="49F814B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D3F69A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4C4F5DA" w14:textId="217547B0" w:rsidR="00162436" w:rsidRPr="00C246A3" w:rsidRDefault="00162436" w:rsidP="00162436">
            <w:pPr>
              <w:overflowPunct/>
              <w:autoSpaceDE/>
              <w:autoSpaceDN/>
              <w:adjustRightInd/>
              <w:textAlignment w:val="auto"/>
            </w:pPr>
            <w:r w:rsidRPr="00621540">
              <w:t>C1-216158</w:t>
            </w:r>
          </w:p>
        </w:tc>
        <w:tc>
          <w:tcPr>
            <w:tcW w:w="4191" w:type="dxa"/>
            <w:gridSpan w:val="3"/>
            <w:tcBorders>
              <w:top w:val="single" w:sz="4" w:space="0" w:color="auto"/>
              <w:bottom w:val="single" w:sz="4" w:space="0" w:color="auto"/>
            </w:tcBorders>
            <w:shd w:val="clear" w:color="auto" w:fill="FFFF00"/>
          </w:tcPr>
          <w:p w14:paraId="631858ED" w14:textId="1E8861B4" w:rsidR="00162436" w:rsidRDefault="00162436" w:rsidP="00162436">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381866CC" w14:textId="7118FE8B"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C6CC3" w14:textId="66EA17A0"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FDC07" w14:textId="77777777" w:rsidR="00162436" w:rsidRDefault="00162436" w:rsidP="00162436">
            <w:pPr>
              <w:rPr>
                <w:rFonts w:cs="Arial"/>
              </w:rPr>
            </w:pPr>
            <w:r w:rsidRPr="00335E76">
              <w:rPr>
                <w:rFonts w:cs="Arial"/>
                <w:b/>
                <w:bCs/>
              </w:rPr>
              <w:t>Current status:</w:t>
            </w:r>
            <w:r>
              <w:rPr>
                <w:rFonts w:cs="Arial"/>
              </w:rPr>
              <w:t xml:space="preserve"> Agreed</w:t>
            </w:r>
          </w:p>
          <w:p w14:paraId="3D993C27" w14:textId="77777777" w:rsidR="00162436" w:rsidRDefault="00162436" w:rsidP="00162436">
            <w:pPr>
              <w:rPr>
                <w:rFonts w:eastAsia="Batang" w:cs="Arial"/>
                <w:lang w:eastAsia="ko-KR"/>
              </w:rPr>
            </w:pPr>
            <w:r>
              <w:rPr>
                <w:rFonts w:eastAsia="Batang" w:cs="Arial"/>
                <w:lang w:eastAsia="ko-KR"/>
              </w:rPr>
              <w:t>Revision of C1-215611</w:t>
            </w:r>
          </w:p>
          <w:p w14:paraId="3AA574A4" w14:textId="77777777" w:rsidR="00162436" w:rsidRDefault="00162436" w:rsidP="00162436">
            <w:pPr>
              <w:rPr>
                <w:rFonts w:eastAsia="Batang" w:cs="Arial"/>
                <w:lang w:eastAsia="ko-KR"/>
              </w:rPr>
            </w:pPr>
          </w:p>
          <w:p w14:paraId="78789490" w14:textId="77777777" w:rsidR="00162436" w:rsidRDefault="00162436" w:rsidP="00162436">
            <w:pPr>
              <w:rPr>
                <w:rFonts w:eastAsia="Batang" w:cs="Arial"/>
                <w:lang w:eastAsia="ko-KR"/>
              </w:rPr>
            </w:pPr>
            <w:r>
              <w:rPr>
                <w:rFonts w:eastAsia="Batang" w:cs="Arial"/>
                <w:lang w:eastAsia="ko-KR"/>
              </w:rPr>
              <w:t>---------------------------------------------------</w:t>
            </w:r>
          </w:p>
          <w:p w14:paraId="44E8421C" w14:textId="77777777" w:rsidR="00162436" w:rsidRDefault="00162436" w:rsidP="00162436">
            <w:pPr>
              <w:rPr>
                <w:rFonts w:eastAsia="Batang" w:cs="Arial"/>
                <w:lang w:eastAsia="ko-KR"/>
              </w:rPr>
            </w:pPr>
            <w:r>
              <w:rPr>
                <w:rFonts w:eastAsia="Batang" w:cs="Arial"/>
                <w:lang w:eastAsia="ko-KR"/>
              </w:rPr>
              <w:t>Ivo, Monday, 8:35</w:t>
            </w:r>
          </w:p>
          <w:p w14:paraId="1D3D184C" w14:textId="77777777" w:rsidR="00162436" w:rsidRDefault="00162436" w:rsidP="00162436">
            <w:pPr>
              <w:rPr>
                <w:rFonts w:eastAsia="Batang" w:cs="Arial"/>
                <w:lang w:eastAsia="ko-KR"/>
              </w:rPr>
            </w:pPr>
            <w:r>
              <w:rPr>
                <w:rFonts w:eastAsia="Batang" w:cs="Arial"/>
                <w:lang w:eastAsia="ko-KR"/>
              </w:rPr>
              <w:t>Revision required</w:t>
            </w:r>
          </w:p>
          <w:p w14:paraId="4BD9D335" w14:textId="77777777" w:rsidR="00162436" w:rsidRDefault="00162436" w:rsidP="00162436">
            <w:pPr>
              <w:rPr>
                <w:rFonts w:eastAsia="Batang" w:cs="Arial"/>
                <w:lang w:eastAsia="ko-KR"/>
              </w:rPr>
            </w:pPr>
          </w:p>
          <w:p w14:paraId="7E88698C" w14:textId="77777777" w:rsidR="00162436" w:rsidRDefault="00162436" w:rsidP="00162436">
            <w:pPr>
              <w:rPr>
                <w:rFonts w:eastAsia="Batang" w:cs="Arial"/>
                <w:lang w:eastAsia="ko-KR"/>
              </w:rPr>
            </w:pPr>
            <w:r>
              <w:rPr>
                <w:rFonts w:eastAsia="Batang" w:cs="Arial"/>
                <w:lang w:eastAsia="ko-KR"/>
              </w:rPr>
              <w:t>Scott, Monday, 11:22</w:t>
            </w:r>
          </w:p>
          <w:p w14:paraId="52462322" w14:textId="77777777" w:rsidR="00162436" w:rsidRDefault="00162436" w:rsidP="00162436">
            <w:pPr>
              <w:rPr>
                <w:rFonts w:eastAsia="Batang" w:cs="Arial"/>
                <w:lang w:eastAsia="ko-KR"/>
              </w:rPr>
            </w:pPr>
            <w:r>
              <w:rPr>
                <w:rFonts w:eastAsia="Batang" w:cs="Arial"/>
                <w:lang w:eastAsia="ko-KR"/>
              </w:rPr>
              <w:t>Revision required</w:t>
            </w:r>
          </w:p>
          <w:p w14:paraId="67BEB22E" w14:textId="77777777" w:rsidR="00162436" w:rsidRDefault="00162436" w:rsidP="00162436">
            <w:pPr>
              <w:rPr>
                <w:rFonts w:eastAsia="Batang" w:cs="Arial"/>
                <w:lang w:eastAsia="ko-KR"/>
              </w:rPr>
            </w:pPr>
          </w:p>
          <w:p w14:paraId="19C67EF5"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10:23</w:t>
            </w:r>
          </w:p>
          <w:p w14:paraId="6F013439" w14:textId="77777777" w:rsidR="00162436" w:rsidRDefault="00162436" w:rsidP="00162436">
            <w:pPr>
              <w:rPr>
                <w:rFonts w:eastAsia="Batang" w:cs="Arial"/>
                <w:lang w:eastAsia="ko-KR"/>
              </w:rPr>
            </w:pPr>
            <w:r>
              <w:rPr>
                <w:rFonts w:eastAsia="Batang" w:cs="Arial"/>
                <w:lang w:eastAsia="ko-KR"/>
              </w:rPr>
              <w:t>Provides draft revision</w:t>
            </w:r>
          </w:p>
          <w:p w14:paraId="125547B7" w14:textId="77777777" w:rsidR="00162436" w:rsidRDefault="00162436" w:rsidP="00162436">
            <w:pPr>
              <w:rPr>
                <w:rFonts w:eastAsia="Batang" w:cs="Arial"/>
                <w:lang w:eastAsia="ko-KR"/>
              </w:rPr>
            </w:pPr>
          </w:p>
        </w:tc>
      </w:tr>
      <w:tr w:rsidR="00162436" w:rsidRPr="00D95972" w14:paraId="00198107" w14:textId="77777777" w:rsidTr="00C246A3">
        <w:tc>
          <w:tcPr>
            <w:tcW w:w="976" w:type="dxa"/>
            <w:tcBorders>
              <w:top w:val="nil"/>
              <w:left w:val="thinThickThinSmallGap" w:sz="24" w:space="0" w:color="auto"/>
              <w:bottom w:val="nil"/>
            </w:tcBorders>
            <w:shd w:val="clear" w:color="auto" w:fill="auto"/>
          </w:tcPr>
          <w:p w14:paraId="17E39AB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1B3254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0AA5450" w14:textId="44399662" w:rsidR="00162436" w:rsidRPr="00C246A3" w:rsidRDefault="00162436" w:rsidP="00162436">
            <w:pPr>
              <w:overflowPunct/>
              <w:autoSpaceDE/>
              <w:autoSpaceDN/>
              <w:adjustRightInd/>
              <w:textAlignment w:val="auto"/>
            </w:pPr>
            <w:r w:rsidRPr="00517CC9">
              <w:t>C1-216159</w:t>
            </w:r>
          </w:p>
        </w:tc>
        <w:tc>
          <w:tcPr>
            <w:tcW w:w="4191" w:type="dxa"/>
            <w:gridSpan w:val="3"/>
            <w:tcBorders>
              <w:top w:val="single" w:sz="4" w:space="0" w:color="auto"/>
              <w:bottom w:val="single" w:sz="4" w:space="0" w:color="auto"/>
            </w:tcBorders>
            <w:shd w:val="clear" w:color="auto" w:fill="FFFF00"/>
          </w:tcPr>
          <w:p w14:paraId="41713F07" w14:textId="4C82D767" w:rsidR="00162436" w:rsidRDefault="00162436" w:rsidP="00162436">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308BD1B3" w14:textId="528E763D"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897EA" w14:textId="3E5AEA9C"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8EF02" w14:textId="77777777" w:rsidR="00162436" w:rsidRDefault="00162436" w:rsidP="00162436">
            <w:pPr>
              <w:rPr>
                <w:rFonts w:cs="Arial"/>
              </w:rPr>
            </w:pPr>
            <w:r w:rsidRPr="00335E76">
              <w:rPr>
                <w:rFonts w:cs="Arial"/>
                <w:b/>
                <w:bCs/>
              </w:rPr>
              <w:t>Current status:</w:t>
            </w:r>
            <w:r>
              <w:rPr>
                <w:rFonts w:cs="Arial"/>
              </w:rPr>
              <w:t xml:space="preserve"> Agreed</w:t>
            </w:r>
          </w:p>
          <w:p w14:paraId="40E74474" w14:textId="77777777" w:rsidR="00162436" w:rsidRDefault="00162436" w:rsidP="00162436">
            <w:pPr>
              <w:rPr>
                <w:rFonts w:eastAsia="Batang" w:cs="Arial"/>
                <w:lang w:eastAsia="ko-KR"/>
              </w:rPr>
            </w:pPr>
            <w:r>
              <w:rPr>
                <w:rFonts w:eastAsia="Batang" w:cs="Arial"/>
                <w:lang w:eastAsia="ko-KR"/>
              </w:rPr>
              <w:t>Revision of C1-215612</w:t>
            </w:r>
          </w:p>
          <w:p w14:paraId="0339F18F" w14:textId="77777777" w:rsidR="00162436" w:rsidRDefault="00162436" w:rsidP="00162436">
            <w:pPr>
              <w:rPr>
                <w:rFonts w:eastAsia="Batang" w:cs="Arial"/>
                <w:lang w:eastAsia="ko-KR"/>
              </w:rPr>
            </w:pPr>
          </w:p>
          <w:p w14:paraId="60F49F23" w14:textId="77777777" w:rsidR="00162436" w:rsidRDefault="00162436" w:rsidP="00162436">
            <w:pPr>
              <w:rPr>
                <w:rFonts w:eastAsia="Batang" w:cs="Arial"/>
                <w:lang w:eastAsia="ko-KR"/>
              </w:rPr>
            </w:pPr>
            <w:r>
              <w:rPr>
                <w:rFonts w:eastAsia="Batang" w:cs="Arial"/>
                <w:lang w:eastAsia="ko-KR"/>
              </w:rPr>
              <w:t>-----------------------------------------------------</w:t>
            </w:r>
          </w:p>
          <w:p w14:paraId="2389F7A8" w14:textId="77777777" w:rsidR="00162436" w:rsidRDefault="00162436" w:rsidP="00162436">
            <w:pPr>
              <w:rPr>
                <w:rFonts w:eastAsia="Batang" w:cs="Arial"/>
                <w:lang w:eastAsia="ko-KR"/>
              </w:rPr>
            </w:pPr>
            <w:r>
              <w:rPr>
                <w:rFonts w:eastAsia="Batang" w:cs="Arial"/>
                <w:lang w:eastAsia="ko-KR"/>
              </w:rPr>
              <w:t>Mohamed, Monday, 7:08</w:t>
            </w:r>
          </w:p>
          <w:p w14:paraId="7EEEAEC3" w14:textId="77777777" w:rsidR="00162436" w:rsidRDefault="00162436" w:rsidP="00162436">
            <w:pPr>
              <w:rPr>
                <w:rFonts w:eastAsia="Batang" w:cs="Arial"/>
                <w:lang w:eastAsia="ko-KR"/>
              </w:rPr>
            </w:pPr>
            <w:r>
              <w:rPr>
                <w:rFonts w:eastAsia="Batang" w:cs="Arial"/>
                <w:lang w:eastAsia="ko-KR"/>
              </w:rPr>
              <w:t>Revision required</w:t>
            </w:r>
          </w:p>
          <w:p w14:paraId="25B35AAA" w14:textId="77777777" w:rsidR="00162436" w:rsidRDefault="00162436" w:rsidP="00162436">
            <w:pPr>
              <w:rPr>
                <w:rFonts w:eastAsia="Batang" w:cs="Arial"/>
                <w:lang w:eastAsia="ko-KR"/>
              </w:rPr>
            </w:pPr>
          </w:p>
          <w:p w14:paraId="6CA9EDEB" w14:textId="77777777" w:rsidR="00162436" w:rsidRDefault="00162436" w:rsidP="00162436">
            <w:pPr>
              <w:rPr>
                <w:rFonts w:eastAsia="Batang" w:cs="Arial"/>
                <w:lang w:eastAsia="ko-KR"/>
              </w:rPr>
            </w:pPr>
            <w:r>
              <w:rPr>
                <w:rFonts w:eastAsia="Batang" w:cs="Arial"/>
                <w:lang w:eastAsia="ko-KR"/>
              </w:rPr>
              <w:t>Joy, Monday, 10:27</w:t>
            </w:r>
          </w:p>
          <w:p w14:paraId="4E19391F" w14:textId="77777777" w:rsidR="00162436" w:rsidRDefault="00162436" w:rsidP="00162436">
            <w:pPr>
              <w:rPr>
                <w:rFonts w:eastAsia="Batang" w:cs="Arial"/>
                <w:lang w:eastAsia="ko-KR"/>
              </w:rPr>
            </w:pPr>
            <w:r>
              <w:rPr>
                <w:rFonts w:eastAsia="Batang" w:cs="Arial"/>
                <w:lang w:eastAsia="ko-KR"/>
              </w:rPr>
              <w:t>Revision required</w:t>
            </w:r>
          </w:p>
          <w:p w14:paraId="38B131B4" w14:textId="77777777" w:rsidR="00162436" w:rsidRDefault="00162436" w:rsidP="00162436">
            <w:pPr>
              <w:rPr>
                <w:rFonts w:eastAsia="Batang" w:cs="Arial"/>
                <w:lang w:eastAsia="ko-KR"/>
              </w:rPr>
            </w:pPr>
          </w:p>
          <w:p w14:paraId="00CC9F42" w14:textId="77777777" w:rsidR="00162436" w:rsidRDefault="00162436" w:rsidP="00162436">
            <w:pPr>
              <w:rPr>
                <w:rFonts w:eastAsia="Batang" w:cs="Arial"/>
                <w:lang w:eastAsia="ko-KR"/>
              </w:rPr>
            </w:pPr>
            <w:r>
              <w:rPr>
                <w:rFonts w:eastAsia="Batang" w:cs="Arial"/>
                <w:lang w:eastAsia="ko-KR"/>
              </w:rPr>
              <w:t>Scott, Monday, 11:21</w:t>
            </w:r>
          </w:p>
          <w:p w14:paraId="45066AC9" w14:textId="77777777" w:rsidR="00162436" w:rsidRDefault="00162436" w:rsidP="00162436">
            <w:pPr>
              <w:rPr>
                <w:rFonts w:eastAsia="Batang" w:cs="Arial"/>
                <w:lang w:eastAsia="ko-KR"/>
              </w:rPr>
            </w:pPr>
            <w:r>
              <w:rPr>
                <w:rFonts w:eastAsia="Batang" w:cs="Arial"/>
                <w:lang w:eastAsia="ko-KR"/>
              </w:rPr>
              <w:t>Revision required</w:t>
            </w:r>
          </w:p>
          <w:p w14:paraId="223B899F" w14:textId="77777777" w:rsidR="00162436" w:rsidRDefault="00162436" w:rsidP="00162436">
            <w:pPr>
              <w:rPr>
                <w:rFonts w:eastAsia="Batang" w:cs="Arial"/>
                <w:lang w:eastAsia="ko-KR"/>
              </w:rPr>
            </w:pPr>
          </w:p>
          <w:p w14:paraId="611B6D94"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14:11</w:t>
            </w:r>
          </w:p>
          <w:p w14:paraId="7447B847" w14:textId="77777777" w:rsidR="00162436" w:rsidRDefault="00162436" w:rsidP="00162436">
            <w:pPr>
              <w:rPr>
                <w:rFonts w:eastAsia="Batang" w:cs="Arial"/>
                <w:lang w:eastAsia="ko-KR"/>
              </w:rPr>
            </w:pPr>
            <w:r>
              <w:rPr>
                <w:rFonts w:eastAsia="Batang" w:cs="Arial"/>
                <w:lang w:eastAsia="ko-KR"/>
              </w:rPr>
              <w:t>Provides draft revision</w:t>
            </w:r>
          </w:p>
          <w:p w14:paraId="7E75831C" w14:textId="77777777" w:rsidR="00162436" w:rsidRDefault="00162436" w:rsidP="00162436">
            <w:pPr>
              <w:rPr>
                <w:rFonts w:eastAsia="Batang" w:cs="Arial"/>
                <w:lang w:eastAsia="ko-KR"/>
              </w:rPr>
            </w:pPr>
          </w:p>
          <w:p w14:paraId="7D33CB2B" w14:textId="77777777" w:rsidR="00162436" w:rsidRDefault="00162436" w:rsidP="00162436">
            <w:pPr>
              <w:rPr>
                <w:rFonts w:eastAsia="Batang" w:cs="Arial"/>
                <w:lang w:eastAsia="ko-KR"/>
              </w:rPr>
            </w:pPr>
            <w:r>
              <w:rPr>
                <w:rFonts w:eastAsia="Batang" w:cs="Arial"/>
                <w:lang w:eastAsia="ko-KR"/>
              </w:rPr>
              <w:t>Mohamed, Monday, 17:01</w:t>
            </w:r>
          </w:p>
          <w:p w14:paraId="47063685" w14:textId="77777777" w:rsidR="00162436" w:rsidRDefault="00162436" w:rsidP="00162436">
            <w:pPr>
              <w:rPr>
                <w:rFonts w:eastAsia="Batang" w:cs="Arial"/>
                <w:lang w:eastAsia="ko-KR"/>
              </w:rPr>
            </w:pPr>
            <w:r>
              <w:rPr>
                <w:rFonts w:eastAsia="Batang" w:cs="Arial"/>
                <w:lang w:eastAsia="ko-KR"/>
              </w:rPr>
              <w:t>Ok with draft revision</w:t>
            </w:r>
          </w:p>
          <w:p w14:paraId="54665692" w14:textId="77777777" w:rsidR="00162436" w:rsidRDefault="00162436" w:rsidP="00162436">
            <w:pPr>
              <w:rPr>
                <w:rFonts w:eastAsia="Batang" w:cs="Arial"/>
                <w:lang w:eastAsia="ko-KR"/>
              </w:rPr>
            </w:pPr>
          </w:p>
          <w:p w14:paraId="7513F91A" w14:textId="77777777" w:rsidR="00162436" w:rsidRDefault="00162436" w:rsidP="00162436">
            <w:pPr>
              <w:rPr>
                <w:rFonts w:eastAsia="Batang" w:cs="Arial"/>
                <w:lang w:eastAsia="ko-KR"/>
              </w:rPr>
            </w:pPr>
            <w:r>
              <w:rPr>
                <w:rFonts w:eastAsia="Batang" w:cs="Arial"/>
                <w:lang w:eastAsia="ko-KR"/>
              </w:rPr>
              <w:t>Joy, Thursday, 4:31</w:t>
            </w:r>
          </w:p>
          <w:p w14:paraId="1A484106" w14:textId="77777777" w:rsidR="00162436" w:rsidRDefault="00162436" w:rsidP="00162436">
            <w:pPr>
              <w:rPr>
                <w:rFonts w:eastAsia="Batang" w:cs="Arial"/>
                <w:lang w:eastAsia="ko-KR"/>
              </w:rPr>
            </w:pPr>
            <w:r>
              <w:rPr>
                <w:rFonts w:eastAsia="Batang" w:cs="Arial"/>
                <w:lang w:eastAsia="ko-KR"/>
              </w:rPr>
              <w:t>Ok with draft revision</w:t>
            </w:r>
          </w:p>
          <w:p w14:paraId="21E8EEAF" w14:textId="77777777" w:rsidR="00162436" w:rsidRDefault="00162436" w:rsidP="00162436">
            <w:pPr>
              <w:rPr>
                <w:rFonts w:eastAsia="Batang" w:cs="Arial"/>
                <w:lang w:eastAsia="ko-KR"/>
              </w:rPr>
            </w:pPr>
          </w:p>
        </w:tc>
      </w:tr>
      <w:tr w:rsidR="00162436" w:rsidRPr="00D95972" w14:paraId="17882E89" w14:textId="77777777" w:rsidTr="00C246A3">
        <w:tc>
          <w:tcPr>
            <w:tcW w:w="976" w:type="dxa"/>
            <w:tcBorders>
              <w:top w:val="nil"/>
              <w:left w:val="thinThickThinSmallGap" w:sz="24" w:space="0" w:color="auto"/>
              <w:bottom w:val="nil"/>
            </w:tcBorders>
            <w:shd w:val="clear" w:color="auto" w:fill="auto"/>
          </w:tcPr>
          <w:p w14:paraId="6F8CD82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94E75D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20C839E" w14:textId="7D92C1B9" w:rsidR="00162436" w:rsidRPr="00C246A3" w:rsidRDefault="00162436" w:rsidP="00162436">
            <w:pPr>
              <w:overflowPunct/>
              <w:autoSpaceDE/>
              <w:autoSpaceDN/>
              <w:adjustRightInd/>
              <w:textAlignment w:val="auto"/>
            </w:pPr>
            <w:r w:rsidRPr="00370487">
              <w:t>C1-216160</w:t>
            </w:r>
          </w:p>
        </w:tc>
        <w:tc>
          <w:tcPr>
            <w:tcW w:w="4191" w:type="dxa"/>
            <w:gridSpan w:val="3"/>
            <w:tcBorders>
              <w:top w:val="single" w:sz="4" w:space="0" w:color="auto"/>
              <w:bottom w:val="single" w:sz="4" w:space="0" w:color="auto"/>
            </w:tcBorders>
            <w:shd w:val="clear" w:color="auto" w:fill="FFFF00"/>
          </w:tcPr>
          <w:p w14:paraId="55220031" w14:textId="521F2D78" w:rsidR="00162436" w:rsidRDefault="00162436" w:rsidP="00162436">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46E2FB2" w14:textId="112028D1"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759C" w14:textId="19CA93B3"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D9F3" w14:textId="77777777" w:rsidR="00162436" w:rsidRDefault="00162436" w:rsidP="00162436">
            <w:pPr>
              <w:rPr>
                <w:rFonts w:cs="Arial"/>
              </w:rPr>
            </w:pPr>
            <w:r w:rsidRPr="00335E76">
              <w:rPr>
                <w:rFonts w:cs="Arial"/>
                <w:b/>
                <w:bCs/>
              </w:rPr>
              <w:t>Current status:</w:t>
            </w:r>
            <w:r>
              <w:rPr>
                <w:rFonts w:cs="Arial"/>
              </w:rPr>
              <w:t xml:space="preserve"> Agreed</w:t>
            </w:r>
          </w:p>
          <w:p w14:paraId="0B90EF3B" w14:textId="77777777" w:rsidR="00162436" w:rsidRDefault="00162436" w:rsidP="00162436">
            <w:pPr>
              <w:rPr>
                <w:rFonts w:eastAsia="Batang" w:cs="Arial"/>
                <w:lang w:eastAsia="ko-KR"/>
              </w:rPr>
            </w:pPr>
            <w:r>
              <w:rPr>
                <w:rFonts w:eastAsia="Batang" w:cs="Arial"/>
                <w:lang w:eastAsia="ko-KR"/>
              </w:rPr>
              <w:t>Revision of C1-215613</w:t>
            </w:r>
          </w:p>
          <w:p w14:paraId="52365C8F" w14:textId="77777777" w:rsidR="00162436" w:rsidRDefault="00162436" w:rsidP="00162436">
            <w:pPr>
              <w:rPr>
                <w:rFonts w:eastAsia="Batang" w:cs="Arial"/>
                <w:lang w:eastAsia="ko-KR"/>
              </w:rPr>
            </w:pPr>
          </w:p>
          <w:p w14:paraId="0A89C7A6" w14:textId="77777777" w:rsidR="00162436" w:rsidRDefault="00162436" w:rsidP="00162436">
            <w:pPr>
              <w:rPr>
                <w:rFonts w:eastAsia="Batang" w:cs="Arial"/>
                <w:lang w:eastAsia="ko-KR"/>
              </w:rPr>
            </w:pPr>
            <w:r>
              <w:rPr>
                <w:rFonts w:eastAsia="Batang" w:cs="Arial"/>
                <w:lang w:eastAsia="ko-KR"/>
              </w:rPr>
              <w:t>--------------------------------------------------</w:t>
            </w:r>
          </w:p>
          <w:p w14:paraId="62BCDBC8" w14:textId="77777777" w:rsidR="00162436" w:rsidRDefault="00162436" w:rsidP="00162436">
            <w:pPr>
              <w:rPr>
                <w:rFonts w:eastAsia="Batang" w:cs="Arial"/>
                <w:lang w:eastAsia="ko-KR"/>
              </w:rPr>
            </w:pPr>
            <w:r>
              <w:rPr>
                <w:rFonts w:eastAsia="Batang" w:cs="Arial"/>
                <w:lang w:eastAsia="ko-KR"/>
              </w:rPr>
              <w:t>Scott, Monday, 11:20</w:t>
            </w:r>
          </w:p>
          <w:p w14:paraId="02487581" w14:textId="77777777" w:rsidR="00162436" w:rsidRDefault="00162436" w:rsidP="00162436">
            <w:pPr>
              <w:rPr>
                <w:rFonts w:eastAsia="Batang" w:cs="Arial"/>
                <w:lang w:eastAsia="ko-KR"/>
              </w:rPr>
            </w:pPr>
            <w:r>
              <w:rPr>
                <w:rFonts w:eastAsia="Batang" w:cs="Arial"/>
                <w:lang w:eastAsia="ko-KR"/>
              </w:rPr>
              <w:t>Revision required</w:t>
            </w:r>
          </w:p>
          <w:p w14:paraId="30D09448" w14:textId="77777777" w:rsidR="00162436" w:rsidRDefault="00162436" w:rsidP="00162436">
            <w:pPr>
              <w:rPr>
                <w:rFonts w:eastAsia="Batang" w:cs="Arial"/>
                <w:lang w:eastAsia="ko-KR"/>
              </w:rPr>
            </w:pPr>
          </w:p>
          <w:p w14:paraId="4CD54D66"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10:48</w:t>
            </w:r>
          </w:p>
          <w:p w14:paraId="2E071839" w14:textId="77777777" w:rsidR="00162436" w:rsidRDefault="00162436" w:rsidP="00162436">
            <w:pPr>
              <w:rPr>
                <w:rFonts w:eastAsia="Batang" w:cs="Arial"/>
                <w:lang w:eastAsia="ko-KR"/>
              </w:rPr>
            </w:pPr>
            <w:r>
              <w:rPr>
                <w:rFonts w:eastAsia="Batang" w:cs="Arial"/>
                <w:lang w:eastAsia="ko-KR"/>
              </w:rPr>
              <w:t>Provides draft revision</w:t>
            </w:r>
          </w:p>
          <w:p w14:paraId="4534D97B" w14:textId="77777777" w:rsidR="00162436" w:rsidRDefault="00162436" w:rsidP="00162436">
            <w:pPr>
              <w:rPr>
                <w:rFonts w:eastAsia="Batang" w:cs="Arial"/>
                <w:lang w:eastAsia="ko-KR"/>
              </w:rPr>
            </w:pPr>
          </w:p>
        </w:tc>
      </w:tr>
      <w:tr w:rsidR="00162436" w:rsidRPr="00D95972" w14:paraId="4C24EE9C" w14:textId="77777777" w:rsidTr="00C246A3">
        <w:tc>
          <w:tcPr>
            <w:tcW w:w="976" w:type="dxa"/>
            <w:tcBorders>
              <w:top w:val="nil"/>
              <w:left w:val="thinThickThinSmallGap" w:sz="24" w:space="0" w:color="auto"/>
              <w:bottom w:val="nil"/>
            </w:tcBorders>
            <w:shd w:val="clear" w:color="auto" w:fill="auto"/>
          </w:tcPr>
          <w:p w14:paraId="7D8A34C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A17C68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D281C35" w14:textId="22C473B4" w:rsidR="00162436" w:rsidRPr="00D95972" w:rsidRDefault="00162436" w:rsidP="00162436">
            <w:pPr>
              <w:overflowPunct/>
              <w:autoSpaceDE/>
              <w:autoSpaceDN/>
              <w:adjustRightInd/>
              <w:textAlignment w:val="auto"/>
              <w:rPr>
                <w:rFonts w:cs="Arial"/>
                <w:lang w:val="en-US"/>
              </w:rPr>
            </w:pPr>
            <w:r w:rsidRPr="00C246A3">
              <w:t>C1-216175</w:t>
            </w:r>
          </w:p>
        </w:tc>
        <w:tc>
          <w:tcPr>
            <w:tcW w:w="4191" w:type="dxa"/>
            <w:gridSpan w:val="3"/>
            <w:tcBorders>
              <w:top w:val="single" w:sz="4" w:space="0" w:color="auto"/>
              <w:bottom w:val="single" w:sz="4" w:space="0" w:color="auto"/>
            </w:tcBorders>
            <w:shd w:val="clear" w:color="auto" w:fill="FFFF00"/>
          </w:tcPr>
          <w:p w14:paraId="46CEFE10" w14:textId="43A8FE1C" w:rsidR="00162436" w:rsidRPr="00D95972" w:rsidRDefault="00162436" w:rsidP="00162436">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0DF5795E" w14:textId="452949C5" w:rsidR="00162436" w:rsidRPr="00D95972"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3DBE8D" w14:textId="5BFFDCFC"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6F7ED" w14:textId="77777777" w:rsidR="00162436" w:rsidRDefault="00162436" w:rsidP="00162436">
            <w:pPr>
              <w:rPr>
                <w:rFonts w:cs="Arial"/>
              </w:rPr>
            </w:pPr>
            <w:r w:rsidRPr="00335E76">
              <w:rPr>
                <w:rFonts w:cs="Arial"/>
                <w:b/>
                <w:bCs/>
              </w:rPr>
              <w:t>Current status:</w:t>
            </w:r>
            <w:r>
              <w:rPr>
                <w:rFonts w:cs="Arial"/>
              </w:rPr>
              <w:t xml:space="preserve"> Agreed</w:t>
            </w:r>
          </w:p>
          <w:p w14:paraId="01CDA843" w14:textId="77777777" w:rsidR="00162436" w:rsidRDefault="00162436" w:rsidP="00162436">
            <w:pPr>
              <w:rPr>
                <w:rFonts w:eastAsia="Batang" w:cs="Arial"/>
                <w:lang w:eastAsia="ko-KR"/>
              </w:rPr>
            </w:pPr>
            <w:r>
              <w:rPr>
                <w:rFonts w:eastAsia="Batang" w:cs="Arial"/>
                <w:lang w:eastAsia="ko-KR"/>
              </w:rPr>
              <w:t>Revision of C1-216157</w:t>
            </w:r>
          </w:p>
          <w:p w14:paraId="49BCB75B" w14:textId="77777777" w:rsidR="00162436" w:rsidRDefault="00162436" w:rsidP="00162436">
            <w:pPr>
              <w:rPr>
                <w:rFonts w:eastAsia="Batang" w:cs="Arial"/>
                <w:lang w:eastAsia="ko-KR"/>
              </w:rPr>
            </w:pPr>
          </w:p>
          <w:p w14:paraId="67D2ED8F" w14:textId="77777777" w:rsidR="00162436" w:rsidRDefault="00162436" w:rsidP="00162436">
            <w:pPr>
              <w:rPr>
                <w:rFonts w:eastAsia="Batang" w:cs="Arial"/>
                <w:lang w:eastAsia="ko-KR"/>
              </w:rPr>
            </w:pPr>
            <w:r>
              <w:rPr>
                <w:rFonts w:eastAsia="Batang" w:cs="Arial"/>
                <w:lang w:eastAsia="ko-KR"/>
              </w:rPr>
              <w:t>-----------------------------------------------------</w:t>
            </w:r>
          </w:p>
          <w:p w14:paraId="21F06D14" w14:textId="77777777" w:rsidR="00162436" w:rsidRDefault="00162436" w:rsidP="00162436">
            <w:pPr>
              <w:rPr>
                <w:rFonts w:eastAsia="Batang" w:cs="Arial"/>
                <w:lang w:eastAsia="ko-KR"/>
              </w:rPr>
            </w:pPr>
            <w:r>
              <w:rPr>
                <w:rFonts w:eastAsia="Batang" w:cs="Arial"/>
                <w:lang w:eastAsia="ko-KR"/>
              </w:rPr>
              <w:t>Revision of C1-215610</w:t>
            </w:r>
          </w:p>
          <w:p w14:paraId="1F9561D9" w14:textId="77777777" w:rsidR="00162436" w:rsidRDefault="00162436" w:rsidP="00162436">
            <w:pPr>
              <w:rPr>
                <w:rFonts w:eastAsia="Batang" w:cs="Arial"/>
                <w:lang w:eastAsia="ko-KR"/>
              </w:rPr>
            </w:pPr>
          </w:p>
          <w:p w14:paraId="40D7838B" w14:textId="77777777" w:rsidR="00162436" w:rsidRDefault="00162436" w:rsidP="00162436">
            <w:pPr>
              <w:rPr>
                <w:rFonts w:eastAsia="Batang" w:cs="Arial"/>
                <w:lang w:eastAsia="ko-KR"/>
              </w:rPr>
            </w:pPr>
            <w:r>
              <w:rPr>
                <w:rFonts w:eastAsia="Batang" w:cs="Arial"/>
                <w:lang w:eastAsia="ko-KR"/>
              </w:rPr>
              <w:t>-----------------------------------------------------</w:t>
            </w:r>
          </w:p>
          <w:p w14:paraId="26DE50CD" w14:textId="77777777" w:rsidR="00162436" w:rsidRDefault="00162436" w:rsidP="00162436">
            <w:pPr>
              <w:rPr>
                <w:rFonts w:eastAsia="Batang" w:cs="Arial"/>
                <w:lang w:eastAsia="ko-KR"/>
              </w:rPr>
            </w:pPr>
            <w:r>
              <w:rPr>
                <w:rFonts w:eastAsia="Batang" w:cs="Arial"/>
                <w:lang w:eastAsia="ko-KR"/>
              </w:rPr>
              <w:t>Ivo, Monday, 8:35</w:t>
            </w:r>
          </w:p>
          <w:p w14:paraId="39CE9221" w14:textId="77777777" w:rsidR="00162436" w:rsidRDefault="00162436" w:rsidP="00162436">
            <w:pPr>
              <w:rPr>
                <w:rFonts w:eastAsia="Batang" w:cs="Arial"/>
                <w:lang w:eastAsia="ko-KR"/>
              </w:rPr>
            </w:pPr>
            <w:r>
              <w:rPr>
                <w:rFonts w:eastAsia="Batang" w:cs="Arial"/>
                <w:lang w:eastAsia="ko-KR"/>
              </w:rPr>
              <w:t>Revision required</w:t>
            </w:r>
          </w:p>
          <w:p w14:paraId="44C8C4AB" w14:textId="77777777" w:rsidR="00162436" w:rsidRDefault="00162436" w:rsidP="00162436">
            <w:pPr>
              <w:rPr>
                <w:rFonts w:eastAsia="Batang" w:cs="Arial"/>
                <w:lang w:eastAsia="ko-KR"/>
              </w:rPr>
            </w:pPr>
          </w:p>
          <w:p w14:paraId="652DB54D" w14:textId="77777777" w:rsidR="00162436" w:rsidRDefault="00162436" w:rsidP="00162436">
            <w:pPr>
              <w:rPr>
                <w:rFonts w:eastAsia="Batang" w:cs="Arial"/>
                <w:lang w:eastAsia="ko-KR"/>
              </w:rPr>
            </w:pPr>
            <w:r>
              <w:rPr>
                <w:rFonts w:eastAsia="Batang" w:cs="Arial"/>
                <w:lang w:eastAsia="ko-KR"/>
              </w:rPr>
              <w:t>Scott, Monday, 11:27</w:t>
            </w:r>
          </w:p>
          <w:p w14:paraId="25913B5E" w14:textId="77777777" w:rsidR="00162436" w:rsidRDefault="00162436" w:rsidP="00162436">
            <w:pPr>
              <w:rPr>
                <w:rFonts w:eastAsia="Batang" w:cs="Arial"/>
                <w:lang w:eastAsia="ko-KR"/>
              </w:rPr>
            </w:pPr>
            <w:r>
              <w:rPr>
                <w:rFonts w:eastAsia="Batang" w:cs="Arial"/>
                <w:lang w:eastAsia="ko-KR"/>
              </w:rPr>
              <w:t>Revision required</w:t>
            </w:r>
          </w:p>
          <w:p w14:paraId="4F9F4A4E" w14:textId="77777777" w:rsidR="00162436" w:rsidRDefault="00162436" w:rsidP="00162436">
            <w:pPr>
              <w:rPr>
                <w:rFonts w:eastAsia="Batang" w:cs="Arial"/>
                <w:lang w:eastAsia="ko-KR"/>
              </w:rPr>
            </w:pPr>
          </w:p>
          <w:p w14:paraId="2CF28547"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10:08</w:t>
            </w:r>
          </w:p>
          <w:p w14:paraId="6EEFC0B1" w14:textId="77777777" w:rsidR="00162436" w:rsidRDefault="00162436" w:rsidP="00162436">
            <w:pPr>
              <w:rPr>
                <w:rFonts w:eastAsia="Batang" w:cs="Arial"/>
                <w:lang w:eastAsia="ko-KR"/>
              </w:rPr>
            </w:pPr>
            <w:r>
              <w:rPr>
                <w:rFonts w:eastAsia="Batang" w:cs="Arial"/>
                <w:lang w:eastAsia="ko-KR"/>
              </w:rPr>
              <w:t>Provides draft revision</w:t>
            </w:r>
          </w:p>
          <w:p w14:paraId="7EC04693" w14:textId="77777777" w:rsidR="00162436" w:rsidRDefault="00162436" w:rsidP="00162436">
            <w:pPr>
              <w:rPr>
                <w:rFonts w:eastAsia="Batang" w:cs="Arial"/>
                <w:lang w:eastAsia="ko-KR"/>
              </w:rPr>
            </w:pPr>
          </w:p>
          <w:p w14:paraId="31607468"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10:14</w:t>
            </w:r>
          </w:p>
          <w:p w14:paraId="5C5E8F20" w14:textId="77777777" w:rsidR="00162436" w:rsidRDefault="00162436" w:rsidP="00162436">
            <w:pPr>
              <w:rPr>
                <w:rFonts w:eastAsia="Batang" w:cs="Arial"/>
                <w:lang w:eastAsia="ko-KR"/>
              </w:rPr>
            </w:pPr>
            <w:r>
              <w:rPr>
                <w:rFonts w:eastAsia="Batang" w:cs="Arial"/>
                <w:lang w:eastAsia="ko-KR"/>
              </w:rPr>
              <w:t>Responds to Scott</w:t>
            </w:r>
          </w:p>
          <w:p w14:paraId="32A59432" w14:textId="77777777" w:rsidR="00162436" w:rsidRDefault="00162436" w:rsidP="00162436">
            <w:pPr>
              <w:rPr>
                <w:rFonts w:eastAsia="Batang" w:cs="Arial"/>
                <w:lang w:eastAsia="ko-KR"/>
              </w:rPr>
            </w:pPr>
          </w:p>
          <w:p w14:paraId="15330647" w14:textId="77777777" w:rsidR="00162436" w:rsidRDefault="00162436" w:rsidP="00162436">
            <w:pPr>
              <w:rPr>
                <w:rFonts w:eastAsia="Batang" w:cs="Arial"/>
                <w:lang w:eastAsia="ko-KR"/>
              </w:rPr>
            </w:pPr>
            <w:r>
              <w:rPr>
                <w:rFonts w:eastAsia="Batang" w:cs="Arial"/>
                <w:lang w:eastAsia="ko-KR"/>
              </w:rPr>
              <w:t>Ivo, Wednesday, 23:53</w:t>
            </w:r>
          </w:p>
          <w:p w14:paraId="6184898A" w14:textId="77777777" w:rsidR="00162436" w:rsidRDefault="00162436" w:rsidP="00162436">
            <w:pPr>
              <w:rPr>
                <w:rFonts w:eastAsia="Batang" w:cs="Arial"/>
                <w:lang w:eastAsia="ko-KR"/>
              </w:rPr>
            </w:pPr>
            <w:r>
              <w:rPr>
                <w:rFonts w:eastAsia="Batang" w:cs="Arial"/>
                <w:lang w:eastAsia="ko-KR"/>
              </w:rPr>
              <w:t>Ok with draft revision</w:t>
            </w:r>
          </w:p>
          <w:p w14:paraId="64C3F1ED" w14:textId="77777777" w:rsidR="00162436" w:rsidRPr="00D95972" w:rsidRDefault="00162436" w:rsidP="00162436">
            <w:pPr>
              <w:rPr>
                <w:rFonts w:eastAsia="Batang" w:cs="Arial"/>
                <w:lang w:eastAsia="ko-KR"/>
              </w:rPr>
            </w:pPr>
          </w:p>
        </w:tc>
      </w:tr>
      <w:tr w:rsidR="00162436" w:rsidRPr="00D95972" w14:paraId="1EE3C112" w14:textId="77777777" w:rsidTr="00E8262A">
        <w:tc>
          <w:tcPr>
            <w:tcW w:w="976" w:type="dxa"/>
            <w:tcBorders>
              <w:top w:val="nil"/>
              <w:left w:val="thinThickThinSmallGap" w:sz="24" w:space="0" w:color="auto"/>
              <w:bottom w:val="nil"/>
            </w:tcBorders>
            <w:shd w:val="clear" w:color="auto" w:fill="auto"/>
          </w:tcPr>
          <w:p w14:paraId="5502B91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48419F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AE54524" w14:textId="79B3721A" w:rsidR="00162436" w:rsidRPr="00D95972" w:rsidRDefault="00162436" w:rsidP="00162436">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FFFF00"/>
          </w:tcPr>
          <w:p w14:paraId="089A4E33" w14:textId="6EAB0C02" w:rsidR="00162436" w:rsidRPr="00D95972" w:rsidRDefault="00162436" w:rsidP="00162436">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B69F05" w14:textId="32F8AD20"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FF47E6" w14:textId="09167CF8" w:rsidR="00162436" w:rsidRPr="00D95972" w:rsidRDefault="00162436" w:rsidP="00162436">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1FEDC" w14:textId="77777777" w:rsidR="00162436" w:rsidRDefault="00162436" w:rsidP="00162436">
            <w:pPr>
              <w:rPr>
                <w:rFonts w:cs="Arial"/>
              </w:rPr>
            </w:pPr>
            <w:r w:rsidRPr="00335E76">
              <w:rPr>
                <w:rFonts w:cs="Arial"/>
                <w:b/>
                <w:bCs/>
              </w:rPr>
              <w:t>Current status:</w:t>
            </w:r>
            <w:r>
              <w:rPr>
                <w:rFonts w:cs="Arial"/>
              </w:rPr>
              <w:t xml:space="preserve"> Agreed</w:t>
            </w:r>
          </w:p>
          <w:p w14:paraId="3EC4EF7D" w14:textId="77777777" w:rsidR="00162436" w:rsidRDefault="00162436" w:rsidP="00162436">
            <w:pPr>
              <w:rPr>
                <w:rFonts w:eastAsia="Batang" w:cs="Arial"/>
                <w:lang w:eastAsia="ko-KR"/>
              </w:rPr>
            </w:pPr>
            <w:r>
              <w:rPr>
                <w:rFonts w:eastAsia="Batang" w:cs="Arial"/>
                <w:lang w:eastAsia="ko-KR"/>
              </w:rPr>
              <w:t>Revision of C1-215827</w:t>
            </w:r>
          </w:p>
          <w:p w14:paraId="24246D7F" w14:textId="77777777" w:rsidR="00162436" w:rsidRDefault="00162436" w:rsidP="00162436">
            <w:pPr>
              <w:rPr>
                <w:rFonts w:eastAsia="Batang" w:cs="Arial"/>
                <w:lang w:eastAsia="ko-KR"/>
              </w:rPr>
            </w:pPr>
          </w:p>
          <w:p w14:paraId="248967DF" w14:textId="77777777" w:rsidR="00162436" w:rsidRDefault="00162436" w:rsidP="00162436">
            <w:pPr>
              <w:rPr>
                <w:rFonts w:eastAsia="Batang" w:cs="Arial"/>
                <w:lang w:eastAsia="ko-KR"/>
              </w:rPr>
            </w:pPr>
            <w:r>
              <w:rPr>
                <w:rFonts w:eastAsia="Batang" w:cs="Arial"/>
                <w:lang w:eastAsia="ko-KR"/>
              </w:rPr>
              <w:t>----------------------------------------------------</w:t>
            </w:r>
          </w:p>
          <w:p w14:paraId="46629B78" w14:textId="77777777" w:rsidR="00162436" w:rsidRDefault="00162436" w:rsidP="00162436">
            <w:pPr>
              <w:rPr>
                <w:rFonts w:eastAsia="Batang" w:cs="Arial"/>
                <w:lang w:eastAsia="ko-KR"/>
              </w:rPr>
            </w:pPr>
            <w:r>
              <w:rPr>
                <w:rFonts w:eastAsia="Batang" w:cs="Arial"/>
                <w:lang w:eastAsia="ko-KR"/>
              </w:rPr>
              <w:t>Joy, Monday, 10:54</w:t>
            </w:r>
          </w:p>
          <w:p w14:paraId="4FF3330B" w14:textId="77777777" w:rsidR="00162436" w:rsidRDefault="00162436" w:rsidP="00162436">
            <w:pPr>
              <w:rPr>
                <w:rFonts w:eastAsia="Batang" w:cs="Arial"/>
                <w:lang w:eastAsia="ko-KR"/>
              </w:rPr>
            </w:pPr>
            <w:r>
              <w:rPr>
                <w:rFonts w:eastAsia="Batang" w:cs="Arial"/>
                <w:lang w:eastAsia="ko-KR"/>
              </w:rPr>
              <w:t>Revision required</w:t>
            </w:r>
          </w:p>
          <w:p w14:paraId="3FFA0EC7" w14:textId="77777777" w:rsidR="00162436" w:rsidRDefault="00162436" w:rsidP="00162436">
            <w:pPr>
              <w:rPr>
                <w:rFonts w:eastAsia="Batang" w:cs="Arial"/>
                <w:lang w:eastAsia="ko-KR"/>
              </w:rPr>
            </w:pPr>
          </w:p>
          <w:p w14:paraId="7715C3B4" w14:textId="77777777" w:rsidR="00162436" w:rsidRDefault="00162436" w:rsidP="00162436">
            <w:pPr>
              <w:rPr>
                <w:rFonts w:eastAsia="Batang" w:cs="Arial"/>
                <w:lang w:eastAsia="ko-KR"/>
              </w:rPr>
            </w:pPr>
            <w:r>
              <w:rPr>
                <w:rFonts w:eastAsia="Batang" w:cs="Arial"/>
                <w:lang w:eastAsia="ko-KR"/>
              </w:rPr>
              <w:t>Mohamed, Monday, 11:00</w:t>
            </w:r>
          </w:p>
          <w:p w14:paraId="1901C14F" w14:textId="77777777" w:rsidR="00162436" w:rsidRDefault="00162436" w:rsidP="00162436">
            <w:pPr>
              <w:rPr>
                <w:rFonts w:eastAsia="Batang" w:cs="Arial"/>
                <w:lang w:eastAsia="ko-KR"/>
              </w:rPr>
            </w:pPr>
            <w:r>
              <w:rPr>
                <w:rFonts w:eastAsia="Batang" w:cs="Arial"/>
                <w:lang w:eastAsia="ko-KR"/>
              </w:rPr>
              <w:t>Agrees with Joy’s comments</w:t>
            </w:r>
          </w:p>
          <w:p w14:paraId="7361C358" w14:textId="77777777" w:rsidR="00162436" w:rsidRDefault="00162436" w:rsidP="00162436">
            <w:pPr>
              <w:rPr>
                <w:rFonts w:eastAsia="Batang" w:cs="Arial"/>
                <w:lang w:eastAsia="ko-KR"/>
              </w:rPr>
            </w:pPr>
          </w:p>
          <w:p w14:paraId="08900A66" w14:textId="77777777" w:rsidR="00162436" w:rsidRDefault="00162436" w:rsidP="00162436">
            <w:pPr>
              <w:rPr>
                <w:rFonts w:eastAsia="Batang" w:cs="Arial"/>
                <w:lang w:eastAsia="ko-KR"/>
              </w:rPr>
            </w:pPr>
            <w:r>
              <w:rPr>
                <w:rFonts w:eastAsia="Batang" w:cs="Arial"/>
                <w:lang w:eastAsia="ko-KR"/>
              </w:rPr>
              <w:t>Mohamed, Wednesday, 7:57</w:t>
            </w:r>
          </w:p>
          <w:p w14:paraId="18EB8F3F" w14:textId="77777777" w:rsidR="00162436" w:rsidRDefault="00162436" w:rsidP="00162436">
            <w:pPr>
              <w:rPr>
                <w:rFonts w:eastAsia="Batang" w:cs="Arial"/>
                <w:lang w:eastAsia="ko-KR"/>
              </w:rPr>
            </w:pPr>
            <w:r>
              <w:rPr>
                <w:rFonts w:eastAsia="Batang" w:cs="Arial"/>
                <w:lang w:eastAsia="ko-KR"/>
              </w:rPr>
              <w:t>Provides draft revision</w:t>
            </w:r>
          </w:p>
          <w:p w14:paraId="1FE33376" w14:textId="77777777" w:rsidR="00162436" w:rsidRDefault="00162436" w:rsidP="00162436">
            <w:pPr>
              <w:rPr>
                <w:rFonts w:eastAsia="Batang" w:cs="Arial"/>
                <w:lang w:eastAsia="ko-KR"/>
              </w:rPr>
            </w:pPr>
          </w:p>
          <w:p w14:paraId="6A3A0BF5" w14:textId="77777777" w:rsidR="00162436" w:rsidRDefault="00162436" w:rsidP="00162436">
            <w:pPr>
              <w:rPr>
                <w:rFonts w:eastAsia="Batang" w:cs="Arial"/>
                <w:lang w:eastAsia="ko-KR"/>
              </w:rPr>
            </w:pPr>
            <w:r>
              <w:rPr>
                <w:rFonts w:eastAsia="Batang" w:cs="Arial"/>
                <w:lang w:eastAsia="ko-KR"/>
              </w:rPr>
              <w:t>Joy, Wednesday, 8:22</w:t>
            </w:r>
          </w:p>
          <w:p w14:paraId="4FE9AAE4" w14:textId="77777777" w:rsidR="00162436" w:rsidRDefault="00162436" w:rsidP="00162436">
            <w:pPr>
              <w:rPr>
                <w:rFonts w:eastAsia="Batang" w:cs="Arial"/>
                <w:lang w:eastAsia="ko-KR"/>
              </w:rPr>
            </w:pPr>
            <w:r>
              <w:rPr>
                <w:rFonts w:eastAsia="Batang" w:cs="Arial"/>
                <w:lang w:eastAsia="ko-KR"/>
              </w:rPr>
              <w:t>Ok with draft revision</w:t>
            </w:r>
          </w:p>
          <w:p w14:paraId="26762E87" w14:textId="77777777" w:rsidR="00162436" w:rsidRPr="00D95972" w:rsidRDefault="00162436" w:rsidP="00162436">
            <w:pPr>
              <w:rPr>
                <w:rFonts w:eastAsia="Batang" w:cs="Arial"/>
                <w:lang w:eastAsia="ko-KR"/>
              </w:rPr>
            </w:pPr>
          </w:p>
        </w:tc>
      </w:tr>
      <w:tr w:rsidR="00162436" w:rsidRPr="00D95972" w14:paraId="05F1BE9F" w14:textId="77777777" w:rsidTr="009B7A1E">
        <w:tc>
          <w:tcPr>
            <w:tcW w:w="976" w:type="dxa"/>
            <w:tcBorders>
              <w:top w:val="nil"/>
              <w:left w:val="thinThickThinSmallGap" w:sz="24" w:space="0" w:color="auto"/>
              <w:bottom w:val="nil"/>
            </w:tcBorders>
            <w:shd w:val="clear" w:color="auto" w:fill="auto"/>
          </w:tcPr>
          <w:p w14:paraId="38F352E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9BFB33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A4C371F" w14:textId="1B7202BA" w:rsidR="00162436" w:rsidRPr="009B7A1E" w:rsidRDefault="00162436" w:rsidP="00162436">
            <w:pPr>
              <w:overflowPunct/>
              <w:autoSpaceDE/>
              <w:autoSpaceDN/>
              <w:adjustRightInd/>
              <w:textAlignment w:val="auto"/>
            </w:pPr>
            <w:r w:rsidRPr="00130F67">
              <w:t>C1-216182</w:t>
            </w:r>
          </w:p>
        </w:tc>
        <w:tc>
          <w:tcPr>
            <w:tcW w:w="4191" w:type="dxa"/>
            <w:gridSpan w:val="3"/>
            <w:tcBorders>
              <w:top w:val="single" w:sz="4" w:space="0" w:color="auto"/>
              <w:bottom w:val="single" w:sz="4" w:space="0" w:color="auto"/>
            </w:tcBorders>
            <w:shd w:val="clear" w:color="auto" w:fill="FFFF00"/>
          </w:tcPr>
          <w:p w14:paraId="58EBAC27" w14:textId="5D671A27" w:rsidR="00162436" w:rsidRDefault="00162436" w:rsidP="00162436">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643832CD" w14:textId="57632FEB" w:rsidR="00162436" w:rsidRDefault="00162436" w:rsidP="00162436">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5B01CC1F" w14:textId="13323DD7"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B2DDE" w14:textId="77777777" w:rsidR="00162436" w:rsidRDefault="00162436" w:rsidP="00162436">
            <w:pPr>
              <w:rPr>
                <w:rFonts w:cs="Arial"/>
              </w:rPr>
            </w:pPr>
            <w:r w:rsidRPr="00335E76">
              <w:rPr>
                <w:rFonts w:cs="Arial"/>
                <w:b/>
                <w:bCs/>
              </w:rPr>
              <w:t>Current status:</w:t>
            </w:r>
            <w:r>
              <w:rPr>
                <w:rFonts w:cs="Arial"/>
              </w:rPr>
              <w:t xml:space="preserve"> Agreed</w:t>
            </w:r>
          </w:p>
          <w:p w14:paraId="097B1110" w14:textId="77777777" w:rsidR="00162436" w:rsidRDefault="00162436" w:rsidP="00162436">
            <w:pPr>
              <w:rPr>
                <w:rFonts w:eastAsia="Batang" w:cs="Arial"/>
                <w:lang w:eastAsia="ko-KR"/>
              </w:rPr>
            </w:pPr>
            <w:r>
              <w:rPr>
                <w:rFonts w:eastAsia="Batang" w:cs="Arial"/>
                <w:lang w:eastAsia="ko-KR"/>
              </w:rPr>
              <w:t>Revision of C1-215839</w:t>
            </w:r>
          </w:p>
          <w:p w14:paraId="514A4FE1" w14:textId="77777777" w:rsidR="00162436" w:rsidRDefault="00162436" w:rsidP="00162436">
            <w:pPr>
              <w:rPr>
                <w:rFonts w:eastAsia="Batang" w:cs="Arial"/>
                <w:lang w:eastAsia="ko-KR"/>
              </w:rPr>
            </w:pPr>
          </w:p>
          <w:p w14:paraId="2AE74601" w14:textId="77777777" w:rsidR="00162436" w:rsidRDefault="00162436" w:rsidP="00162436">
            <w:pPr>
              <w:rPr>
                <w:rFonts w:eastAsia="Batang" w:cs="Arial"/>
                <w:lang w:eastAsia="ko-KR"/>
              </w:rPr>
            </w:pPr>
            <w:r>
              <w:rPr>
                <w:rFonts w:eastAsia="Batang" w:cs="Arial"/>
                <w:lang w:eastAsia="ko-KR"/>
              </w:rPr>
              <w:t>-----------------------------------------------</w:t>
            </w:r>
          </w:p>
          <w:p w14:paraId="057550FC" w14:textId="77777777" w:rsidR="00162436" w:rsidRDefault="00162436" w:rsidP="00162436">
            <w:pPr>
              <w:rPr>
                <w:rFonts w:eastAsia="Batang" w:cs="Arial"/>
                <w:lang w:eastAsia="ko-KR"/>
              </w:rPr>
            </w:pPr>
            <w:r>
              <w:rPr>
                <w:rFonts w:eastAsia="Batang" w:cs="Arial"/>
                <w:lang w:eastAsia="ko-KR"/>
              </w:rPr>
              <w:t>Revision of C1-214314</w:t>
            </w:r>
          </w:p>
          <w:p w14:paraId="00B08501" w14:textId="77777777" w:rsidR="00162436" w:rsidRDefault="00162436" w:rsidP="00162436">
            <w:pPr>
              <w:rPr>
                <w:rFonts w:eastAsia="Batang" w:cs="Arial"/>
                <w:lang w:eastAsia="ko-KR"/>
              </w:rPr>
            </w:pPr>
          </w:p>
          <w:p w14:paraId="0EEB2659"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5:20</w:t>
            </w:r>
          </w:p>
          <w:p w14:paraId="6E2AD389" w14:textId="77777777" w:rsidR="00162436" w:rsidRDefault="00162436" w:rsidP="00162436">
            <w:pPr>
              <w:rPr>
                <w:rFonts w:eastAsia="Batang" w:cs="Arial"/>
                <w:lang w:eastAsia="ko-KR"/>
              </w:rPr>
            </w:pPr>
            <w:r>
              <w:rPr>
                <w:rFonts w:eastAsia="Batang" w:cs="Arial"/>
                <w:lang w:eastAsia="ko-KR"/>
              </w:rPr>
              <w:t>Revision required</w:t>
            </w:r>
          </w:p>
          <w:p w14:paraId="7C0224BE" w14:textId="77777777" w:rsidR="00162436" w:rsidRDefault="00162436" w:rsidP="00162436">
            <w:pPr>
              <w:rPr>
                <w:rFonts w:eastAsia="Batang" w:cs="Arial"/>
                <w:lang w:eastAsia="ko-KR"/>
              </w:rPr>
            </w:pPr>
          </w:p>
          <w:p w14:paraId="794879E4" w14:textId="77777777" w:rsidR="00162436" w:rsidRDefault="00162436" w:rsidP="00162436">
            <w:pPr>
              <w:rPr>
                <w:rFonts w:eastAsia="Batang" w:cs="Arial"/>
                <w:lang w:eastAsia="ko-KR"/>
              </w:rPr>
            </w:pPr>
            <w:r>
              <w:rPr>
                <w:rFonts w:eastAsia="Batang" w:cs="Arial"/>
                <w:lang w:eastAsia="ko-KR"/>
              </w:rPr>
              <w:t>Ivo, Monday, 8:37</w:t>
            </w:r>
          </w:p>
          <w:p w14:paraId="6C791D2E" w14:textId="77777777" w:rsidR="00162436" w:rsidRDefault="00162436" w:rsidP="00162436">
            <w:pPr>
              <w:rPr>
                <w:rFonts w:eastAsia="Batang" w:cs="Arial"/>
                <w:lang w:eastAsia="ko-KR"/>
              </w:rPr>
            </w:pPr>
            <w:r>
              <w:rPr>
                <w:rFonts w:eastAsia="Batang" w:cs="Arial"/>
                <w:lang w:eastAsia="ko-KR"/>
              </w:rPr>
              <w:t>Revision required</w:t>
            </w:r>
          </w:p>
          <w:p w14:paraId="7D616990" w14:textId="77777777" w:rsidR="00162436" w:rsidRDefault="00162436" w:rsidP="00162436">
            <w:pPr>
              <w:rPr>
                <w:rFonts w:eastAsia="Batang" w:cs="Arial"/>
                <w:lang w:eastAsia="ko-KR"/>
              </w:rPr>
            </w:pPr>
          </w:p>
          <w:p w14:paraId="1D1BC342" w14:textId="77777777" w:rsidR="00162436" w:rsidRDefault="00162436" w:rsidP="00162436">
            <w:pPr>
              <w:rPr>
                <w:rFonts w:eastAsia="Batang" w:cs="Arial"/>
                <w:lang w:eastAsia="ko-KR"/>
              </w:rPr>
            </w:pPr>
            <w:r>
              <w:rPr>
                <w:rFonts w:eastAsia="Batang" w:cs="Arial"/>
                <w:lang w:eastAsia="ko-KR"/>
              </w:rPr>
              <w:t>Mohamed, Monday, 10:46</w:t>
            </w:r>
          </w:p>
          <w:p w14:paraId="4D1E7DE3" w14:textId="77777777" w:rsidR="00162436" w:rsidRDefault="00162436" w:rsidP="00162436">
            <w:pPr>
              <w:rPr>
                <w:rFonts w:eastAsia="Batang" w:cs="Arial"/>
                <w:lang w:eastAsia="ko-KR"/>
              </w:rPr>
            </w:pPr>
            <w:r>
              <w:rPr>
                <w:rFonts w:eastAsia="Batang" w:cs="Arial"/>
                <w:lang w:eastAsia="ko-KR"/>
              </w:rPr>
              <w:t>Agrees with Ivo’s comments</w:t>
            </w:r>
          </w:p>
          <w:p w14:paraId="25D04F2C" w14:textId="77777777" w:rsidR="00162436" w:rsidRDefault="00162436" w:rsidP="00162436">
            <w:pPr>
              <w:rPr>
                <w:rFonts w:eastAsia="Batang" w:cs="Arial"/>
                <w:lang w:eastAsia="ko-KR"/>
              </w:rPr>
            </w:pPr>
          </w:p>
          <w:p w14:paraId="437A1F6E" w14:textId="77777777" w:rsidR="00162436" w:rsidRDefault="00162436" w:rsidP="00162436">
            <w:pPr>
              <w:rPr>
                <w:rFonts w:eastAsia="Batang" w:cs="Arial"/>
                <w:lang w:eastAsia="ko-KR"/>
              </w:rPr>
            </w:pPr>
            <w:r>
              <w:rPr>
                <w:rFonts w:eastAsia="Batang" w:cs="Arial"/>
                <w:lang w:eastAsia="ko-KR"/>
              </w:rPr>
              <w:t>Mohamed, Monday, 12:52</w:t>
            </w:r>
          </w:p>
          <w:p w14:paraId="3F148DA3" w14:textId="77777777" w:rsidR="00162436" w:rsidRDefault="00162436" w:rsidP="00162436">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28A756B" w14:textId="77777777" w:rsidR="00162436" w:rsidRDefault="00162436" w:rsidP="00162436">
            <w:pPr>
              <w:rPr>
                <w:rFonts w:eastAsia="Batang" w:cs="Arial"/>
                <w:lang w:eastAsia="ko-KR"/>
              </w:rPr>
            </w:pPr>
          </w:p>
          <w:p w14:paraId="64C73D1F"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12:19</w:t>
            </w:r>
          </w:p>
          <w:p w14:paraId="4A80B164" w14:textId="77777777" w:rsidR="00162436" w:rsidRDefault="00162436" w:rsidP="00162436">
            <w:pPr>
              <w:rPr>
                <w:rFonts w:eastAsia="Batang" w:cs="Arial"/>
                <w:lang w:eastAsia="ko-KR"/>
              </w:rPr>
            </w:pPr>
            <w:r>
              <w:rPr>
                <w:rFonts w:eastAsia="Batang" w:cs="Arial"/>
                <w:lang w:eastAsia="ko-KR"/>
              </w:rPr>
              <w:t>Revision required</w:t>
            </w:r>
          </w:p>
          <w:p w14:paraId="46222F15" w14:textId="77777777" w:rsidR="00162436" w:rsidRDefault="00162436" w:rsidP="00162436">
            <w:pPr>
              <w:rPr>
                <w:rFonts w:eastAsia="Batang" w:cs="Arial"/>
                <w:lang w:eastAsia="ko-KR"/>
              </w:rPr>
            </w:pPr>
          </w:p>
          <w:p w14:paraId="287505BB" w14:textId="77777777" w:rsidR="00162436" w:rsidRDefault="00162436" w:rsidP="00162436">
            <w:pPr>
              <w:rPr>
                <w:rFonts w:eastAsia="Batang" w:cs="Arial"/>
                <w:lang w:eastAsia="ko-KR"/>
              </w:rPr>
            </w:pPr>
            <w:r>
              <w:rPr>
                <w:rFonts w:eastAsia="Batang" w:cs="Arial"/>
                <w:lang w:eastAsia="ko-KR"/>
              </w:rPr>
              <w:t>Mohamed, Tuesday, 13:25</w:t>
            </w:r>
          </w:p>
          <w:p w14:paraId="2C69AD41" w14:textId="77777777" w:rsidR="00162436" w:rsidRDefault="00162436" w:rsidP="00162436">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D2853AD" w14:textId="77777777" w:rsidR="00162436" w:rsidRDefault="00162436" w:rsidP="00162436">
            <w:pPr>
              <w:rPr>
                <w:rFonts w:eastAsia="Batang" w:cs="Arial"/>
                <w:lang w:eastAsia="ko-KR"/>
              </w:rPr>
            </w:pPr>
          </w:p>
          <w:p w14:paraId="3F1F1579"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18:00</w:t>
            </w:r>
          </w:p>
          <w:p w14:paraId="2687A617" w14:textId="77777777" w:rsidR="00162436" w:rsidRDefault="00162436" w:rsidP="00162436">
            <w:pPr>
              <w:rPr>
                <w:rFonts w:eastAsia="Batang" w:cs="Arial"/>
                <w:lang w:eastAsia="ko-KR"/>
              </w:rPr>
            </w:pPr>
            <w:r>
              <w:rPr>
                <w:rFonts w:eastAsia="Batang" w:cs="Arial"/>
                <w:lang w:eastAsia="ko-KR"/>
              </w:rPr>
              <w:t>Responds to Mohamed</w:t>
            </w:r>
          </w:p>
          <w:p w14:paraId="3CFB7FBF" w14:textId="77777777" w:rsidR="00162436" w:rsidRDefault="00162436" w:rsidP="00162436">
            <w:pPr>
              <w:rPr>
                <w:rFonts w:eastAsia="Batang" w:cs="Arial"/>
                <w:lang w:eastAsia="ko-KR"/>
              </w:rPr>
            </w:pPr>
          </w:p>
          <w:p w14:paraId="17608F7E" w14:textId="77777777" w:rsidR="00162436" w:rsidRDefault="00162436" w:rsidP="00162436">
            <w:pPr>
              <w:rPr>
                <w:rFonts w:eastAsia="Batang" w:cs="Arial"/>
                <w:lang w:eastAsia="ko-KR"/>
              </w:rPr>
            </w:pPr>
            <w:r>
              <w:rPr>
                <w:rFonts w:eastAsia="Batang" w:cs="Arial"/>
                <w:lang w:eastAsia="ko-KR"/>
              </w:rPr>
              <w:t>Mohamed, Tuesday, 19:55</w:t>
            </w:r>
          </w:p>
          <w:p w14:paraId="6E6D84BA" w14:textId="77777777" w:rsidR="00162436" w:rsidRDefault="00162436" w:rsidP="00162436">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A89B6FF" w14:textId="77777777" w:rsidR="00162436" w:rsidRDefault="00162436" w:rsidP="00162436">
            <w:pPr>
              <w:rPr>
                <w:rFonts w:eastAsia="Batang" w:cs="Arial"/>
                <w:lang w:eastAsia="ko-KR"/>
              </w:rPr>
            </w:pPr>
          </w:p>
          <w:p w14:paraId="103E5657" w14:textId="77777777" w:rsidR="00162436" w:rsidRDefault="00162436" w:rsidP="00162436">
            <w:pPr>
              <w:rPr>
                <w:rFonts w:eastAsia="Batang" w:cs="Arial"/>
                <w:lang w:eastAsia="ko-KR"/>
              </w:rPr>
            </w:pPr>
            <w:r>
              <w:rPr>
                <w:rFonts w:eastAsia="Batang" w:cs="Arial"/>
                <w:lang w:eastAsia="ko-KR"/>
              </w:rPr>
              <w:t>Sunghoon, Wednesday, 2:41</w:t>
            </w:r>
          </w:p>
          <w:p w14:paraId="42830B44" w14:textId="77777777" w:rsidR="00162436" w:rsidRDefault="00162436" w:rsidP="00162436">
            <w:pPr>
              <w:rPr>
                <w:rFonts w:eastAsia="Batang" w:cs="Arial"/>
                <w:lang w:eastAsia="ko-KR"/>
              </w:rPr>
            </w:pPr>
            <w:r>
              <w:rPr>
                <w:rFonts w:eastAsia="Batang" w:cs="Arial"/>
                <w:lang w:eastAsia="ko-KR"/>
              </w:rPr>
              <w:t>Responds to Mohamed</w:t>
            </w:r>
          </w:p>
          <w:p w14:paraId="38540A5E" w14:textId="77777777" w:rsidR="00162436" w:rsidRDefault="00162436" w:rsidP="00162436">
            <w:pPr>
              <w:rPr>
                <w:rFonts w:eastAsia="Batang" w:cs="Arial"/>
                <w:lang w:eastAsia="ko-KR"/>
              </w:rPr>
            </w:pPr>
          </w:p>
          <w:p w14:paraId="0B1E89C0" w14:textId="77777777" w:rsidR="00162436" w:rsidRDefault="00162436" w:rsidP="00162436">
            <w:pPr>
              <w:rPr>
                <w:rFonts w:eastAsia="Batang" w:cs="Arial"/>
                <w:lang w:eastAsia="ko-KR"/>
              </w:rPr>
            </w:pPr>
            <w:r>
              <w:rPr>
                <w:rFonts w:eastAsia="Batang" w:cs="Arial"/>
                <w:lang w:eastAsia="ko-KR"/>
              </w:rPr>
              <w:t>Mohamed, Wednesday, 8:55</w:t>
            </w:r>
          </w:p>
          <w:p w14:paraId="2D9736CF" w14:textId="77777777" w:rsidR="00162436" w:rsidRDefault="00162436" w:rsidP="00162436">
            <w:pPr>
              <w:rPr>
                <w:rFonts w:eastAsia="Batang" w:cs="Arial"/>
                <w:lang w:eastAsia="ko-KR"/>
              </w:rPr>
            </w:pPr>
            <w:r>
              <w:rPr>
                <w:rFonts w:eastAsia="Batang" w:cs="Arial"/>
                <w:lang w:eastAsia="ko-KR"/>
              </w:rPr>
              <w:t>Provides draft revision</w:t>
            </w:r>
          </w:p>
          <w:p w14:paraId="1D1E758C" w14:textId="77777777" w:rsidR="00162436" w:rsidRDefault="00162436" w:rsidP="00162436">
            <w:pPr>
              <w:rPr>
                <w:rFonts w:eastAsia="Batang" w:cs="Arial"/>
                <w:lang w:eastAsia="ko-KR"/>
              </w:rPr>
            </w:pPr>
          </w:p>
          <w:p w14:paraId="3490473D"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15:25</w:t>
            </w:r>
          </w:p>
          <w:p w14:paraId="1E09BEA9" w14:textId="77777777" w:rsidR="00162436" w:rsidRDefault="00162436" w:rsidP="00162436">
            <w:pPr>
              <w:rPr>
                <w:rFonts w:eastAsia="Batang" w:cs="Arial"/>
                <w:lang w:eastAsia="ko-KR"/>
              </w:rPr>
            </w:pPr>
            <w:r>
              <w:rPr>
                <w:rFonts w:eastAsia="Batang" w:cs="Arial"/>
                <w:lang w:eastAsia="ko-KR"/>
              </w:rPr>
              <w:t xml:space="preserve">Accepts Mohamed and </w:t>
            </w:r>
            <w:proofErr w:type="spellStart"/>
            <w:r>
              <w:rPr>
                <w:rFonts w:eastAsia="Batang" w:cs="Arial"/>
                <w:lang w:eastAsia="ko-KR"/>
              </w:rPr>
              <w:t>Sunghoon’s</w:t>
            </w:r>
            <w:proofErr w:type="spellEnd"/>
            <w:r>
              <w:rPr>
                <w:rFonts w:eastAsia="Batang" w:cs="Arial"/>
                <w:lang w:eastAsia="ko-KR"/>
              </w:rPr>
              <w:t xml:space="preserve"> explanations</w:t>
            </w:r>
          </w:p>
          <w:p w14:paraId="76E42884" w14:textId="77777777" w:rsidR="00162436" w:rsidRDefault="00162436" w:rsidP="00162436">
            <w:pPr>
              <w:rPr>
                <w:rFonts w:eastAsia="Batang" w:cs="Arial"/>
                <w:lang w:eastAsia="ko-KR"/>
              </w:rPr>
            </w:pPr>
          </w:p>
          <w:p w14:paraId="29F348F7" w14:textId="77777777" w:rsidR="00162436" w:rsidRDefault="00162436" w:rsidP="00162436">
            <w:pPr>
              <w:rPr>
                <w:rFonts w:eastAsia="Batang" w:cs="Arial"/>
                <w:lang w:eastAsia="ko-KR"/>
              </w:rPr>
            </w:pPr>
            <w:r>
              <w:rPr>
                <w:rFonts w:eastAsia="Batang" w:cs="Arial"/>
                <w:lang w:eastAsia="ko-KR"/>
              </w:rPr>
              <w:t>Ivo, Thursday, 0:08</w:t>
            </w:r>
          </w:p>
          <w:p w14:paraId="7542ECB1" w14:textId="77777777" w:rsidR="00162436" w:rsidRDefault="00162436" w:rsidP="00162436">
            <w:pPr>
              <w:rPr>
                <w:rFonts w:eastAsia="Batang" w:cs="Arial"/>
                <w:lang w:eastAsia="ko-KR"/>
              </w:rPr>
            </w:pPr>
            <w:r>
              <w:rPr>
                <w:rFonts w:eastAsia="Batang" w:cs="Arial"/>
                <w:lang w:eastAsia="ko-KR"/>
              </w:rPr>
              <w:t>Ok with draft revision, would like to co-sign</w:t>
            </w:r>
          </w:p>
          <w:p w14:paraId="237F2EA6" w14:textId="77777777" w:rsidR="00162436" w:rsidRDefault="00162436" w:rsidP="00162436">
            <w:pPr>
              <w:rPr>
                <w:rFonts w:eastAsia="Batang" w:cs="Arial"/>
                <w:lang w:eastAsia="ko-KR"/>
              </w:rPr>
            </w:pPr>
          </w:p>
          <w:p w14:paraId="612D62F4" w14:textId="77777777" w:rsidR="00162436" w:rsidRDefault="00162436" w:rsidP="00162436">
            <w:pPr>
              <w:rPr>
                <w:rFonts w:eastAsia="Batang" w:cs="Arial"/>
                <w:lang w:eastAsia="ko-KR"/>
              </w:rPr>
            </w:pPr>
            <w:r>
              <w:rPr>
                <w:rFonts w:eastAsia="Batang" w:cs="Arial"/>
                <w:lang w:eastAsia="ko-KR"/>
              </w:rPr>
              <w:t>Mohamed, Thursday, 8:43</w:t>
            </w:r>
          </w:p>
          <w:p w14:paraId="253A23E0" w14:textId="77777777" w:rsidR="00162436" w:rsidRDefault="00162436" w:rsidP="00162436">
            <w:pPr>
              <w:rPr>
                <w:rFonts w:eastAsia="Batang" w:cs="Arial"/>
                <w:lang w:eastAsia="ko-KR"/>
              </w:rPr>
            </w:pPr>
            <w:r>
              <w:rPr>
                <w:rFonts w:eastAsia="Batang" w:cs="Arial"/>
                <w:lang w:eastAsia="ko-KR"/>
              </w:rPr>
              <w:t>Provides draft revision</w:t>
            </w:r>
          </w:p>
          <w:p w14:paraId="6F009F72" w14:textId="77777777" w:rsidR="00162436" w:rsidRDefault="00162436" w:rsidP="00162436">
            <w:pPr>
              <w:rPr>
                <w:rFonts w:eastAsia="Batang" w:cs="Arial"/>
                <w:lang w:eastAsia="ko-KR"/>
              </w:rPr>
            </w:pPr>
          </w:p>
        </w:tc>
      </w:tr>
      <w:tr w:rsidR="00162436" w:rsidRPr="00D95972" w14:paraId="663F6656" w14:textId="77777777" w:rsidTr="009B7A1E">
        <w:tc>
          <w:tcPr>
            <w:tcW w:w="976" w:type="dxa"/>
            <w:tcBorders>
              <w:top w:val="nil"/>
              <w:left w:val="thinThickThinSmallGap" w:sz="24" w:space="0" w:color="auto"/>
              <w:bottom w:val="nil"/>
            </w:tcBorders>
            <w:shd w:val="clear" w:color="auto" w:fill="auto"/>
          </w:tcPr>
          <w:p w14:paraId="32B5EED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89845B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4B712E9" w14:textId="12F7AAC8" w:rsidR="00162436" w:rsidRPr="00D95972" w:rsidRDefault="00162436" w:rsidP="00162436">
            <w:pPr>
              <w:overflowPunct/>
              <w:autoSpaceDE/>
              <w:autoSpaceDN/>
              <w:adjustRightInd/>
              <w:textAlignment w:val="auto"/>
              <w:rPr>
                <w:rFonts w:cs="Arial"/>
                <w:lang w:val="en-US"/>
              </w:rPr>
            </w:pPr>
            <w:r w:rsidRPr="009B7A1E">
              <w:t>C1-216183</w:t>
            </w:r>
          </w:p>
        </w:tc>
        <w:tc>
          <w:tcPr>
            <w:tcW w:w="4191" w:type="dxa"/>
            <w:gridSpan w:val="3"/>
            <w:tcBorders>
              <w:top w:val="single" w:sz="4" w:space="0" w:color="auto"/>
              <w:bottom w:val="single" w:sz="4" w:space="0" w:color="auto"/>
            </w:tcBorders>
            <w:shd w:val="clear" w:color="auto" w:fill="FFFF00"/>
          </w:tcPr>
          <w:p w14:paraId="0E5D4C8A" w14:textId="1525D8D0" w:rsidR="00162436" w:rsidRPr="00D95972" w:rsidRDefault="00162436" w:rsidP="00162436">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2C4E0015" w14:textId="67FB6220"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65F713" w14:textId="31F0592A"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5F5D" w14:textId="77777777" w:rsidR="00162436" w:rsidRDefault="00162436" w:rsidP="00162436">
            <w:pPr>
              <w:rPr>
                <w:rFonts w:cs="Arial"/>
              </w:rPr>
            </w:pPr>
            <w:r w:rsidRPr="00335E76">
              <w:rPr>
                <w:rFonts w:cs="Arial"/>
                <w:b/>
                <w:bCs/>
              </w:rPr>
              <w:t>Current status:</w:t>
            </w:r>
            <w:r>
              <w:rPr>
                <w:rFonts w:cs="Arial"/>
              </w:rPr>
              <w:t xml:space="preserve"> Agreed</w:t>
            </w:r>
          </w:p>
          <w:p w14:paraId="6C997D8B" w14:textId="77777777" w:rsidR="00162436" w:rsidRDefault="00162436" w:rsidP="00162436">
            <w:pPr>
              <w:rPr>
                <w:rFonts w:eastAsia="Batang" w:cs="Arial"/>
                <w:lang w:eastAsia="ko-KR"/>
              </w:rPr>
            </w:pPr>
            <w:r>
              <w:rPr>
                <w:rFonts w:eastAsia="Batang" w:cs="Arial"/>
                <w:lang w:eastAsia="ko-KR"/>
              </w:rPr>
              <w:t>Revision of C1-215840</w:t>
            </w:r>
          </w:p>
          <w:p w14:paraId="57721CCE" w14:textId="77777777" w:rsidR="00162436" w:rsidRDefault="00162436" w:rsidP="00162436">
            <w:pPr>
              <w:rPr>
                <w:rFonts w:eastAsia="Batang" w:cs="Arial"/>
                <w:lang w:eastAsia="ko-KR"/>
              </w:rPr>
            </w:pPr>
          </w:p>
          <w:p w14:paraId="4FC7E679" w14:textId="77777777" w:rsidR="00162436" w:rsidRDefault="00162436" w:rsidP="00162436">
            <w:pPr>
              <w:rPr>
                <w:rFonts w:eastAsia="Batang" w:cs="Arial"/>
                <w:lang w:eastAsia="ko-KR"/>
              </w:rPr>
            </w:pPr>
            <w:r>
              <w:rPr>
                <w:rFonts w:eastAsia="Batang" w:cs="Arial"/>
                <w:lang w:eastAsia="ko-KR"/>
              </w:rPr>
              <w:t>---------------------------------------------------</w:t>
            </w:r>
          </w:p>
          <w:p w14:paraId="42E18F6A" w14:textId="77777777" w:rsidR="00162436" w:rsidRDefault="00162436" w:rsidP="00162436">
            <w:pPr>
              <w:rPr>
                <w:rFonts w:eastAsia="Batang" w:cs="Arial"/>
                <w:lang w:eastAsia="ko-KR"/>
              </w:rPr>
            </w:pPr>
            <w:r>
              <w:rPr>
                <w:rFonts w:eastAsia="Batang" w:cs="Arial"/>
                <w:lang w:eastAsia="ko-KR"/>
              </w:rPr>
              <w:t>Rae, Monday, 3:53</w:t>
            </w:r>
          </w:p>
          <w:p w14:paraId="6247BF14" w14:textId="77777777" w:rsidR="00162436" w:rsidRDefault="00162436" w:rsidP="00162436">
            <w:pPr>
              <w:rPr>
                <w:rFonts w:eastAsia="Batang" w:cs="Arial"/>
                <w:lang w:eastAsia="ko-KR"/>
              </w:rPr>
            </w:pPr>
            <w:r>
              <w:rPr>
                <w:rFonts w:eastAsia="Batang" w:cs="Arial"/>
                <w:lang w:eastAsia="ko-KR"/>
              </w:rPr>
              <w:t>Revision required</w:t>
            </w:r>
          </w:p>
          <w:p w14:paraId="757A5FD8" w14:textId="77777777" w:rsidR="00162436" w:rsidRDefault="00162436" w:rsidP="00162436">
            <w:pPr>
              <w:rPr>
                <w:rFonts w:eastAsia="Batang" w:cs="Arial"/>
                <w:lang w:eastAsia="ko-KR"/>
              </w:rPr>
            </w:pPr>
          </w:p>
          <w:p w14:paraId="72BBCBCA" w14:textId="77777777" w:rsidR="00162436" w:rsidRDefault="00162436" w:rsidP="00162436">
            <w:pPr>
              <w:rPr>
                <w:rFonts w:eastAsia="Batang" w:cs="Arial"/>
                <w:lang w:eastAsia="ko-KR"/>
              </w:rPr>
            </w:pPr>
            <w:r>
              <w:rPr>
                <w:rFonts w:eastAsia="Batang" w:cs="Arial"/>
                <w:lang w:eastAsia="ko-KR"/>
              </w:rPr>
              <w:t>Mohamed, Monday, 9:54</w:t>
            </w:r>
          </w:p>
          <w:p w14:paraId="2985FAFF" w14:textId="77777777" w:rsidR="00162436" w:rsidRDefault="00162436" w:rsidP="00162436">
            <w:pPr>
              <w:rPr>
                <w:rFonts w:eastAsia="Batang" w:cs="Arial"/>
                <w:lang w:eastAsia="ko-KR"/>
              </w:rPr>
            </w:pPr>
            <w:r>
              <w:rPr>
                <w:rFonts w:eastAsia="Batang" w:cs="Arial"/>
                <w:lang w:eastAsia="ko-KR"/>
              </w:rPr>
              <w:t>Responds to comments</w:t>
            </w:r>
          </w:p>
          <w:p w14:paraId="13FAD0CC" w14:textId="77777777" w:rsidR="00162436" w:rsidRDefault="00162436" w:rsidP="00162436">
            <w:pPr>
              <w:rPr>
                <w:rFonts w:eastAsia="Batang" w:cs="Arial"/>
                <w:lang w:eastAsia="ko-KR"/>
              </w:rPr>
            </w:pPr>
          </w:p>
          <w:p w14:paraId="1828D284" w14:textId="77777777" w:rsidR="00162436" w:rsidRDefault="00162436" w:rsidP="00162436">
            <w:pPr>
              <w:rPr>
                <w:rFonts w:eastAsia="Batang" w:cs="Arial"/>
                <w:lang w:eastAsia="ko-KR"/>
              </w:rPr>
            </w:pPr>
            <w:r>
              <w:rPr>
                <w:rFonts w:eastAsia="Batang" w:cs="Arial"/>
                <w:lang w:eastAsia="ko-KR"/>
              </w:rPr>
              <w:t>Taimoor, Monday, 23:15</w:t>
            </w:r>
          </w:p>
          <w:p w14:paraId="7120D277" w14:textId="77777777" w:rsidR="00162436" w:rsidRDefault="00162436" w:rsidP="00162436">
            <w:pPr>
              <w:rPr>
                <w:rFonts w:eastAsia="Batang" w:cs="Arial"/>
                <w:lang w:eastAsia="ko-KR"/>
              </w:rPr>
            </w:pPr>
            <w:r>
              <w:rPr>
                <w:rFonts w:eastAsia="Batang" w:cs="Arial"/>
                <w:lang w:eastAsia="ko-KR"/>
              </w:rPr>
              <w:t>Revision required</w:t>
            </w:r>
          </w:p>
          <w:p w14:paraId="13370822" w14:textId="77777777" w:rsidR="00162436" w:rsidRDefault="00162436" w:rsidP="00162436">
            <w:pPr>
              <w:rPr>
                <w:rFonts w:eastAsia="Batang" w:cs="Arial"/>
                <w:lang w:eastAsia="ko-KR"/>
              </w:rPr>
            </w:pPr>
          </w:p>
          <w:p w14:paraId="413FBF37" w14:textId="77777777" w:rsidR="00162436" w:rsidRDefault="00162436" w:rsidP="00162436">
            <w:pPr>
              <w:rPr>
                <w:rFonts w:eastAsia="Batang" w:cs="Arial"/>
                <w:lang w:eastAsia="ko-KR"/>
              </w:rPr>
            </w:pPr>
            <w:r>
              <w:rPr>
                <w:rFonts w:eastAsia="Batang" w:cs="Arial"/>
                <w:lang w:eastAsia="ko-KR"/>
              </w:rPr>
              <w:t>Mohamed, Tuesday, 10:22</w:t>
            </w:r>
          </w:p>
          <w:p w14:paraId="45978A08" w14:textId="77777777" w:rsidR="00162436" w:rsidRDefault="00162436" w:rsidP="00162436">
            <w:pPr>
              <w:rPr>
                <w:rFonts w:eastAsia="Batang" w:cs="Arial"/>
                <w:lang w:eastAsia="ko-KR"/>
              </w:rPr>
            </w:pPr>
            <w:r>
              <w:rPr>
                <w:rFonts w:eastAsia="Batang" w:cs="Arial"/>
                <w:lang w:eastAsia="ko-KR"/>
              </w:rPr>
              <w:t>Responds to Taimoor</w:t>
            </w:r>
          </w:p>
          <w:p w14:paraId="619721B5" w14:textId="77777777" w:rsidR="00162436" w:rsidRDefault="00162436" w:rsidP="00162436">
            <w:pPr>
              <w:rPr>
                <w:rFonts w:eastAsia="Batang" w:cs="Arial"/>
                <w:lang w:eastAsia="ko-KR"/>
              </w:rPr>
            </w:pPr>
          </w:p>
          <w:p w14:paraId="7DF4FD8F" w14:textId="77777777" w:rsidR="00162436" w:rsidRDefault="00162436" w:rsidP="00162436">
            <w:pPr>
              <w:rPr>
                <w:rFonts w:eastAsia="Batang" w:cs="Arial"/>
                <w:lang w:eastAsia="ko-KR"/>
              </w:rPr>
            </w:pPr>
            <w:r>
              <w:rPr>
                <w:rFonts w:eastAsia="Batang" w:cs="Arial"/>
                <w:lang w:eastAsia="ko-KR"/>
              </w:rPr>
              <w:t>Mohamed, Wednesday, 9:07</w:t>
            </w:r>
          </w:p>
          <w:p w14:paraId="3AB04ADD" w14:textId="77777777" w:rsidR="00162436" w:rsidRDefault="00162436" w:rsidP="00162436">
            <w:pPr>
              <w:rPr>
                <w:rFonts w:eastAsia="Batang" w:cs="Arial"/>
                <w:lang w:eastAsia="ko-KR"/>
              </w:rPr>
            </w:pPr>
            <w:r>
              <w:rPr>
                <w:rFonts w:eastAsia="Batang" w:cs="Arial"/>
                <w:lang w:eastAsia="ko-KR"/>
              </w:rPr>
              <w:t>Provides draft revision</w:t>
            </w:r>
          </w:p>
          <w:p w14:paraId="1834DA20" w14:textId="77777777" w:rsidR="00162436" w:rsidRDefault="00162436" w:rsidP="00162436">
            <w:pPr>
              <w:rPr>
                <w:rFonts w:eastAsia="Batang" w:cs="Arial"/>
                <w:lang w:eastAsia="ko-KR"/>
              </w:rPr>
            </w:pPr>
          </w:p>
          <w:p w14:paraId="3EA0CF4C" w14:textId="77777777" w:rsidR="00162436" w:rsidRDefault="00162436" w:rsidP="00162436">
            <w:pPr>
              <w:rPr>
                <w:rFonts w:eastAsia="Batang" w:cs="Arial"/>
                <w:lang w:eastAsia="ko-KR"/>
              </w:rPr>
            </w:pPr>
            <w:r>
              <w:rPr>
                <w:rFonts w:eastAsia="Batang" w:cs="Arial"/>
                <w:lang w:eastAsia="ko-KR"/>
              </w:rPr>
              <w:t>Rae, Wednesday, 9:21</w:t>
            </w:r>
          </w:p>
          <w:p w14:paraId="3A3D7000" w14:textId="77777777" w:rsidR="00162436" w:rsidRDefault="00162436" w:rsidP="00162436">
            <w:pPr>
              <w:rPr>
                <w:rFonts w:eastAsia="Batang" w:cs="Arial"/>
                <w:lang w:eastAsia="ko-KR"/>
              </w:rPr>
            </w:pPr>
            <w:r>
              <w:rPr>
                <w:rFonts w:eastAsia="Batang" w:cs="Arial"/>
                <w:lang w:eastAsia="ko-KR"/>
              </w:rPr>
              <w:t>Revision required</w:t>
            </w:r>
          </w:p>
          <w:p w14:paraId="61FE7E39" w14:textId="77777777" w:rsidR="00162436" w:rsidRDefault="00162436" w:rsidP="00162436">
            <w:pPr>
              <w:rPr>
                <w:rFonts w:eastAsia="Batang" w:cs="Arial"/>
                <w:lang w:eastAsia="ko-KR"/>
              </w:rPr>
            </w:pPr>
          </w:p>
          <w:p w14:paraId="7B3D42D2" w14:textId="77777777" w:rsidR="00162436" w:rsidRDefault="00162436" w:rsidP="00162436">
            <w:pPr>
              <w:rPr>
                <w:rFonts w:eastAsia="Batang" w:cs="Arial"/>
                <w:lang w:eastAsia="ko-KR"/>
              </w:rPr>
            </w:pPr>
            <w:r>
              <w:rPr>
                <w:rFonts w:eastAsia="Batang" w:cs="Arial"/>
                <w:lang w:eastAsia="ko-KR"/>
              </w:rPr>
              <w:t>Mohamed, Wednesday, 13:24</w:t>
            </w:r>
          </w:p>
          <w:p w14:paraId="783964A0" w14:textId="77777777" w:rsidR="00162436" w:rsidRDefault="00162436" w:rsidP="00162436">
            <w:pPr>
              <w:rPr>
                <w:rFonts w:eastAsia="Batang" w:cs="Arial"/>
                <w:lang w:eastAsia="ko-KR"/>
              </w:rPr>
            </w:pPr>
            <w:r>
              <w:rPr>
                <w:rFonts w:eastAsia="Batang" w:cs="Arial"/>
                <w:lang w:eastAsia="ko-KR"/>
              </w:rPr>
              <w:t>Provides draft revision</w:t>
            </w:r>
          </w:p>
          <w:p w14:paraId="4CD65585" w14:textId="77777777" w:rsidR="00162436" w:rsidRDefault="00162436" w:rsidP="00162436">
            <w:pPr>
              <w:rPr>
                <w:rFonts w:eastAsia="Batang" w:cs="Arial"/>
                <w:lang w:eastAsia="ko-KR"/>
              </w:rPr>
            </w:pPr>
          </w:p>
          <w:p w14:paraId="559BB1D9" w14:textId="77777777" w:rsidR="00162436" w:rsidRDefault="00162436" w:rsidP="00162436">
            <w:pPr>
              <w:rPr>
                <w:rFonts w:eastAsia="Batang" w:cs="Arial"/>
                <w:lang w:eastAsia="ko-KR"/>
              </w:rPr>
            </w:pPr>
            <w:r>
              <w:rPr>
                <w:rFonts w:eastAsia="Batang" w:cs="Arial"/>
                <w:lang w:eastAsia="ko-KR"/>
              </w:rPr>
              <w:t>Taimoor, Wednesday, 16:20</w:t>
            </w:r>
          </w:p>
          <w:p w14:paraId="5102A633" w14:textId="77777777" w:rsidR="00162436" w:rsidRDefault="00162436" w:rsidP="00162436">
            <w:pPr>
              <w:rPr>
                <w:rFonts w:eastAsia="Batang" w:cs="Arial"/>
                <w:lang w:eastAsia="ko-KR"/>
              </w:rPr>
            </w:pPr>
            <w:r>
              <w:rPr>
                <w:rFonts w:eastAsia="Batang" w:cs="Arial"/>
                <w:lang w:eastAsia="ko-KR"/>
              </w:rPr>
              <w:t>Revision required</w:t>
            </w:r>
          </w:p>
          <w:p w14:paraId="6DAEE098" w14:textId="77777777" w:rsidR="00162436" w:rsidRDefault="00162436" w:rsidP="00162436">
            <w:pPr>
              <w:rPr>
                <w:rFonts w:eastAsia="Batang" w:cs="Arial"/>
                <w:lang w:eastAsia="ko-KR"/>
              </w:rPr>
            </w:pPr>
          </w:p>
          <w:p w14:paraId="68EB20E6" w14:textId="77777777" w:rsidR="00162436" w:rsidRDefault="00162436" w:rsidP="00162436">
            <w:pPr>
              <w:rPr>
                <w:rFonts w:eastAsia="Batang" w:cs="Arial"/>
                <w:lang w:eastAsia="ko-KR"/>
              </w:rPr>
            </w:pPr>
            <w:r>
              <w:rPr>
                <w:rFonts w:eastAsia="Batang" w:cs="Arial"/>
                <w:lang w:eastAsia="ko-KR"/>
              </w:rPr>
              <w:t>Mohamed, Wednesday, 16:42</w:t>
            </w:r>
          </w:p>
          <w:p w14:paraId="1F5A1729" w14:textId="77777777" w:rsidR="00162436" w:rsidRDefault="00162436" w:rsidP="00162436">
            <w:pPr>
              <w:rPr>
                <w:rFonts w:eastAsia="Batang" w:cs="Arial"/>
                <w:lang w:eastAsia="ko-KR"/>
              </w:rPr>
            </w:pPr>
            <w:r>
              <w:rPr>
                <w:rFonts w:eastAsia="Batang" w:cs="Arial"/>
                <w:lang w:eastAsia="ko-KR"/>
              </w:rPr>
              <w:t>Responds to Taimoor</w:t>
            </w:r>
          </w:p>
          <w:p w14:paraId="5E37402E" w14:textId="77777777" w:rsidR="00162436" w:rsidRDefault="00162436" w:rsidP="00162436">
            <w:pPr>
              <w:rPr>
                <w:rFonts w:eastAsia="Batang" w:cs="Arial"/>
                <w:lang w:eastAsia="ko-KR"/>
              </w:rPr>
            </w:pPr>
          </w:p>
          <w:p w14:paraId="08A61F13" w14:textId="77777777" w:rsidR="00162436" w:rsidRDefault="00162436" w:rsidP="00162436">
            <w:pPr>
              <w:rPr>
                <w:rFonts w:eastAsia="Batang" w:cs="Arial"/>
                <w:lang w:eastAsia="ko-KR"/>
              </w:rPr>
            </w:pPr>
            <w:r>
              <w:rPr>
                <w:rFonts w:eastAsia="Batang" w:cs="Arial"/>
                <w:lang w:eastAsia="ko-KR"/>
              </w:rPr>
              <w:t>Taimoor, Wednesday, 21:09</w:t>
            </w:r>
          </w:p>
          <w:p w14:paraId="6802C0C4" w14:textId="77777777" w:rsidR="00162436" w:rsidRDefault="00162436" w:rsidP="00162436">
            <w:pPr>
              <w:rPr>
                <w:rFonts w:eastAsia="Batang" w:cs="Arial"/>
                <w:lang w:eastAsia="ko-KR"/>
              </w:rPr>
            </w:pPr>
            <w:r>
              <w:rPr>
                <w:rFonts w:eastAsia="Batang" w:cs="Arial"/>
                <w:lang w:eastAsia="ko-KR"/>
              </w:rPr>
              <w:t>Responds to Mohamed</w:t>
            </w:r>
          </w:p>
          <w:p w14:paraId="4CAA0721" w14:textId="77777777" w:rsidR="00162436" w:rsidRDefault="00162436" w:rsidP="00162436">
            <w:pPr>
              <w:rPr>
                <w:rFonts w:eastAsia="Batang" w:cs="Arial"/>
                <w:lang w:eastAsia="ko-KR"/>
              </w:rPr>
            </w:pPr>
          </w:p>
          <w:p w14:paraId="31E0545B" w14:textId="77777777" w:rsidR="00162436" w:rsidRDefault="00162436" w:rsidP="00162436">
            <w:pPr>
              <w:rPr>
                <w:rFonts w:eastAsia="Batang" w:cs="Arial"/>
                <w:lang w:eastAsia="ko-KR"/>
              </w:rPr>
            </w:pPr>
            <w:r>
              <w:rPr>
                <w:rFonts w:eastAsia="Batang" w:cs="Arial"/>
                <w:lang w:eastAsia="ko-KR"/>
              </w:rPr>
              <w:t>Mohamed, Wednesday, 22:36</w:t>
            </w:r>
          </w:p>
          <w:p w14:paraId="0610F8F6" w14:textId="77777777" w:rsidR="00162436" w:rsidRDefault="00162436" w:rsidP="00162436">
            <w:pPr>
              <w:rPr>
                <w:rFonts w:eastAsia="Batang" w:cs="Arial"/>
                <w:lang w:eastAsia="ko-KR"/>
              </w:rPr>
            </w:pPr>
            <w:r>
              <w:rPr>
                <w:rFonts w:eastAsia="Batang" w:cs="Arial"/>
                <w:lang w:eastAsia="ko-KR"/>
              </w:rPr>
              <w:t>Responds to Taimoor</w:t>
            </w:r>
          </w:p>
          <w:p w14:paraId="542B96EF" w14:textId="77777777" w:rsidR="00162436" w:rsidRDefault="00162436" w:rsidP="00162436">
            <w:pPr>
              <w:rPr>
                <w:rFonts w:eastAsia="Batang" w:cs="Arial"/>
                <w:lang w:eastAsia="ko-KR"/>
              </w:rPr>
            </w:pPr>
          </w:p>
          <w:p w14:paraId="274A370D" w14:textId="77777777" w:rsidR="00162436" w:rsidRDefault="00162436" w:rsidP="00162436">
            <w:pPr>
              <w:rPr>
                <w:rFonts w:eastAsia="Batang" w:cs="Arial"/>
                <w:lang w:eastAsia="ko-KR"/>
              </w:rPr>
            </w:pPr>
            <w:r>
              <w:rPr>
                <w:rFonts w:eastAsia="Batang" w:cs="Arial"/>
                <w:lang w:eastAsia="ko-KR"/>
              </w:rPr>
              <w:t>Taimoor, Thursday, 0:57</w:t>
            </w:r>
          </w:p>
          <w:p w14:paraId="652EBA99" w14:textId="77777777" w:rsidR="00162436" w:rsidRDefault="00162436" w:rsidP="00162436">
            <w:pPr>
              <w:rPr>
                <w:rFonts w:eastAsia="Batang" w:cs="Arial"/>
                <w:lang w:eastAsia="ko-KR"/>
              </w:rPr>
            </w:pPr>
            <w:r>
              <w:rPr>
                <w:rFonts w:eastAsia="Batang" w:cs="Arial"/>
                <w:lang w:eastAsia="ko-KR"/>
              </w:rPr>
              <w:t>Ok with draft revision</w:t>
            </w:r>
          </w:p>
          <w:p w14:paraId="2DC47EC0" w14:textId="77777777" w:rsidR="00162436" w:rsidRPr="00D95972" w:rsidRDefault="00162436" w:rsidP="00162436">
            <w:pPr>
              <w:rPr>
                <w:rFonts w:eastAsia="Batang" w:cs="Arial"/>
                <w:lang w:eastAsia="ko-KR"/>
              </w:rPr>
            </w:pPr>
          </w:p>
        </w:tc>
      </w:tr>
      <w:tr w:rsidR="00162436" w:rsidRPr="00D95972" w14:paraId="77633C90" w14:textId="77777777" w:rsidTr="007C5FAD">
        <w:tc>
          <w:tcPr>
            <w:tcW w:w="976" w:type="dxa"/>
            <w:tcBorders>
              <w:top w:val="nil"/>
              <w:left w:val="thinThickThinSmallGap" w:sz="24" w:space="0" w:color="auto"/>
              <w:bottom w:val="nil"/>
            </w:tcBorders>
            <w:shd w:val="clear" w:color="auto" w:fill="auto"/>
          </w:tcPr>
          <w:p w14:paraId="4C01EDD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10E694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0E9EBFD" w14:textId="22DC6A01" w:rsidR="00162436" w:rsidRPr="007C5FAD" w:rsidRDefault="00162436" w:rsidP="00162436">
            <w:pPr>
              <w:overflowPunct/>
              <w:autoSpaceDE/>
              <w:autoSpaceDN/>
              <w:adjustRightInd/>
              <w:textAlignment w:val="auto"/>
            </w:pPr>
            <w:r w:rsidRPr="00CE46BC">
              <w:t>C1-216184</w:t>
            </w:r>
          </w:p>
        </w:tc>
        <w:tc>
          <w:tcPr>
            <w:tcW w:w="4191" w:type="dxa"/>
            <w:gridSpan w:val="3"/>
            <w:tcBorders>
              <w:top w:val="single" w:sz="4" w:space="0" w:color="auto"/>
              <w:bottom w:val="single" w:sz="4" w:space="0" w:color="auto"/>
            </w:tcBorders>
            <w:shd w:val="clear" w:color="auto" w:fill="FFFF00"/>
          </w:tcPr>
          <w:p w14:paraId="490F13EA" w14:textId="7CDB73D0" w:rsidR="00162436" w:rsidRDefault="00162436" w:rsidP="00162436">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627BD687" w14:textId="09F6EF66"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EB62" w14:textId="614AC0D8"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631B9" w14:textId="77777777" w:rsidR="00162436" w:rsidRDefault="00162436" w:rsidP="00162436">
            <w:pPr>
              <w:rPr>
                <w:rFonts w:cs="Arial"/>
              </w:rPr>
            </w:pPr>
            <w:r w:rsidRPr="00335E76">
              <w:rPr>
                <w:rFonts w:cs="Arial"/>
                <w:b/>
                <w:bCs/>
              </w:rPr>
              <w:t>Current status:</w:t>
            </w:r>
            <w:r>
              <w:rPr>
                <w:rFonts w:cs="Arial"/>
              </w:rPr>
              <w:t xml:space="preserve"> Agreed</w:t>
            </w:r>
          </w:p>
          <w:p w14:paraId="0BD4FF6E" w14:textId="77777777" w:rsidR="00162436" w:rsidRDefault="00162436" w:rsidP="00162436">
            <w:pPr>
              <w:rPr>
                <w:rFonts w:eastAsia="Batang" w:cs="Arial"/>
                <w:lang w:eastAsia="ko-KR"/>
              </w:rPr>
            </w:pPr>
            <w:r>
              <w:rPr>
                <w:rFonts w:eastAsia="Batang" w:cs="Arial"/>
                <w:lang w:eastAsia="ko-KR"/>
              </w:rPr>
              <w:t>Revision of C1-215842</w:t>
            </w:r>
          </w:p>
          <w:p w14:paraId="0557D417" w14:textId="77777777" w:rsidR="00162436" w:rsidRDefault="00162436" w:rsidP="00162436">
            <w:pPr>
              <w:rPr>
                <w:rFonts w:eastAsia="Batang" w:cs="Arial"/>
                <w:lang w:eastAsia="ko-KR"/>
              </w:rPr>
            </w:pPr>
          </w:p>
          <w:p w14:paraId="15702184" w14:textId="77777777" w:rsidR="00162436" w:rsidRDefault="00162436" w:rsidP="00162436">
            <w:pPr>
              <w:rPr>
                <w:rFonts w:eastAsia="Batang" w:cs="Arial"/>
                <w:lang w:eastAsia="ko-KR"/>
              </w:rPr>
            </w:pPr>
            <w:r>
              <w:rPr>
                <w:rFonts w:eastAsia="Batang" w:cs="Arial"/>
                <w:lang w:eastAsia="ko-KR"/>
              </w:rPr>
              <w:t>-------------------------------------------------</w:t>
            </w:r>
          </w:p>
          <w:p w14:paraId="09C29069" w14:textId="77777777" w:rsidR="00162436" w:rsidRDefault="00162436" w:rsidP="00162436">
            <w:pPr>
              <w:rPr>
                <w:rFonts w:eastAsia="Batang" w:cs="Arial"/>
                <w:lang w:eastAsia="ko-KR"/>
              </w:rPr>
            </w:pPr>
            <w:r>
              <w:rPr>
                <w:rFonts w:eastAsia="Batang" w:cs="Arial"/>
                <w:lang w:eastAsia="ko-KR"/>
              </w:rPr>
              <w:t>Rae, Monday, 3:54</w:t>
            </w:r>
          </w:p>
          <w:p w14:paraId="082ABC41" w14:textId="77777777" w:rsidR="00162436" w:rsidRDefault="00162436" w:rsidP="00162436">
            <w:pPr>
              <w:rPr>
                <w:rFonts w:eastAsia="Batang" w:cs="Arial"/>
                <w:lang w:eastAsia="ko-KR"/>
              </w:rPr>
            </w:pPr>
            <w:r>
              <w:rPr>
                <w:rFonts w:eastAsia="Batang" w:cs="Arial"/>
                <w:lang w:eastAsia="ko-KR"/>
              </w:rPr>
              <w:t>Revision required</w:t>
            </w:r>
          </w:p>
          <w:p w14:paraId="6A84AE40" w14:textId="77777777" w:rsidR="00162436" w:rsidRDefault="00162436" w:rsidP="00162436">
            <w:pPr>
              <w:rPr>
                <w:rFonts w:eastAsia="Batang" w:cs="Arial"/>
                <w:lang w:eastAsia="ko-KR"/>
              </w:rPr>
            </w:pPr>
          </w:p>
          <w:p w14:paraId="7F1DC6A1" w14:textId="77777777" w:rsidR="00162436" w:rsidRDefault="00162436" w:rsidP="00162436">
            <w:pPr>
              <w:rPr>
                <w:rFonts w:eastAsia="Batang" w:cs="Arial"/>
                <w:lang w:eastAsia="ko-KR"/>
              </w:rPr>
            </w:pPr>
            <w:r>
              <w:rPr>
                <w:rFonts w:eastAsia="Batang" w:cs="Arial"/>
                <w:lang w:eastAsia="ko-KR"/>
              </w:rPr>
              <w:t>Ivo, Monday, 8:37</w:t>
            </w:r>
          </w:p>
          <w:p w14:paraId="345A1895" w14:textId="77777777" w:rsidR="00162436" w:rsidRDefault="00162436" w:rsidP="00162436">
            <w:pPr>
              <w:rPr>
                <w:rFonts w:eastAsia="Batang" w:cs="Arial"/>
                <w:lang w:eastAsia="ko-KR"/>
              </w:rPr>
            </w:pPr>
            <w:r>
              <w:rPr>
                <w:rFonts w:eastAsia="Batang" w:cs="Arial"/>
                <w:lang w:eastAsia="ko-KR"/>
              </w:rPr>
              <w:t>Revision required</w:t>
            </w:r>
          </w:p>
          <w:p w14:paraId="7F6DDCF9" w14:textId="77777777" w:rsidR="00162436" w:rsidRDefault="00162436" w:rsidP="00162436">
            <w:pPr>
              <w:rPr>
                <w:rFonts w:eastAsia="Batang" w:cs="Arial"/>
                <w:lang w:eastAsia="ko-KR"/>
              </w:rPr>
            </w:pPr>
          </w:p>
          <w:p w14:paraId="34C33C49" w14:textId="77777777" w:rsidR="00162436" w:rsidRDefault="00162436" w:rsidP="00162436">
            <w:pPr>
              <w:rPr>
                <w:rFonts w:eastAsia="Batang" w:cs="Arial"/>
                <w:lang w:eastAsia="ko-KR"/>
              </w:rPr>
            </w:pPr>
            <w:r>
              <w:rPr>
                <w:rFonts w:eastAsia="Batang" w:cs="Arial"/>
                <w:lang w:eastAsia="ko-KR"/>
              </w:rPr>
              <w:t>Mohamed, Monday, 10:06</w:t>
            </w:r>
          </w:p>
          <w:p w14:paraId="40EC91DD" w14:textId="77777777" w:rsidR="00162436" w:rsidRDefault="00162436" w:rsidP="00162436">
            <w:pPr>
              <w:rPr>
                <w:rFonts w:eastAsia="Batang" w:cs="Arial"/>
                <w:lang w:eastAsia="ko-KR"/>
              </w:rPr>
            </w:pPr>
            <w:r>
              <w:rPr>
                <w:rFonts w:eastAsia="Batang" w:cs="Arial"/>
                <w:lang w:eastAsia="ko-KR"/>
              </w:rPr>
              <w:t>Responds to comments</w:t>
            </w:r>
          </w:p>
          <w:p w14:paraId="4EA4A0DA" w14:textId="77777777" w:rsidR="00162436" w:rsidRDefault="00162436" w:rsidP="00162436">
            <w:pPr>
              <w:rPr>
                <w:rFonts w:eastAsia="Batang" w:cs="Arial"/>
                <w:lang w:eastAsia="ko-KR"/>
              </w:rPr>
            </w:pPr>
          </w:p>
          <w:p w14:paraId="1CBBB5AC" w14:textId="77777777" w:rsidR="00162436" w:rsidRDefault="00162436" w:rsidP="00162436">
            <w:pPr>
              <w:rPr>
                <w:rFonts w:eastAsia="Batang" w:cs="Arial"/>
                <w:lang w:eastAsia="ko-KR"/>
              </w:rPr>
            </w:pPr>
            <w:r>
              <w:rPr>
                <w:rFonts w:eastAsia="Batang" w:cs="Arial"/>
                <w:lang w:eastAsia="ko-KR"/>
              </w:rPr>
              <w:t>Rae, Tuesday, 5:36</w:t>
            </w:r>
          </w:p>
          <w:p w14:paraId="68353F3B" w14:textId="77777777" w:rsidR="00162436" w:rsidRDefault="00162436" w:rsidP="00162436">
            <w:pPr>
              <w:rPr>
                <w:rFonts w:eastAsia="Batang" w:cs="Arial"/>
                <w:lang w:eastAsia="ko-KR"/>
              </w:rPr>
            </w:pPr>
            <w:r>
              <w:rPr>
                <w:rFonts w:eastAsia="Batang" w:cs="Arial"/>
                <w:lang w:eastAsia="ko-KR"/>
              </w:rPr>
              <w:t>Responds to Mohamed</w:t>
            </w:r>
          </w:p>
          <w:p w14:paraId="5DC799AA" w14:textId="77777777" w:rsidR="00162436" w:rsidRDefault="00162436" w:rsidP="00162436">
            <w:pPr>
              <w:rPr>
                <w:rFonts w:eastAsia="Batang" w:cs="Arial"/>
                <w:lang w:eastAsia="ko-KR"/>
              </w:rPr>
            </w:pPr>
          </w:p>
          <w:p w14:paraId="4D5F09CA" w14:textId="77777777" w:rsidR="00162436" w:rsidRDefault="00162436" w:rsidP="00162436">
            <w:pPr>
              <w:rPr>
                <w:rFonts w:eastAsia="Batang" w:cs="Arial"/>
                <w:lang w:eastAsia="ko-KR"/>
              </w:rPr>
            </w:pPr>
            <w:r>
              <w:rPr>
                <w:rFonts w:eastAsia="Batang" w:cs="Arial"/>
                <w:lang w:eastAsia="ko-KR"/>
              </w:rPr>
              <w:t>Mohamed, Tuesday, 8:36</w:t>
            </w:r>
          </w:p>
          <w:p w14:paraId="52076DF6" w14:textId="77777777" w:rsidR="00162436" w:rsidRDefault="00162436" w:rsidP="00162436">
            <w:pPr>
              <w:rPr>
                <w:rFonts w:eastAsia="Batang" w:cs="Arial"/>
                <w:lang w:eastAsia="ko-KR"/>
              </w:rPr>
            </w:pPr>
            <w:r>
              <w:rPr>
                <w:rFonts w:eastAsia="Batang" w:cs="Arial"/>
                <w:lang w:eastAsia="ko-KR"/>
              </w:rPr>
              <w:t>Ok with Rae’s proposal</w:t>
            </w:r>
          </w:p>
          <w:p w14:paraId="02125F92" w14:textId="77777777" w:rsidR="00162436" w:rsidRDefault="00162436" w:rsidP="00162436">
            <w:pPr>
              <w:rPr>
                <w:rFonts w:eastAsia="Batang" w:cs="Arial"/>
                <w:lang w:eastAsia="ko-KR"/>
              </w:rPr>
            </w:pPr>
          </w:p>
          <w:p w14:paraId="15E9186B" w14:textId="77777777" w:rsidR="00162436" w:rsidRDefault="00162436" w:rsidP="00162436">
            <w:pPr>
              <w:rPr>
                <w:rFonts w:eastAsia="Batang" w:cs="Arial"/>
                <w:lang w:eastAsia="ko-KR"/>
              </w:rPr>
            </w:pPr>
            <w:r>
              <w:rPr>
                <w:rFonts w:eastAsia="Batang" w:cs="Arial"/>
                <w:lang w:eastAsia="ko-KR"/>
              </w:rPr>
              <w:t>Mohamed, Wednesday, 9:14</w:t>
            </w:r>
          </w:p>
          <w:p w14:paraId="2A5A7314" w14:textId="77777777" w:rsidR="00162436" w:rsidRDefault="00162436" w:rsidP="00162436">
            <w:pPr>
              <w:rPr>
                <w:rFonts w:eastAsia="Batang" w:cs="Arial"/>
                <w:lang w:eastAsia="ko-KR"/>
              </w:rPr>
            </w:pPr>
            <w:r>
              <w:rPr>
                <w:rFonts w:eastAsia="Batang" w:cs="Arial"/>
                <w:lang w:eastAsia="ko-KR"/>
              </w:rPr>
              <w:t>Provides draft revision</w:t>
            </w:r>
          </w:p>
          <w:p w14:paraId="6AFD8534" w14:textId="77777777" w:rsidR="00162436" w:rsidRDefault="00162436" w:rsidP="00162436">
            <w:pPr>
              <w:rPr>
                <w:rFonts w:eastAsia="Batang" w:cs="Arial"/>
                <w:lang w:eastAsia="ko-KR"/>
              </w:rPr>
            </w:pPr>
          </w:p>
          <w:p w14:paraId="1AEC0BE9" w14:textId="77777777" w:rsidR="00162436" w:rsidRDefault="00162436" w:rsidP="00162436">
            <w:pPr>
              <w:rPr>
                <w:rFonts w:eastAsia="Batang" w:cs="Arial"/>
                <w:lang w:eastAsia="ko-KR"/>
              </w:rPr>
            </w:pPr>
            <w:r>
              <w:rPr>
                <w:rFonts w:eastAsia="Batang" w:cs="Arial"/>
                <w:lang w:eastAsia="ko-KR"/>
              </w:rPr>
              <w:t>Rae, Wednesday, 9:27</w:t>
            </w:r>
          </w:p>
          <w:p w14:paraId="6C91B266" w14:textId="77777777" w:rsidR="00162436" w:rsidRDefault="00162436" w:rsidP="00162436">
            <w:pPr>
              <w:rPr>
                <w:rFonts w:eastAsia="Batang" w:cs="Arial"/>
                <w:lang w:eastAsia="ko-KR"/>
              </w:rPr>
            </w:pPr>
            <w:r>
              <w:rPr>
                <w:rFonts w:eastAsia="Batang" w:cs="Arial"/>
                <w:lang w:eastAsia="ko-KR"/>
              </w:rPr>
              <w:t>Ok with draft revision</w:t>
            </w:r>
          </w:p>
          <w:p w14:paraId="4D0FEF7C" w14:textId="77777777" w:rsidR="00162436" w:rsidRDefault="00162436" w:rsidP="00162436">
            <w:pPr>
              <w:rPr>
                <w:rFonts w:eastAsia="Batang" w:cs="Arial"/>
                <w:lang w:eastAsia="ko-KR"/>
              </w:rPr>
            </w:pPr>
          </w:p>
        </w:tc>
      </w:tr>
      <w:tr w:rsidR="00162436" w:rsidRPr="00D95972" w14:paraId="02534F1C" w14:textId="77777777" w:rsidTr="007C5FAD">
        <w:tc>
          <w:tcPr>
            <w:tcW w:w="976" w:type="dxa"/>
            <w:tcBorders>
              <w:top w:val="nil"/>
              <w:left w:val="thinThickThinSmallGap" w:sz="24" w:space="0" w:color="auto"/>
              <w:bottom w:val="nil"/>
            </w:tcBorders>
            <w:shd w:val="clear" w:color="auto" w:fill="auto"/>
          </w:tcPr>
          <w:p w14:paraId="4730F65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C6761D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5204C37" w14:textId="334AC0BA" w:rsidR="00162436" w:rsidRPr="00D95972" w:rsidRDefault="00162436" w:rsidP="00162436">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FFFF00"/>
          </w:tcPr>
          <w:p w14:paraId="2318CA26" w14:textId="58CA93CF" w:rsidR="00162436" w:rsidRPr="00D95972" w:rsidRDefault="00162436" w:rsidP="00162436">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090FEA6D" w14:textId="6E95527A"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10A2D" w14:textId="7189F54C" w:rsidR="00162436" w:rsidRPr="00D95972" w:rsidRDefault="00162436" w:rsidP="00162436">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7639" w14:textId="77777777" w:rsidR="00162436" w:rsidRDefault="00162436" w:rsidP="00162436">
            <w:pPr>
              <w:rPr>
                <w:rFonts w:cs="Arial"/>
              </w:rPr>
            </w:pPr>
            <w:r w:rsidRPr="00335E76">
              <w:rPr>
                <w:rFonts w:cs="Arial"/>
                <w:b/>
                <w:bCs/>
              </w:rPr>
              <w:t>Current status:</w:t>
            </w:r>
            <w:r>
              <w:rPr>
                <w:rFonts w:cs="Arial"/>
              </w:rPr>
              <w:t xml:space="preserve"> Agreed</w:t>
            </w:r>
          </w:p>
          <w:p w14:paraId="549462DD" w14:textId="77777777" w:rsidR="00162436" w:rsidRDefault="00162436" w:rsidP="00162436">
            <w:pPr>
              <w:rPr>
                <w:rFonts w:eastAsia="Batang" w:cs="Arial"/>
                <w:lang w:eastAsia="ko-KR"/>
              </w:rPr>
            </w:pPr>
            <w:r>
              <w:rPr>
                <w:rFonts w:eastAsia="Batang" w:cs="Arial"/>
                <w:lang w:eastAsia="ko-KR"/>
              </w:rPr>
              <w:t>Revision of C1-216013</w:t>
            </w:r>
          </w:p>
          <w:p w14:paraId="5BA194AC" w14:textId="77777777" w:rsidR="00162436" w:rsidRDefault="00162436" w:rsidP="00162436">
            <w:pPr>
              <w:rPr>
                <w:rFonts w:eastAsia="Batang" w:cs="Arial"/>
                <w:lang w:eastAsia="ko-KR"/>
              </w:rPr>
            </w:pPr>
          </w:p>
          <w:p w14:paraId="60D162E6" w14:textId="77777777" w:rsidR="00162436" w:rsidRDefault="00162436" w:rsidP="00162436">
            <w:pPr>
              <w:rPr>
                <w:rFonts w:eastAsia="Batang" w:cs="Arial"/>
                <w:lang w:eastAsia="ko-KR"/>
              </w:rPr>
            </w:pPr>
            <w:r>
              <w:rPr>
                <w:rFonts w:eastAsia="Batang" w:cs="Arial"/>
                <w:lang w:eastAsia="ko-KR"/>
              </w:rPr>
              <w:t>----------------------------------------------------</w:t>
            </w:r>
          </w:p>
          <w:p w14:paraId="5BCBF848" w14:textId="77777777" w:rsidR="00162436" w:rsidRDefault="00162436" w:rsidP="00162436">
            <w:pPr>
              <w:rPr>
                <w:rFonts w:eastAsia="Batang" w:cs="Arial"/>
                <w:lang w:eastAsia="ko-KR"/>
              </w:rPr>
            </w:pPr>
            <w:r>
              <w:rPr>
                <w:rFonts w:eastAsia="Batang" w:cs="Arial"/>
                <w:lang w:eastAsia="ko-KR"/>
              </w:rPr>
              <w:t>Rae, Monday, 3:55</w:t>
            </w:r>
          </w:p>
          <w:p w14:paraId="3B00BD1F" w14:textId="77777777" w:rsidR="00162436" w:rsidRDefault="00162436" w:rsidP="00162436">
            <w:pPr>
              <w:rPr>
                <w:rFonts w:eastAsia="Batang" w:cs="Arial"/>
                <w:lang w:eastAsia="ko-KR"/>
              </w:rPr>
            </w:pPr>
            <w:r>
              <w:rPr>
                <w:rFonts w:eastAsia="Batang" w:cs="Arial"/>
                <w:lang w:eastAsia="ko-KR"/>
              </w:rPr>
              <w:t>Should be merged with C1-215628</w:t>
            </w:r>
          </w:p>
          <w:p w14:paraId="2664155F" w14:textId="77777777" w:rsidR="00162436" w:rsidRDefault="00162436" w:rsidP="00162436">
            <w:pPr>
              <w:rPr>
                <w:rFonts w:eastAsia="Batang" w:cs="Arial"/>
                <w:lang w:eastAsia="ko-KR"/>
              </w:rPr>
            </w:pPr>
          </w:p>
          <w:p w14:paraId="68949F72"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5:56</w:t>
            </w:r>
          </w:p>
          <w:p w14:paraId="28B5D2A0" w14:textId="77777777" w:rsidR="00162436" w:rsidRDefault="00162436" w:rsidP="00162436">
            <w:pPr>
              <w:rPr>
                <w:rFonts w:eastAsia="Batang" w:cs="Arial"/>
                <w:lang w:eastAsia="ko-KR"/>
              </w:rPr>
            </w:pPr>
            <w:r>
              <w:rPr>
                <w:rFonts w:eastAsia="Batang" w:cs="Arial"/>
                <w:lang w:eastAsia="ko-KR"/>
              </w:rPr>
              <w:t>Should be merged with C1-215628</w:t>
            </w:r>
          </w:p>
          <w:p w14:paraId="625E016A" w14:textId="77777777" w:rsidR="00162436" w:rsidRDefault="00162436" w:rsidP="00162436">
            <w:pPr>
              <w:rPr>
                <w:rFonts w:eastAsia="Batang" w:cs="Arial"/>
                <w:lang w:eastAsia="ko-KR"/>
              </w:rPr>
            </w:pPr>
          </w:p>
          <w:p w14:paraId="4B692FAD" w14:textId="77777777" w:rsidR="00162436" w:rsidRDefault="00162436" w:rsidP="00162436">
            <w:pPr>
              <w:rPr>
                <w:rFonts w:eastAsia="Batang" w:cs="Arial"/>
                <w:lang w:eastAsia="ko-KR"/>
              </w:rPr>
            </w:pPr>
            <w:r>
              <w:rPr>
                <w:rFonts w:eastAsia="Batang" w:cs="Arial"/>
                <w:lang w:eastAsia="ko-KR"/>
              </w:rPr>
              <w:t>Sunghoon, Monday, 6:42</w:t>
            </w:r>
          </w:p>
          <w:p w14:paraId="1D56D678" w14:textId="77777777" w:rsidR="00162436" w:rsidRDefault="00162436" w:rsidP="00162436">
            <w:pPr>
              <w:rPr>
                <w:rFonts w:eastAsia="Batang" w:cs="Arial"/>
                <w:lang w:eastAsia="ko-KR"/>
              </w:rPr>
            </w:pPr>
            <w:r>
              <w:rPr>
                <w:rFonts w:eastAsia="Batang" w:cs="Arial"/>
                <w:lang w:eastAsia="ko-KR"/>
              </w:rPr>
              <w:t>Objection</w:t>
            </w:r>
          </w:p>
          <w:p w14:paraId="276E6C2C" w14:textId="77777777" w:rsidR="00162436" w:rsidRDefault="00162436" w:rsidP="00162436">
            <w:pPr>
              <w:rPr>
                <w:rFonts w:eastAsia="Batang" w:cs="Arial"/>
                <w:lang w:eastAsia="ko-KR"/>
              </w:rPr>
            </w:pPr>
          </w:p>
          <w:p w14:paraId="52389EC3" w14:textId="77777777" w:rsidR="00162436" w:rsidRDefault="00162436" w:rsidP="00162436">
            <w:pPr>
              <w:rPr>
                <w:rFonts w:eastAsia="Batang" w:cs="Arial"/>
                <w:lang w:eastAsia="ko-KR"/>
              </w:rPr>
            </w:pPr>
            <w:r>
              <w:rPr>
                <w:rFonts w:eastAsia="Batang" w:cs="Arial"/>
                <w:lang w:eastAsia="ko-KR"/>
              </w:rPr>
              <w:t>Ivo, Monday, 8:37</w:t>
            </w:r>
          </w:p>
          <w:p w14:paraId="612F8351" w14:textId="77777777" w:rsidR="00162436" w:rsidRDefault="00162436" w:rsidP="00162436">
            <w:pPr>
              <w:rPr>
                <w:rFonts w:eastAsia="Batang" w:cs="Arial"/>
                <w:lang w:eastAsia="ko-KR"/>
              </w:rPr>
            </w:pPr>
            <w:r>
              <w:rPr>
                <w:rFonts w:eastAsia="Batang" w:cs="Arial"/>
                <w:lang w:eastAsia="ko-KR"/>
              </w:rPr>
              <w:t>Revision required</w:t>
            </w:r>
          </w:p>
          <w:p w14:paraId="76CDAA84" w14:textId="77777777" w:rsidR="00162436" w:rsidRDefault="00162436" w:rsidP="00162436">
            <w:pPr>
              <w:rPr>
                <w:rFonts w:eastAsia="Batang" w:cs="Arial"/>
                <w:lang w:eastAsia="ko-KR"/>
              </w:rPr>
            </w:pPr>
          </w:p>
          <w:p w14:paraId="4B137FF7" w14:textId="77777777" w:rsidR="00162436" w:rsidRDefault="00162436" w:rsidP="00162436">
            <w:pPr>
              <w:rPr>
                <w:rFonts w:eastAsia="Batang" w:cs="Arial"/>
                <w:lang w:eastAsia="ko-KR"/>
              </w:rPr>
            </w:pPr>
            <w:r>
              <w:rPr>
                <w:rFonts w:eastAsia="Batang" w:cs="Arial"/>
                <w:lang w:eastAsia="ko-KR"/>
              </w:rPr>
              <w:t>Mohamed, Monday, 10:41</w:t>
            </w:r>
          </w:p>
          <w:p w14:paraId="462103DE" w14:textId="77777777" w:rsidR="00162436" w:rsidRDefault="00162436" w:rsidP="00162436">
            <w:pPr>
              <w:rPr>
                <w:rFonts w:eastAsia="Batang" w:cs="Arial"/>
                <w:lang w:eastAsia="ko-KR"/>
              </w:rPr>
            </w:pPr>
            <w:r>
              <w:rPr>
                <w:rFonts w:eastAsia="Batang" w:cs="Arial"/>
                <w:lang w:eastAsia="ko-KR"/>
              </w:rPr>
              <w:t>Responds to comments</w:t>
            </w:r>
          </w:p>
          <w:p w14:paraId="7B9E2D04" w14:textId="77777777" w:rsidR="00162436" w:rsidRDefault="00162436" w:rsidP="00162436">
            <w:pPr>
              <w:rPr>
                <w:rFonts w:eastAsia="Batang" w:cs="Arial"/>
                <w:lang w:eastAsia="ko-KR"/>
              </w:rPr>
            </w:pPr>
          </w:p>
          <w:p w14:paraId="7E31FCB1" w14:textId="77777777" w:rsidR="00162436" w:rsidRDefault="00162436" w:rsidP="00162436">
            <w:pPr>
              <w:rPr>
                <w:rFonts w:eastAsia="Batang" w:cs="Arial"/>
                <w:lang w:eastAsia="ko-KR"/>
              </w:rPr>
            </w:pPr>
            <w:r>
              <w:rPr>
                <w:rFonts w:eastAsia="Batang" w:cs="Arial"/>
                <w:lang w:eastAsia="ko-KR"/>
              </w:rPr>
              <w:t>Rae, Tuesday, 5:41</w:t>
            </w:r>
          </w:p>
          <w:p w14:paraId="5EB81772" w14:textId="77777777" w:rsidR="00162436" w:rsidRDefault="00162436" w:rsidP="00162436">
            <w:pPr>
              <w:rPr>
                <w:rFonts w:eastAsia="Batang" w:cs="Arial"/>
                <w:lang w:eastAsia="ko-KR"/>
              </w:rPr>
            </w:pPr>
            <w:r>
              <w:rPr>
                <w:rFonts w:eastAsia="Batang" w:cs="Arial"/>
                <w:lang w:eastAsia="ko-KR"/>
              </w:rPr>
              <w:t>Responds to Mohamed</w:t>
            </w:r>
          </w:p>
          <w:p w14:paraId="57686813" w14:textId="77777777" w:rsidR="00162436" w:rsidRDefault="00162436" w:rsidP="00162436">
            <w:pPr>
              <w:rPr>
                <w:rFonts w:eastAsia="Batang" w:cs="Arial"/>
                <w:lang w:eastAsia="ko-KR"/>
              </w:rPr>
            </w:pPr>
          </w:p>
          <w:p w14:paraId="5B6D7DD0" w14:textId="77777777" w:rsidR="00162436" w:rsidRDefault="00162436" w:rsidP="00162436">
            <w:pPr>
              <w:rPr>
                <w:rFonts w:eastAsia="Batang" w:cs="Arial"/>
                <w:lang w:eastAsia="ko-KR"/>
              </w:rPr>
            </w:pPr>
            <w:r>
              <w:rPr>
                <w:rFonts w:eastAsia="Batang" w:cs="Arial"/>
                <w:lang w:eastAsia="ko-KR"/>
              </w:rPr>
              <w:t>Mohamed, Tuesday, 8:23</w:t>
            </w:r>
          </w:p>
          <w:p w14:paraId="12807765" w14:textId="77777777" w:rsidR="00162436" w:rsidRDefault="00162436" w:rsidP="00162436">
            <w:pPr>
              <w:rPr>
                <w:rFonts w:eastAsia="Batang" w:cs="Arial"/>
                <w:lang w:eastAsia="ko-KR"/>
              </w:rPr>
            </w:pPr>
            <w:r>
              <w:rPr>
                <w:rFonts w:eastAsia="Batang" w:cs="Arial"/>
                <w:lang w:eastAsia="ko-KR"/>
              </w:rPr>
              <w:t>Responds to Rae</w:t>
            </w:r>
          </w:p>
          <w:p w14:paraId="65712792" w14:textId="77777777" w:rsidR="00162436" w:rsidRDefault="00162436" w:rsidP="00162436">
            <w:pPr>
              <w:rPr>
                <w:rFonts w:eastAsia="Batang" w:cs="Arial"/>
                <w:lang w:eastAsia="ko-KR"/>
              </w:rPr>
            </w:pPr>
          </w:p>
          <w:p w14:paraId="4107E9A0" w14:textId="77777777" w:rsidR="00162436" w:rsidRDefault="00162436" w:rsidP="00162436">
            <w:pPr>
              <w:rPr>
                <w:rFonts w:eastAsia="Batang" w:cs="Arial"/>
                <w:lang w:eastAsia="ko-KR"/>
              </w:rPr>
            </w:pPr>
            <w:r>
              <w:rPr>
                <w:rFonts w:eastAsia="Batang" w:cs="Arial"/>
                <w:lang w:eastAsia="ko-KR"/>
              </w:rPr>
              <w:t>Rae, Tuesday, 8:26</w:t>
            </w:r>
          </w:p>
          <w:p w14:paraId="679A73F1" w14:textId="77777777" w:rsidR="00162436" w:rsidRDefault="00162436" w:rsidP="00162436">
            <w:pPr>
              <w:rPr>
                <w:rFonts w:eastAsia="Batang" w:cs="Arial"/>
                <w:lang w:eastAsia="ko-KR"/>
              </w:rPr>
            </w:pPr>
            <w:r>
              <w:rPr>
                <w:rFonts w:eastAsia="Batang" w:cs="Arial"/>
                <w:lang w:eastAsia="ko-KR"/>
              </w:rPr>
              <w:t>Responds to Mohamed</w:t>
            </w:r>
          </w:p>
          <w:p w14:paraId="2B5ED612" w14:textId="77777777" w:rsidR="00162436" w:rsidRDefault="00162436" w:rsidP="00162436">
            <w:pPr>
              <w:rPr>
                <w:rFonts w:eastAsia="Batang" w:cs="Arial"/>
                <w:lang w:eastAsia="ko-KR"/>
              </w:rPr>
            </w:pPr>
          </w:p>
          <w:p w14:paraId="70472B21" w14:textId="77777777" w:rsidR="00162436" w:rsidRDefault="00162436" w:rsidP="00162436">
            <w:pPr>
              <w:rPr>
                <w:rFonts w:eastAsia="Batang" w:cs="Arial"/>
                <w:lang w:eastAsia="ko-KR"/>
              </w:rPr>
            </w:pPr>
            <w:r>
              <w:rPr>
                <w:rFonts w:eastAsia="Batang" w:cs="Arial"/>
                <w:lang w:eastAsia="ko-KR"/>
              </w:rPr>
              <w:t>Mohamed, Tuesday, 8:28</w:t>
            </w:r>
          </w:p>
          <w:p w14:paraId="754E92D6" w14:textId="77777777" w:rsidR="00162436" w:rsidRDefault="00162436" w:rsidP="00162436">
            <w:pPr>
              <w:rPr>
                <w:rFonts w:eastAsia="Batang" w:cs="Arial"/>
                <w:lang w:eastAsia="ko-KR"/>
              </w:rPr>
            </w:pPr>
            <w:r>
              <w:rPr>
                <w:rFonts w:eastAsia="Batang" w:cs="Arial"/>
                <w:lang w:eastAsia="ko-KR"/>
              </w:rPr>
              <w:t>Responds to Rae</w:t>
            </w:r>
          </w:p>
          <w:p w14:paraId="626413B3" w14:textId="77777777" w:rsidR="00162436" w:rsidRDefault="00162436" w:rsidP="00162436">
            <w:pPr>
              <w:rPr>
                <w:rFonts w:eastAsia="Batang" w:cs="Arial"/>
                <w:lang w:eastAsia="ko-KR"/>
              </w:rPr>
            </w:pPr>
          </w:p>
          <w:p w14:paraId="3454B2E3" w14:textId="77777777" w:rsidR="00162436" w:rsidRDefault="00162436" w:rsidP="00162436">
            <w:pPr>
              <w:rPr>
                <w:rFonts w:eastAsia="Batang" w:cs="Arial"/>
                <w:lang w:eastAsia="ko-KR"/>
              </w:rPr>
            </w:pPr>
            <w:r>
              <w:rPr>
                <w:rFonts w:eastAsia="Batang" w:cs="Arial"/>
                <w:lang w:eastAsia="ko-KR"/>
              </w:rPr>
              <w:t>Sunghoon, Wednesday, 2:10</w:t>
            </w:r>
          </w:p>
          <w:p w14:paraId="305F87C8" w14:textId="77777777" w:rsidR="00162436" w:rsidRDefault="00162436" w:rsidP="00162436">
            <w:pPr>
              <w:rPr>
                <w:rFonts w:eastAsia="Batang" w:cs="Arial"/>
                <w:lang w:eastAsia="ko-KR"/>
              </w:rPr>
            </w:pPr>
            <w:r>
              <w:rPr>
                <w:rFonts w:eastAsia="Batang" w:cs="Arial"/>
                <w:lang w:eastAsia="ko-KR"/>
              </w:rPr>
              <w:t>Withdraws objection but may have further comment on the wording</w:t>
            </w:r>
          </w:p>
          <w:p w14:paraId="5BE8CAE9" w14:textId="77777777" w:rsidR="00162436" w:rsidRDefault="00162436" w:rsidP="00162436">
            <w:pPr>
              <w:rPr>
                <w:rFonts w:eastAsia="Batang" w:cs="Arial"/>
                <w:lang w:eastAsia="ko-KR"/>
              </w:rPr>
            </w:pPr>
          </w:p>
          <w:p w14:paraId="0CBD42E3" w14:textId="77777777" w:rsidR="00162436" w:rsidRDefault="00162436" w:rsidP="00162436">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6:08</w:t>
            </w:r>
          </w:p>
          <w:p w14:paraId="53BBA3B4" w14:textId="77777777" w:rsidR="00162436" w:rsidRDefault="00162436" w:rsidP="00162436">
            <w:pPr>
              <w:rPr>
                <w:rFonts w:eastAsia="Batang" w:cs="Arial"/>
                <w:lang w:eastAsia="ko-KR"/>
              </w:rPr>
            </w:pPr>
            <w:r>
              <w:rPr>
                <w:rFonts w:eastAsia="Batang" w:cs="Arial"/>
                <w:lang w:eastAsia="ko-KR"/>
              </w:rPr>
              <w:t>Responds to Sunghoon</w:t>
            </w:r>
          </w:p>
          <w:p w14:paraId="608414CB" w14:textId="77777777" w:rsidR="00162436" w:rsidRDefault="00162436" w:rsidP="00162436">
            <w:pPr>
              <w:rPr>
                <w:rFonts w:eastAsia="Batang" w:cs="Arial"/>
                <w:lang w:eastAsia="ko-KR"/>
              </w:rPr>
            </w:pPr>
          </w:p>
          <w:p w14:paraId="461E98DF" w14:textId="77777777" w:rsidR="00162436" w:rsidRDefault="00162436" w:rsidP="00162436">
            <w:pPr>
              <w:rPr>
                <w:rFonts w:eastAsia="Batang" w:cs="Arial"/>
                <w:lang w:eastAsia="ko-KR"/>
              </w:rPr>
            </w:pPr>
            <w:r>
              <w:rPr>
                <w:rFonts w:eastAsia="Batang" w:cs="Arial"/>
                <w:lang w:eastAsia="ko-KR"/>
              </w:rPr>
              <w:t>Mohamed, Wednesday, 9:28</w:t>
            </w:r>
          </w:p>
          <w:p w14:paraId="1EDB76C9" w14:textId="77777777" w:rsidR="00162436" w:rsidRDefault="00162436" w:rsidP="00162436">
            <w:pPr>
              <w:rPr>
                <w:rFonts w:eastAsia="Batang" w:cs="Arial"/>
                <w:lang w:eastAsia="ko-KR"/>
              </w:rPr>
            </w:pPr>
            <w:r>
              <w:rPr>
                <w:rFonts w:eastAsia="Batang" w:cs="Arial"/>
                <w:lang w:eastAsia="ko-KR"/>
              </w:rPr>
              <w:t>Provides draft revision</w:t>
            </w:r>
          </w:p>
          <w:p w14:paraId="6468B357" w14:textId="77777777" w:rsidR="00162436" w:rsidRDefault="00162436" w:rsidP="00162436">
            <w:pPr>
              <w:rPr>
                <w:rFonts w:eastAsia="Batang" w:cs="Arial"/>
                <w:lang w:eastAsia="ko-KR"/>
              </w:rPr>
            </w:pPr>
          </w:p>
          <w:p w14:paraId="1FB504E5" w14:textId="77777777" w:rsidR="00162436" w:rsidRDefault="00162436" w:rsidP="00162436">
            <w:pPr>
              <w:rPr>
                <w:rFonts w:eastAsia="Batang" w:cs="Arial"/>
                <w:lang w:eastAsia="ko-KR"/>
              </w:rPr>
            </w:pPr>
            <w:r>
              <w:rPr>
                <w:rFonts w:eastAsia="Batang" w:cs="Arial"/>
                <w:lang w:eastAsia="ko-KR"/>
              </w:rPr>
              <w:t>Rae, Wednesday, 9:47</w:t>
            </w:r>
          </w:p>
          <w:p w14:paraId="7E899B6E" w14:textId="77777777" w:rsidR="00162436" w:rsidRDefault="00162436" w:rsidP="00162436">
            <w:pPr>
              <w:rPr>
                <w:rFonts w:eastAsia="Batang" w:cs="Arial"/>
                <w:lang w:eastAsia="ko-KR"/>
              </w:rPr>
            </w:pPr>
            <w:r>
              <w:rPr>
                <w:rFonts w:eastAsia="Batang" w:cs="Arial"/>
                <w:lang w:eastAsia="ko-KR"/>
              </w:rPr>
              <w:t>Revision required</w:t>
            </w:r>
          </w:p>
          <w:p w14:paraId="001CCDCA" w14:textId="77777777" w:rsidR="00162436" w:rsidRDefault="00162436" w:rsidP="00162436">
            <w:pPr>
              <w:rPr>
                <w:rFonts w:eastAsia="Batang" w:cs="Arial"/>
                <w:lang w:eastAsia="ko-KR"/>
              </w:rPr>
            </w:pPr>
          </w:p>
          <w:p w14:paraId="6C0F778D" w14:textId="77777777" w:rsidR="00162436" w:rsidRDefault="00162436" w:rsidP="00162436">
            <w:pPr>
              <w:rPr>
                <w:rFonts w:eastAsia="Batang" w:cs="Arial"/>
                <w:lang w:eastAsia="ko-KR"/>
              </w:rPr>
            </w:pPr>
            <w:r>
              <w:rPr>
                <w:rFonts w:eastAsia="Batang" w:cs="Arial"/>
                <w:lang w:eastAsia="ko-KR"/>
              </w:rPr>
              <w:t>Mohamed, Wednesday, 9:54</w:t>
            </w:r>
          </w:p>
          <w:p w14:paraId="286A4CC5" w14:textId="77777777" w:rsidR="00162436" w:rsidRDefault="00162436" w:rsidP="00162436">
            <w:pPr>
              <w:rPr>
                <w:rFonts w:eastAsia="Batang" w:cs="Arial"/>
                <w:lang w:eastAsia="ko-KR"/>
              </w:rPr>
            </w:pPr>
            <w:r>
              <w:rPr>
                <w:rFonts w:eastAsia="Batang" w:cs="Arial"/>
                <w:lang w:eastAsia="ko-KR"/>
              </w:rPr>
              <w:t>Provides draft revision</w:t>
            </w:r>
          </w:p>
          <w:p w14:paraId="110FDCB0" w14:textId="77777777" w:rsidR="00162436" w:rsidRDefault="00162436" w:rsidP="00162436">
            <w:pPr>
              <w:rPr>
                <w:rFonts w:eastAsia="Batang" w:cs="Arial"/>
                <w:lang w:eastAsia="ko-KR"/>
              </w:rPr>
            </w:pPr>
          </w:p>
          <w:p w14:paraId="28920B7A" w14:textId="77777777" w:rsidR="00162436" w:rsidRDefault="00162436" w:rsidP="00162436">
            <w:pPr>
              <w:rPr>
                <w:rFonts w:eastAsia="Batang" w:cs="Arial"/>
                <w:lang w:eastAsia="ko-KR"/>
              </w:rPr>
            </w:pPr>
            <w:r>
              <w:rPr>
                <w:rFonts w:eastAsia="Batang" w:cs="Arial"/>
                <w:lang w:eastAsia="ko-KR"/>
              </w:rPr>
              <w:t>Rae, Wednesday, 10:11</w:t>
            </w:r>
          </w:p>
          <w:p w14:paraId="05CF225D" w14:textId="77777777" w:rsidR="00162436" w:rsidRDefault="00162436" w:rsidP="00162436">
            <w:pPr>
              <w:rPr>
                <w:rFonts w:eastAsia="Batang" w:cs="Arial"/>
                <w:lang w:eastAsia="ko-KR"/>
              </w:rPr>
            </w:pPr>
            <w:r>
              <w:rPr>
                <w:rFonts w:eastAsia="Batang" w:cs="Arial"/>
                <w:lang w:eastAsia="ko-KR"/>
              </w:rPr>
              <w:t>Ok with draft revision</w:t>
            </w:r>
          </w:p>
          <w:p w14:paraId="7665F17F" w14:textId="77777777" w:rsidR="00162436" w:rsidRDefault="00162436" w:rsidP="00162436">
            <w:pPr>
              <w:rPr>
                <w:rFonts w:eastAsia="Batang" w:cs="Arial"/>
                <w:lang w:eastAsia="ko-KR"/>
              </w:rPr>
            </w:pPr>
          </w:p>
          <w:p w14:paraId="3FEE7951" w14:textId="77777777" w:rsidR="00162436" w:rsidRDefault="00162436" w:rsidP="00162436">
            <w:pPr>
              <w:rPr>
                <w:rFonts w:eastAsia="Batang" w:cs="Arial"/>
                <w:lang w:eastAsia="ko-KR"/>
              </w:rPr>
            </w:pPr>
            <w:r>
              <w:rPr>
                <w:rFonts w:eastAsia="Batang" w:cs="Arial"/>
                <w:lang w:eastAsia="ko-KR"/>
              </w:rPr>
              <w:t>Ivo, Thursday, 0:10</w:t>
            </w:r>
          </w:p>
          <w:p w14:paraId="3AB0ECB9" w14:textId="77777777" w:rsidR="00162436" w:rsidRDefault="00162436" w:rsidP="00162436">
            <w:pPr>
              <w:rPr>
                <w:rFonts w:eastAsia="Batang" w:cs="Arial"/>
                <w:lang w:eastAsia="ko-KR"/>
              </w:rPr>
            </w:pPr>
            <w:r>
              <w:rPr>
                <w:rFonts w:eastAsia="Batang" w:cs="Arial"/>
                <w:lang w:eastAsia="ko-KR"/>
              </w:rPr>
              <w:t>Ok with draft revision, would like to co-sign</w:t>
            </w:r>
          </w:p>
          <w:p w14:paraId="307635F2" w14:textId="77777777" w:rsidR="00162436" w:rsidRDefault="00162436" w:rsidP="00162436">
            <w:pPr>
              <w:rPr>
                <w:rFonts w:eastAsia="Batang" w:cs="Arial"/>
                <w:lang w:eastAsia="ko-KR"/>
              </w:rPr>
            </w:pPr>
          </w:p>
          <w:p w14:paraId="42005C5B" w14:textId="77777777" w:rsidR="00162436" w:rsidRDefault="00162436" w:rsidP="00162436">
            <w:pPr>
              <w:rPr>
                <w:rFonts w:eastAsia="Batang" w:cs="Arial"/>
                <w:lang w:eastAsia="ko-KR"/>
              </w:rPr>
            </w:pPr>
            <w:r>
              <w:rPr>
                <w:rFonts w:eastAsia="Batang" w:cs="Arial"/>
                <w:lang w:eastAsia="ko-KR"/>
              </w:rPr>
              <w:t>Sunghoon, Thursday, 8:28</w:t>
            </w:r>
          </w:p>
          <w:p w14:paraId="22E3E7ED" w14:textId="77777777" w:rsidR="00162436" w:rsidRDefault="00162436" w:rsidP="00162436">
            <w:pPr>
              <w:rPr>
                <w:rFonts w:eastAsia="Batang" w:cs="Arial"/>
                <w:lang w:eastAsia="ko-KR"/>
              </w:rPr>
            </w:pPr>
            <w:r>
              <w:rPr>
                <w:rFonts w:eastAsia="Batang" w:cs="Arial"/>
                <w:lang w:eastAsia="ko-KR"/>
              </w:rPr>
              <w:t>Ok with draft revision</w:t>
            </w:r>
          </w:p>
          <w:p w14:paraId="1C4532E9" w14:textId="77777777" w:rsidR="00162436" w:rsidRDefault="00162436" w:rsidP="00162436">
            <w:pPr>
              <w:rPr>
                <w:rFonts w:eastAsia="Batang" w:cs="Arial"/>
                <w:lang w:eastAsia="ko-KR"/>
              </w:rPr>
            </w:pPr>
          </w:p>
          <w:p w14:paraId="25BED6E2" w14:textId="77777777" w:rsidR="00162436" w:rsidRDefault="00162436" w:rsidP="00162436">
            <w:pPr>
              <w:rPr>
                <w:rFonts w:eastAsia="Batang" w:cs="Arial"/>
                <w:lang w:eastAsia="ko-KR"/>
              </w:rPr>
            </w:pPr>
            <w:r>
              <w:rPr>
                <w:rFonts w:eastAsia="Batang" w:cs="Arial"/>
                <w:lang w:eastAsia="ko-KR"/>
              </w:rPr>
              <w:t>Mohamed, Thursday, 8:48</w:t>
            </w:r>
          </w:p>
          <w:p w14:paraId="25466575" w14:textId="77777777" w:rsidR="00162436" w:rsidRDefault="00162436" w:rsidP="00162436">
            <w:pPr>
              <w:rPr>
                <w:rFonts w:eastAsia="Batang" w:cs="Arial"/>
                <w:lang w:eastAsia="ko-KR"/>
              </w:rPr>
            </w:pPr>
            <w:r>
              <w:rPr>
                <w:rFonts w:eastAsia="Batang" w:cs="Arial"/>
                <w:lang w:eastAsia="ko-KR"/>
              </w:rPr>
              <w:t>Provides draft revision</w:t>
            </w:r>
          </w:p>
          <w:p w14:paraId="37102B21" w14:textId="77777777" w:rsidR="00162436" w:rsidRPr="00D95972" w:rsidRDefault="00162436" w:rsidP="00162436">
            <w:pPr>
              <w:rPr>
                <w:rFonts w:eastAsia="Batang" w:cs="Arial"/>
                <w:lang w:eastAsia="ko-KR"/>
              </w:rPr>
            </w:pPr>
          </w:p>
        </w:tc>
      </w:tr>
      <w:tr w:rsidR="00162436" w:rsidRPr="00D95972" w14:paraId="5E76072E" w14:textId="77777777" w:rsidTr="00667979">
        <w:tc>
          <w:tcPr>
            <w:tcW w:w="976" w:type="dxa"/>
            <w:tcBorders>
              <w:top w:val="nil"/>
              <w:left w:val="thinThickThinSmallGap" w:sz="24" w:space="0" w:color="auto"/>
              <w:bottom w:val="nil"/>
            </w:tcBorders>
            <w:shd w:val="clear" w:color="auto" w:fill="auto"/>
          </w:tcPr>
          <w:p w14:paraId="566A479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64A461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A7014C9" w14:textId="66224F33" w:rsidR="00162436" w:rsidRPr="00D95972" w:rsidRDefault="00162436" w:rsidP="00162436">
            <w:pPr>
              <w:overflowPunct/>
              <w:autoSpaceDE/>
              <w:autoSpaceDN/>
              <w:adjustRightInd/>
              <w:textAlignment w:val="auto"/>
              <w:rPr>
                <w:rFonts w:cs="Arial"/>
                <w:lang w:val="en-US"/>
              </w:rPr>
            </w:pPr>
            <w:r w:rsidRPr="00667979">
              <w:t>C1-216186</w:t>
            </w:r>
          </w:p>
        </w:tc>
        <w:tc>
          <w:tcPr>
            <w:tcW w:w="4191" w:type="dxa"/>
            <w:gridSpan w:val="3"/>
            <w:tcBorders>
              <w:top w:val="single" w:sz="4" w:space="0" w:color="auto"/>
              <w:bottom w:val="single" w:sz="4" w:space="0" w:color="auto"/>
            </w:tcBorders>
            <w:shd w:val="clear" w:color="auto" w:fill="FFFF00"/>
          </w:tcPr>
          <w:p w14:paraId="28DA257C" w14:textId="57B90AFB" w:rsidR="00162436" w:rsidRPr="00D95972" w:rsidRDefault="00162436" w:rsidP="00162436">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53DCBDF1" w14:textId="70E72F20"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FB3B8" w14:textId="7007C6B3"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A57C0" w14:textId="77777777" w:rsidR="00162436" w:rsidRDefault="00162436" w:rsidP="00162436">
            <w:pPr>
              <w:rPr>
                <w:rFonts w:cs="Arial"/>
              </w:rPr>
            </w:pPr>
            <w:r w:rsidRPr="00335E76">
              <w:rPr>
                <w:rFonts w:cs="Arial"/>
                <w:b/>
                <w:bCs/>
              </w:rPr>
              <w:t>Current status:</w:t>
            </w:r>
            <w:r>
              <w:rPr>
                <w:rFonts w:cs="Arial"/>
              </w:rPr>
              <w:t xml:space="preserve"> Agreed</w:t>
            </w:r>
          </w:p>
          <w:p w14:paraId="755EA667" w14:textId="77777777" w:rsidR="00162436" w:rsidRDefault="00162436" w:rsidP="00162436">
            <w:pPr>
              <w:rPr>
                <w:rFonts w:eastAsia="Batang" w:cs="Arial"/>
                <w:lang w:eastAsia="ko-KR"/>
              </w:rPr>
            </w:pPr>
            <w:r>
              <w:rPr>
                <w:rFonts w:eastAsia="Batang" w:cs="Arial"/>
                <w:lang w:eastAsia="ko-KR"/>
              </w:rPr>
              <w:t>Revision of C1-216024</w:t>
            </w:r>
          </w:p>
          <w:p w14:paraId="4B22B47B" w14:textId="77777777" w:rsidR="00162436" w:rsidRDefault="00162436" w:rsidP="00162436">
            <w:pPr>
              <w:rPr>
                <w:rFonts w:eastAsia="Batang" w:cs="Arial"/>
                <w:lang w:eastAsia="ko-KR"/>
              </w:rPr>
            </w:pPr>
          </w:p>
          <w:p w14:paraId="0D729E4A" w14:textId="77777777" w:rsidR="00162436" w:rsidRDefault="00162436" w:rsidP="00162436">
            <w:pPr>
              <w:rPr>
                <w:rFonts w:eastAsia="Batang" w:cs="Arial"/>
                <w:lang w:eastAsia="ko-KR"/>
              </w:rPr>
            </w:pPr>
            <w:r>
              <w:rPr>
                <w:rFonts w:eastAsia="Batang" w:cs="Arial"/>
                <w:lang w:eastAsia="ko-KR"/>
              </w:rPr>
              <w:t>---------------------------------------------------</w:t>
            </w:r>
          </w:p>
          <w:p w14:paraId="012F3AED" w14:textId="77777777" w:rsidR="00162436" w:rsidRDefault="00162436" w:rsidP="00162436">
            <w:pPr>
              <w:rPr>
                <w:rFonts w:eastAsia="Batang" w:cs="Arial"/>
                <w:lang w:eastAsia="ko-KR"/>
              </w:rPr>
            </w:pPr>
            <w:r>
              <w:rPr>
                <w:rFonts w:eastAsia="Batang" w:cs="Arial"/>
                <w:lang w:eastAsia="ko-KR"/>
              </w:rPr>
              <w:t>Rae, Monday, 3:55</w:t>
            </w:r>
          </w:p>
          <w:p w14:paraId="0BF458DD" w14:textId="77777777" w:rsidR="00162436" w:rsidRDefault="00162436" w:rsidP="00162436">
            <w:pPr>
              <w:rPr>
                <w:rFonts w:eastAsia="Batang" w:cs="Arial"/>
                <w:lang w:eastAsia="ko-KR"/>
              </w:rPr>
            </w:pPr>
            <w:r>
              <w:rPr>
                <w:rFonts w:eastAsia="Batang" w:cs="Arial"/>
                <w:lang w:eastAsia="ko-KR"/>
              </w:rPr>
              <w:t>Revision required</w:t>
            </w:r>
          </w:p>
          <w:p w14:paraId="3801C3B2" w14:textId="77777777" w:rsidR="00162436" w:rsidRDefault="00162436" w:rsidP="00162436">
            <w:pPr>
              <w:rPr>
                <w:rFonts w:eastAsia="Batang" w:cs="Arial"/>
                <w:lang w:eastAsia="ko-KR"/>
              </w:rPr>
            </w:pPr>
          </w:p>
          <w:p w14:paraId="36BD457D" w14:textId="77777777" w:rsidR="00162436" w:rsidRDefault="00162436" w:rsidP="00162436">
            <w:pPr>
              <w:rPr>
                <w:rFonts w:eastAsia="Batang" w:cs="Arial"/>
                <w:lang w:eastAsia="ko-KR"/>
              </w:rPr>
            </w:pPr>
            <w:r>
              <w:rPr>
                <w:rFonts w:eastAsia="Batang" w:cs="Arial"/>
                <w:lang w:eastAsia="ko-KR"/>
              </w:rPr>
              <w:t>Sunghoon, Monday, 6:45</w:t>
            </w:r>
          </w:p>
          <w:p w14:paraId="161FA906" w14:textId="77777777" w:rsidR="00162436" w:rsidRDefault="00162436" w:rsidP="00162436">
            <w:pPr>
              <w:rPr>
                <w:rFonts w:eastAsia="Batang" w:cs="Arial"/>
                <w:lang w:eastAsia="ko-KR"/>
              </w:rPr>
            </w:pPr>
            <w:r>
              <w:rPr>
                <w:rFonts w:eastAsia="Batang" w:cs="Arial"/>
                <w:lang w:eastAsia="ko-KR"/>
              </w:rPr>
              <w:t>Revision required</w:t>
            </w:r>
          </w:p>
          <w:p w14:paraId="57A41223" w14:textId="77777777" w:rsidR="00162436" w:rsidRDefault="00162436" w:rsidP="00162436">
            <w:pPr>
              <w:rPr>
                <w:rFonts w:eastAsia="Batang" w:cs="Arial"/>
                <w:lang w:eastAsia="ko-KR"/>
              </w:rPr>
            </w:pPr>
          </w:p>
          <w:p w14:paraId="4C58A314" w14:textId="77777777" w:rsidR="00162436" w:rsidRDefault="00162436" w:rsidP="00162436">
            <w:pPr>
              <w:rPr>
                <w:rFonts w:eastAsia="Batang" w:cs="Arial"/>
                <w:lang w:eastAsia="ko-KR"/>
              </w:rPr>
            </w:pPr>
            <w:r>
              <w:rPr>
                <w:rFonts w:eastAsia="Batang" w:cs="Arial"/>
                <w:lang w:eastAsia="ko-KR"/>
              </w:rPr>
              <w:t>Ivo, Monday, 8:37</w:t>
            </w:r>
          </w:p>
          <w:p w14:paraId="7F751259" w14:textId="77777777" w:rsidR="00162436" w:rsidRDefault="00162436" w:rsidP="00162436">
            <w:pPr>
              <w:rPr>
                <w:rFonts w:eastAsia="Batang" w:cs="Arial"/>
                <w:lang w:eastAsia="ko-KR"/>
              </w:rPr>
            </w:pPr>
            <w:r>
              <w:rPr>
                <w:rFonts w:eastAsia="Batang" w:cs="Arial"/>
                <w:lang w:eastAsia="ko-KR"/>
              </w:rPr>
              <w:t>Revision required</w:t>
            </w:r>
          </w:p>
          <w:p w14:paraId="494DE99A" w14:textId="77777777" w:rsidR="00162436" w:rsidRDefault="00162436" w:rsidP="00162436">
            <w:pPr>
              <w:rPr>
                <w:rFonts w:eastAsia="Batang" w:cs="Arial"/>
                <w:lang w:eastAsia="ko-KR"/>
              </w:rPr>
            </w:pPr>
          </w:p>
          <w:p w14:paraId="4D0789CB" w14:textId="77777777" w:rsidR="00162436" w:rsidRDefault="00162436" w:rsidP="00162436">
            <w:pPr>
              <w:rPr>
                <w:rFonts w:eastAsia="Batang" w:cs="Arial"/>
                <w:lang w:eastAsia="ko-KR"/>
              </w:rPr>
            </w:pPr>
            <w:r>
              <w:rPr>
                <w:rFonts w:eastAsia="Batang" w:cs="Arial"/>
                <w:lang w:eastAsia="ko-KR"/>
              </w:rPr>
              <w:t>Mohamed, Monday, 10:10</w:t>
            </w:r>
          </w:p>
          <w:p w14:paraId="353E0A36" w14:textId="77777777" w:rsidR="00162436" w:rsidRDefault="00162436" w:rsidP="00162436">
            <w:pPr>
              <w:rPr>
                <w:rFonts w:eastAsia="Batang" w:cs="Arial"/>
                <w:lang w:eastAsia="ko-KR"/>
              </w:rPr>
            </w:pPr>
            <w:r>
              <w:rPr>
                <w:rFonts w:eastAsia="Batang" w:cs="Arial"/>
                <w:lang w:eastAsia="ko-KR"/>
              </w:rPr>
              <w:t>Agrees with Rae’s comments</w:t>
            </w:r>
          </w:p>
          <w:p w14:paraId="281A8ED0" w14:textId="77777777" w:rsidR="00162436" w:rsidRDefault="00162436" w:rsidP="00162436">
            <w:pPr>
              <w:rPr>
                <w:rFonts w:eastAsia="Batang" w:cs="Arial"/>
                <w:lang w:eastAsia="ko-KR"/>
              </w:rPr>
            </w:pPr>
          </w:p>
          <w:p w14:paraId="1DE58932" w14:textId="77777777" w:rsidR="00162436" w:rsidRDefault="00162436" w:rsidP="00162436">
            <w:pPr>
              <w:rPr>
                <w:rFonts w:eastAsia="Batang" w:cs="Arial"/>
                <w:lang w:eastAsia="ko-KR"/>
              </w:rPr>
            </w:pPr>
            <w:r>
              <w:rPr>
                <w:rFonts w:eastAsia="Batang" w:cs="Arial"/>
                <w:lang w:eastAsia="ko-KR"/>
              </w:rPr>
              <w:t>Mohamed, Monday, 10:18</w:t>
            </w:r>
          </w:p>
          <w:p w14:paraId="09CD0F85" w14:textId="77777777" w:rsidR="00162436" w:rsidRDefault="00162436" w:rsidP="00162436">
            <w:pPr>
              <w:rPr>
                <w:rFonts w:eastAsia="Batang" w:cs="Arial"/>
                <w:lang w:eastAsia="ko-KR"/>
              </w:rPr>
            </w:pPr>
            <w:r>
              <w:rPr>
                <w:rFonts w:eastAsia="Batang" w:cs="Arial"/>
                <w:lang w:eastAsia="ko-KR"/>
              </w:rPr>
              <w:t>Responds to Sunghoon</w:t>
            </w:r>
          </w:p>
          <w:p w14:paraId="1AD91851" w14:textId="77777777" w:rsidR="00162436" w:rsidRDefault="00162436" w:rsidP="00162436">
            <w:pPr>
              <w:rPr>
                <w:rFonts w:eastAsia="Batang" w:cs="Arial"/>
                <w:lang w:eastAsia="ko-KR"/>
              </w:rPr>
            </w:pPr>
          </w:p>
          <w:p w14:paraId="15869B58" w14:textId="77777777" w:rsidR="00162436" w:rsidRDefault="00162436" w:rsidP="00162436">
            <w:pPr>
              <w:rPr>
                <w:rFonts w:eastAsia="Batang" w:cs="Arial"/>
                <w:lang w:eastAsia="ko-KR"/>
              </w:rPr>
            </w:pPr>
            <w:r>
              <w:rPr>
                <w:rFonts w:eastAsia="Batang" w:cs="Arial"/>
                <w:lang w:eastAsia="ko-KR"/>
              </w:rPr>
              <w:t>Mohamed, Monday, 10:26</w:t>
            </w:r>
          </w:p>
          <w:p w14:paraId="6802301F" w14:textId="77777777" w:rsidR="00162436" w:rsidRDefault="00162436" w:rsidP="00162436">
            <w:pPr>
              <w:rPr>
                <w:rFonts w:eastAsia="Batang" w:cs="Arial"/>
                <w:lang w:eastAsia="ko-KR"/>
              </w:rPr>
            </w:pPr>
            <w:r>
              <w:rPr>
                <w:rFonts w:eastAsia="Batang" w:cs="Arial"/>
                <w:lang w:eastAsia="ko-KR"/>
              </w:rPr>
              <w:t>Responds to Ivo</w:t>
            </w:r>
          </w:p>
          <w:p w14:paraId="36FCF519" w14:textId="77777777" w:rsidR="00162436" w:rsidRDefault="00162436" w:rsidP="00162436">
            <w:pPr>
              <w:rPr>
                <w:rFonts w:eastAsia="Batang" w:cs="Arial"/>
                <w:lang w:eastAsia="ko-KR"/>
              </w:rPr>
            </w:pPr>
          </w:p>
          <w:p w14:paraId="21537FC6" w14:textId="77777777" w:rsidR="00162436" w:rsidRDefault="00162436" w:rsidP="00162436">
            <w:pPr>
              <w:rPr>
                <w:rFonts w:eastAsia="Batang" w:cs="Arial"/>
                <w:lang w:eastAsia="ko-KR"/>
              </w:rPr>
            </w:pPr>
            <w:r>
              <w:rPr>
                <w:rFonts w:eastAsia="Batang" w:cs="Arial"/>
                <w:lang w:eastAsia="ko-KR"/>
              </w:rPr>
              <w:t>Taimoor, Monday, 23:27</w:t>
            </w:r>
          </w:p>
          <w:p w14:paraId="1B59918B" w14:textId="77777777" w:rsidR="00162436" w:rsidRDefault="00162436" w:rsidP="00162436">
            <w:pPr>
              <w:rPr>
                <w:rFonts w:eastAsia="Batang" w:cs="Arial"/>
                <w:lang w:eastAsia="ko-KR"/>
              </w:rPr>
            </w:pPr>
            <w:r>
              <w:rPr>
                <w:rFonts w:eastAsia="Batang" w:cs="Arial"/>
                <w:lang w:eastAsia="ko-KR"/>
              </w:rPr>
              <w:t>Revision required</w:t>
            </w:r>
          </w:p>
          <w:p w14:paraId="56314754" w14:textId="77777777" w:rsidR="00162436" w:rsidRDefault="00162436" w:rsidP="00162436">
            <w:pPr>
              <w:rPr>
                <w:rFonts w:eastAsia="Batang" w:cs="Arial"/>
                <w:lang w:eastAsia="ko-KR"/>
              </w:rPr>
            </w:pPr>
          </w:p>
          <w:p w14:paraId="3B8A4672" w14:textId="77777777" w:rsidR="00162436" w:rsidRDefault="00162436" w:rsidP="00162436">
            <w:pPr>
              <w:rPr>
                <w:rFonts w:eastAsia="Batang" w:cs="Arial"/>
                <w:lang w:eastAsia="ko-KR"/>
              </w:rPr>
            </w:pPr>
            <w:r>
              <w:rPr>
                <w:rFonts w:eastAsia="Batang" w:cs="Arial"/>
                <w:lang w:eastAsia="ko-KR"/>
              </w:rPr>
              <w:t>Mohamed, Tuesday, 8:50</w:t>
            </w:r>
          </w:p>
          <w:p w14:paraId="42BD5097" w14:textId="77777777" w:rsidR="00162436" w:rsidRDefault="00162436" w:rsidP="00162436">
            <w:pPr>
              <w:rPr>
                <w:rFonts w:eastAsia="Batang" w:cs="Arial"/>
                <w:lang w:eastAsia="ko-KR"/>
              </w:rPr>
            </w:pPr>
            <w:r>
              <w:rPr>
                <w:rFonts w:eastAsia="Batang" w:cs="Arial"/>
                <w:lang w:eastAsia="ko-KR"/>
              </w:rPr>
              <w:t>Agrees with Taimoor’s comments</w:t>
            </w:r>
          </w:p>
          <w:p w14:paraId="73C98E23" w14:textId="77777777" w:rsidR="00162436" w:rsidRDefault="00162436" w:rsidP="00162436">
            <w:pPr>
              <w:rPr>
                <w:rFonts w:eastAsia="Batang" w:cs="Arial"/>
                <w:lang w:eastAsia="ko-KR"/>
              </w:rPr>
            </w:pPr>
          </w:p>
          <w:p w14:paraId="165EDA64" w14:textId="77777777" w:rsidR="00162436" w:rsidRDefault="00162436" w:rsidP="00162436">
            <w:pPr>
              <w:rPr>
                <w:rFonts w:eastAsia="Batang" w:cs="Arial"/>
                <w:lang w:eastAsia="ko-KR"/>
              </w:rPr>
            </w:pPr>
            <w:r>
              <w:rPr>
                <w:rFonts w:eastAsia="Batang" w:cs="Arial"/>
                <w:lang w:eastAsia="ko-KR"/>
              </w:rPr>
              <w:t>Sunghoon, Wednesday, 3:05</w:t>
            </w:r>
          </w:p>
          <w:p w14:paraId="4FECE39A" w14:textId="77777777" w:rsidR="00162436" w:rsidRDefault="00162436" w:rsidP="00162436">
            <w:pPr>
              <w:rPr>
                <w:rFonts w:eastAsia="Batang" w:cs="Arial"/>
                <w:lang w:eastAsia="ko-KR"/>
              </w:rPr>
            </w:pPr>
            <w:r>
              <w:rPr>
                <w:rFonts w:eastAsia="Batang" w:cs="Arial"/>
                <w:lang w:eastAsia="ko-KR"/>
              </w:rPr>
              <w:t>Withdraws comments</w:t>
            </w:r>
          </w:p>
          <w:p w14:paraId="4DE46A67" w14:textId="77777777" w:rsidR="00162436" w:rsidRDefault="00162436" w:rsidP="00162436">
            <w:pPr>
              <w:rPr>
                <w:rFonts w:eastAsia="Batang" w:cs="Arial"/>
                <w:lang w:eastAsia="ko-KR"/>
              </w:rPr>
            </w:pPr>
          </w:p>
          <w:p w14:paraId="4ED2DAFE" w14:textId="77777777" w:rsidR="00162436" w:rsidRDefault="00162436" w:rsidP="00162436">
            <w:pPr>
              <w:rPr>
                <w:rFonts w:eastAsia="Batang" w:cs="Arial"/>
                <w:lang w:eastAsia="ko-KR"/>
              </w:rPr>
            </w:pPr>
            <w:r>
              <w:rPr>
                <w:rFonts w:eastAsia="Batang" w:cs="Arial"/>
                <w:lang w:eastAsia="ko-KR"/>
              </w:rPr>
              <w:t>Mohamed, Wednesday, 9:48</w:t>
            </w:r>
          </w:p>
          <w:p w14:paraId="0A28197E" w14:textId="77777777" w:rsidR="00162436" w:rsidRDefault="00162436" w:rsidP="00162436">
            <w:pPr>
              <w:rPr>
                <w:rFonts w:eastAsia="Batang" w:cs="Arial"/>
                <w:lang w:eastAsia="ko-KR"/>
              </w:rPr>
            </w:pPr>
            <w:r>
              <w:rPr>
                <w:rFonts w:eastAsia="Batang" w:cs="Arial"/>
                <w:lang w:eastAsia="ko-KR"/>
              </w:rPr>
              <w:t>Provides draft revision</w:t>
            </w:r>
          </w:p>
          <w:p w14:paraId="3F66BABC" w14:textId="77777777" w:rsidR="00162436" w:rsidRDefault="00162436" w:rsidP="00162436">
            <w:pPr>
              <w:rPr>
                <w:rFonts w:eastAsia="Batang" w:cs="Arial"/>
                <w:lang w:eastAsia="ko-KR"/>
              </w:rPr>
            </w:pPr>
          </w:p>
          <w:p w14:paraId="63168E78" w14:textId="77777777" w:rsidR="00162436" w:rsidRDefault="00162436" w:rsidP="00162436">
            <w:pPr>
              <w:rPr>
                <w:rFonts w:eastAsia="Batang" w:cs="Arial"/>
                <w:lang w:eastAsia="ko-KR"/>
              </w:rPr>
            </w:pPr>
            <w:r>
              <w:rPr>
                <w:rFonts w:eastAsia="Batang" w:cs="Arial"/>
                <w:lang w:eastAsia="ko-KR"/>
              </w:rPr>
              <w:t>Ivo, Thursday, 0:12</w:t>
            </w:r>
          </w:p>
          <w:p w14:paraId="73647911" w14:textId="77777777" w:rsidR="00162436" w:rsidRDefault="00162436" w:rsidP="00162436">
            <w:pPr>
              <w:rPr>
                <w:rFonts w:eastAsia="Batang" w:cs="Arial"/>
                <w:lang w:eastAsia="ko-KR"/>
              </w:rPr>
            </w:pPr>
            <w:r>
              <w:rPr>
                <w:rFonts w:eastAsia="Batang" w:cs="Arial"/>
                <w:lang w:eastAsia="ko-KR"/>
              </w:rPr>
              <w:t>Ok with draft revision</w:t>
            </w:r>
          </w:p>
          <w:p w14:paraId="164E8CA3" w14:textId="77777777" w:rsidR="00162436" w:rsidRPr="00D95972" w:rsidRDefault="00162436" w:rsidP="00162436">
            <w:pPr>
              <w:rPr>
                <w:rFonts w:eastAsia="Batang" w:cs="Arial"/>
                <w:lang w:eastAsia="ko-KR"/>
              </w:rPr>
            </w:pPr>
          </w:p>
        </w:tc>
      </w:tr>
      <w:tr w:rsidR="00162436" w:rsidRPr="00D95972" w14:paraId="5DAC5957" w14:textId="77777777" w:rsidTr="00F4648C">
        <w:tc>
          <w:tcPr>
            <w:tcW w:w="976" w:type="dxa"/>
            <w:tcBorders>
              <w:top w:val="nil"/>
              <w:left w:val="thinThickThinSmallGap" w:sz="24" w:space="0" w:color="auto"/>
              <w:bottom w:val="nil"/>
            </w:tcBorders>
            <w:shd w:val="clear" w:color="auto" w:fill="auto"/>
          </w:tcPr>
          <w:p w14:paraId="2C428AF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FD9A06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AEBB9F5" w14:textId="32E46CB1" w:rsidR="00162436" w:rsidRPr="00F4648C" w:rsidRDefault="00162436" w:rsidP="00162436">
            <w:pPr>
              <w:overflowPunct/>
              <w:autoSpaceDE/>
              <w:autoSpaceDN/>
              <w:adjustRightInd/>
              <w:textAlignment w:val="auto"/>
            </w:pPr>
            <w:r w:rsidRPr="00226E13">
              <w:t>C1-216188</w:t>
            </w:r>
          </w:p>
        </w:tc>
        <w:tc>
          <w:tcPr>
            <w:tcW w:w="4191" w:type="dxa"/>
            <w:gridSpan w:val="3"/>
            <w:tcBorders>
              <w:top w:val="single" w:sz="4" w:space="0" w:color="auto"/>
              <w:bottom w:val="single" w:sz="4" w:space="0" w:color="auto"/>
            </w:tcBorders>
            <w:shd w:val="clear" w:color="auto" w:fill="FFFF00"/>
          </w:tcPr>
          <w:p w14:paraId="3049AF5E" w14:textId="237E66C7" w:rsidR="00162436" w:rsidRDefault="00162436" w:rsidP="00162436">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15D967F1" w14:textId="4339968B" w:rsidR="00162436" w:rsidRDefault="00162436" w:rsidP="0016243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0754445" w14:textId="13511975" w:rsidR="00162436"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541EE" w14:textId="77777777" w:rsidR="00162436" w:rsidRDefault="00162436" w:rsidP="00162436">
            <w:pPr>
              <w:rPr>
                <w:rFonts w:cs="Arial"/>
              </w:rPr>
            </w:pPr>
            <w:r w:rsidRPr="00335E76">
              <w:rPr>
                <w:rFonts w:cs="Arial"/>
                <w:b/>
                <w:bCs/>
              </w:rPr>
              <w:t>Current status:</w:t>
            </w:r>
            <w:r>
              <w:rPr>
                <w:rFonts w:cs="Arial"/>
              </w:rPr>
              <w:t xml:space="preserve"> Agreed</w:t>
            </w:r>
          </w:p>
          <w:p w14:paraId="294A5181" w14:textId="77777777" w:rsidR="00162436" w:rsidRDefault="00162436" w:rsidP="00162436">
            <w:pPr>
              <w:rPr>
                <w:rFonts w:eastAsia="Batang" w:cs="Arial"/>
                <w:lang w:eastAsia="ko-KR"/>
              </w:rPr>
            </w:pPr>
            <w:r>
              <w:rPr>
                <w:rFonts w:eastAsia="Batang" w:cs="Arial"/>
                <w:lang w:eastAsia="ko-KR"/>
              </w:rPr>
              <w:t>Revision of C1-215578</w:t>
            </w:r>
          </w:p>
          <w:p w14:paraId="23259DF4" w14:textId="77777777" w:rsidR="00162436" w:rsidRDefault="00162436" w:rsidP="00162436">
            <w:pPr>
              <w:rPr>
                <w:rFonts w:eastAsia="Batang" w:cs="Arial"/>
                <w:lang w:eastAsia="ko-KR"/>
              </w:rPr>
            </w:pPr>
          </w:p>
          <w:p w14:paraId="7529562E" w14:textId="77777777" w:rsidR="00162436" w:rsidRDefault="00162436" w:rsidP="00162436">
            <w:pPr>
              <w:rPr>
                <w:rFonts w:eastAsia="Batang" w:cs="Arial"/>
                <w:lang w:eastAsia="ko-KR"/>
              </w:rPr>
            </w:pPr>
            <w:r>
              <w:rPr>
                <w:rFonts w:eastAsia="Batang" w:cs="Arial"/>
                <w:lang w:eastAsia="ko-KR"/>
              </w:rPr>
              <w:t>-----------------------------------------------------</w:t>
            </w:r>
          </w:p>
          <w:p w14:paraId="4DDC19EC" w14:textId="77777777" w:rsidR="00162436" w:rsidRDefault="00162436" w:rsidP="00162436">
            <w:pPr>
              <w:rPr>
                <w:rFonts w:eastAsia="Batang" w:cs="Arial"/>
                <w:lang w:eastAsia="ko-KR"/>
              </w:rPr>
            </w:pPr>
            <w:r>
              <w:rPr>
                <w:rFonts w:eastAsia="Batang" w:cs="Arial"/>
                <w:lang w:eastAsia="ko-KR"/>
              </w:rPr>
              <w:t>Sunghoon, Monday, 6:17</w:t>
            </w:r>
          </w:p>
          <w:p w14:paraId="0FDB4C47" w14:textId="77777777" w:rsidR="00162436" w:rsidRDefault="00162436" w:rsidP="00162436">
            <w:pPr>
              <w:rPr>
                <w:rFonts w:eastAsia="Batang" w:cs="Arial"/>
                <w:lang w:eastAsia="ko-KR"/>
              </w:rPr>
            </w:pPr>
            <w:r>
              <w:rPr>
                <w:rFonts w:eastAsia="Batang" w:cs="Arial"/>
                <w:lang w:eastAsia="ko-KR"/>
              </w:rPr>
              <w:t>Conflict with C1-215828. Prefers C1-215828 over C1-215578.</w:t>
            </w:r>
          </w:p>
          <w:p w14:paraId="6B09F597" w14:textId="77777777" w:rsidR="00162436" w:rsidRDefault="00162436" w:rsidP="00162436">
            <w:pPr>
              <w:rPr>
                <w:rFonts w:eastAsia="Batang" w:cs="Arial"/>
                <w:lang w:eastAsia="ko-KR"/>
              </w:rPr>
            </w:pPr>
          </w:p>
          <w:p w14:paraId="781F8BBA" w14:textId="77777777" w:rsidR="00162436" w:rsidRDefault="00162436" w:rsidP="00162436">
            <w:pPr>
              <w:rPr>
                <w:rFonts w:eastAsia="Batang" w:cs="Arial"/>
                <w:lang w:eastAsia="ko-KR"/>
              </w:rPr>
            </w:pPr>
            <w:r>
              <w:rPr>
                <w:rFonts w:eastAsia="Batang" w:cs="Arial"/>
                <w:lang w:eastAsia="ko-KR"/>
              </w:rPr>
              <w:t>Mohamed, Monday, 7:05</w:t>
            </w:r>
          </w:p>
          <w:p w14:paraId="6D4051BC" w14:textId="77777777" w:rsidR="00162436" w:rsidRDefault="00162436" w:rsidP="00162436">
            <w:pPr>
              <w:rPr>
                <w:rFonts w:eastAsia="Batang" w:cs="Arial"/>
                <w:lang w:eastAsia="ko-KR"/>
              </w:rPr>
            </w:pPr>
            <w:r>
              <w:rPr>
                <w:rFonts w:eastAsia="Batang" w:cs="Arial"/>
                <w:lang w:eastAsia="ko-KR"/>
              </w:rPr>
              <w:t>Overlap with C1-215828</w:t>
            </w:r>
          </w:p>
          <w:p w14:paraId="578C7A2E" w14:textId="77777777" w:rsidR="00162436" w:rsidRDefault="00162436" w:rsidP="00162436">
            <w:pPr>
              <w:rPr>
                <w:rFonts w:eastAsia="Batang" w:cs="Arial"/>
                <w:lang w:eastAsia="ko-KR"/>
              </w:rPr>
            </w:pPr>
            <w:r>
              <w:rPr>
                <w:rFonts w:eastAsia="Batang" w:cs="Arial"/>
                <w:lang w:eastAsia="ko-KR"/>
              </w:rPr>
              <w:t>Revision required</w:t>
            </w:r>
          </w:p>
          <w:p w14:paraId="43380B4E" w14:textId="77777777" w:rsidR="00162436" w:rsidRDefault="00162436" w:rsidP="00162436">
            <w:pPr>
              <w:rPr>
                <w:rFonts w:eastAsia="Batang" w:cs="Arial"/>
                <w:lang w:eastAsia="ko-KR"/>
              </w:rPr>
            </w:pPr>
          </w:p>
          <w:p w14:paraId="58168BF2" w14:textId="77777777" w:rsidR="00162436" w:rsidRDefault="00162436" w:rsidP="00162436">
            <w:pPr>
              <w:rPr>
                <w:rFonts w:eastAsia="Batang" w:cs="Arial"/>
                <w:lang w:eastAsia="ko-KR"/>
              </w:rPr>
            </w:pPr>
            <w:r>
              <w:rPr>
                <w:rFonts w:eastAsia="Batang" w:cs="Arial"/>
                <w:lang w:eastAsia="ko-KR"/>
              </w:rPr>
              <w:t>Ivo, Monday, 8:34</w:t>
            </w:r>
          </w:p>
          <w:p w14:paraId="7403B03B" w14:textId="77777777" w:rsidR="00162436" w:rsidRDefault="00162436" w:rsidP="00162436">
            <w:pPr>
              <w:rPr>
                <w:rFonts w:eastAsia="Batang" w:cs="Arial"/>
                <w:lang w:eastAsia="ko-KR"/>
              </w:rPr>
            </w:pPr>
            <w:r>
              <w:rPr>
                <w:rFonts w:eastAsia="Batang" w:cs="Arial"/>
                <w:lang w:eastAsia="ko-KR"/>
              </w:rPr>
              <w:t>Revision required</w:t>
            </w:r>
          </w:p>
          <w:p w14:paraId="4C8CC829" w14:textId="77777777" w:rsidR="00162436" w:rsidRDefault="00162436" w:rsidP="00162436">
            <w:pPr>
              <w:rPr>
                <w:rFonts w:eastAsia="Batang" w:cs="Arial"/>
                <w:lang w:eastAsia="ko-KR"/>
              </w:rPr>
            </w:pPr>
          </w:p>
          <w:p w14:paraId="4FE7A921" w14:textId="77777777" w:rsidR="00162436" w:rsidRDefault="00162436" w:rsidP="00162436">
            <w:pPr>
              <w:rPr>
                <w:rFonts w:eastAsia="Batang" w:cs="Arial"/>
                <w:lang w:eastAsia="ko-KR"/>
              </w:rPr>
            </w:pPr>
            <w:r>
              <w:rPr>
                <w:rFonts w:eastAsia="Batang" w:cs="Arial"/>
                <w:lang w:eastAsia="ko-KR"/>
              </w:rPr>
              <w:t>Scott, Tuesday, 6:10</w:t>
            </w:r>
          </w:p>
          <w:p w14:paraId="055047D6" w14:textId="77777777" w:rsidR="00162436" w:rsidRDefault="00162436" w:rsidP="00162436">
            <w:pPr>
              <w:rPr>
                <w:rFonts w:eastAsia="Batang" w:cs="Arial"/>
                <w:lang w:eastAsia="ko-KR"/>
              </w:rPr>
            </w:pPr>
            <w:r>
              <w:rPr>
                <w:rFonts w:eastAsia="Batang" w:cs="Arial"/>
                <w:lang w:eastAsia="ko-KR"/>
              </w:rPr>
              <w:t>Provides draft revision</w:t>
            </w:r>
          </w:p>
          <w:p w14:paraId="73E07EFB" w14:textId="77777777" w:rsidR="00162436" w:rsidRDefault="00162436" w:rsidP="00162436">
            <w:pPr>
              <w:rPr>
                <w:rFonts w:eastAsia="Batang" w:cs="Arial"/>
                <w:lang w:eastAsia="ko-KR"/>
              </w:rPr>
            </w:pPr>
          </w:p>
          <w:p w14:paraId="067463C4" w14:textId="77777777" w:rsidR="00162436" w:rsidRDefault="00162436" w:rsidP="00162436">
            <w:pPr>
              <w:rPr>
                <w:rFonts w:eastAsia="Batang" w:cs="Arial"/>
                <w:lang w:eastAsia="ko-KR"/>
              </w:rPr>
            </w:pPr>
            <w:r>
              <w:rPr>
                <w:rFonts w:eastAsia="Batang" w:cs="Arial"/>
                <w:lang w:eastAsia="ko-KR"/>
              </w:rPr>
              <w:t>Sunghoon, Tuesday, 21:52</w:t>
            </w:r>
          </w:p>
          <w:p w14:paraId="3A23FDFE" w14:textId="77777777" w:rsidR="00162436" w:rsidRDefault="00162436" w:rsidP="00162436">
            <w:pPr>
              <w:rPr>
                <w:rFonts w:eastAsia="Batang" w:cs="Arial"/>
                <w:lang w:eastAsia="ko-KR"/>
              </w:rPr>
            </w:pPr>
            <w:r>
              <w:rPr>
                <w:rFonts w:eastAsia="Batang" w:cs="Arial"/>
                <w:lang w:eastAsia="ko-KR"/>
              </w:rPr>
              <w:t>Is Scott Ok with merging C1-215578 into C1-215828?</w:t>
            </w:r>
          </w:p>
          <w:p w14:paraId="11D3BE10" w14:textId="77777777" w:rsidR="00162436" w:rsidRDefault="00162436" w:rsidP="00162436">
            <w:pPr>
              <w:rPr>
                <w:rFonts w:eastAsia="Batang" w:cs="Arial"/>
                <w:lang w:eastAsia="ko-KR"/>
              </w:rPr>
            </w:pPr>
          </w:p>
          <w:p w14:paraId="032F158D" w14:textId="77777777" w:rsidR="00162436" w:rsidRDefault="00162436" w:rsidP="00162436">
            <w:pPr>
              <w:rPr>
                <w:rFonts w:eastAsia="Batang" w:cs="Arial"/>
                <w:lang w:eastAsia="ko-KR"/>
              </w:rPr>
            </w:pPr>
            <w:r>
              <w:rPr>
                <w:rFonts w:eastAsia="Batang" w:cs="Arial"/>
                <w:lang w:eastAsia="ko-KR"/>
              </w:rPr>
              <w:t>Scott, Wednesday, 4:00</w:t>
            </w:r>
          </w:p>
          <w:p w14:paraId="405A7C5E" w14:textId="77777777" w:rsidR="00162436" w:rsidRDefault="00162436" w:rsidP="00162436">
            <w:pPr>
              <w:rPr>
                <w:rFonts w:eastAsia="Batang" w:cs="Arial"/>
                <w:lang w:eastAsia="ko-KR"/>
              </w:rPr>
            </w:pPr>
            <w:r>
              <w:rPr>
                <w:rFonts w:eastAsia="Batang" w:cs="Arial"/>
                <w:lang w:eastAsia="ko-KR"/>
              </w:rPr>
              <w:t>Asks for feedback</w:t>
            </w:r>
          </w:p>
          <w:p w14:paraId="6A61FA30" w14:textId="77777777" w:rsidR="00162436" w:rsidRDefault="00162436" w:rsidP="00162436">
            <w:pPr>
              <w:rPr>
                <w:rFonts w:eastAsia="Batang" w:cs="Arial"/>
                <w:lang w:eastAsia="ko-KR"/>
              </w:rPr>
            </w:pPr>
          </w:p>
          <w:p w14:paraId="4BC804B0" w14:textId="77777777" w:rsidR="00162436" w:rsidRDefault="00162436" w:rsidP="00162436">
            <w:pPr>
              <w:rPr>
                <w:rFonts w:eastAsia="Batang" w:cs="Arial"/>
                <w:lang w:eastAsia="ko-KR"/>
              </w:rPr>
            </w:pPr>
            <w:r>
              <w:rPr>
                <w:rFonts w:eastAsia="Batang" w:cs="Arial"/>
                <w:lang w:eastAsia="ko-KR"/>
              </w:rPr>
              <w:t>Sunghoon, Wednesday, 5:04</w:t>
            </w:r>
          </w:p>
          <w:p w14:paraId="5368BA70" w14:textId="77777777" w:rsidR="00162436" w:rsidRDefault="00162436" w:rsidP="00162436">
            <w:pPr>
              <w:rPr>
                <w:rFonts w:eastAsia="Batang" w:cs="Arial"/>
                <w:lang w:eastAsia="ko-KR"/>
              </w:rPr>
            </w:pPr>
            <w:r>
              <w:rPr>
                <w:rFonts w:eastAsia="Batang" w:cs="Arial"/>
                <w:lang w:eastAsia="ko-KR"/>
              </w:rPr>
              <w:t>Way forward on merging C1-215578 and C1-215828?</w:t>
            </w:r>
          </w:p>
          <w:p w14:paraId="73C5471B" w14:textId="77777777" w:rsidR="00162436" w:rsidRDefault="00162436" w:rsidP="00162436">
            <w:pPr>
              <w:rPr>
                <w:rFonts w:eastAsia="Batang" w:cs="Arial"/>
                <w:lang w:eastAsia="ko-KR"/>
              </w:rPr>
            </w:pPr>
          </w:p>
          <w:p w14:paraId="7245D0A4" w14:textId="77777777" w:rsidR="00162436" w:rsidRDefault="00162436" w:rsidP="00162436">
            <w:pPr>
              <w:rPr>
                <w:rFonts w:eastAsia="Batang" w:cs="Arial"/>
                <w:lang w:eastAsia="ko-KR"/>
              </w:rPr>
            </w:pPr>
            <w:r>
              <w:rPr>
                <w:rFonts w:eastAsia="Batang" w:cs="Arial"/>
                <w:lang w:eastAsia="ko-KR"/>
              </w:rPr>
              <w:t>Scott, Wednesday, 5:15</w:t>
            </w:r>
          </w:p>
          <w:p w14:paraId="7B620AE7" w14:textId="77777777" w:rsidR="00162436" w:rsidRDefault="00162436" w:rsidP="00162436">
            <w:pPr>
              <w:rPr>
                <w:rFonts w:eastAsia="Batang" w:cs="Arial"/>
                <w:lang w:eastAsia="ko-KR"/>
              </w:rPr>
            </w:pPr>
            <w:r>
              <w:rPr>
                <w:rFonts w:eastAsia="Batang" w:cs="Arial"/>
                <w:lang w:eastAsia="ko-KR"/>
              </w:rPr>
              <w:t>Not Ok with merging C1-215578 into C1-215828</w:t>
            </w:r>
          </w:p>
          <w:p w14:paraId="7B492C56" w14:textId="77777777" w:rsidR="00162436" w:rsidRDefault="00162436" w:rsidP="00162436">
            <w:pPr>
              <w:rPr>
                <w:rFonts w:eastAsia="Batang" w:cs="Arial"/>
                <w:lang w:eastAsia="ko-KR"/>
              </w:rPr>
            </w:pPr>
          </w:p>
          <w:p w14:paraId="4136D927" w14:textId="77777777" w:rsidR="00162436" w:rsidRDefault="00162436" w:rsidP="00162436">
            <w:pPr>
              <w:rPr>
                <w:rFonts w:eastAsia="Batang" w:cs="Arial"/>
                <w:lang w:eastAsia="ko-KR"/>
              </w:rPr>
            </w:pPr>
            <w:r>
              <w:rPr>
                <w:rFonts w:eastAsia="Batang" w:cs="Arial"/>
                <w:lang w:eastAsia="ko-KR"/>
              </w:rPr>
              <w:t>Mohamed, Wednesday, 8:12</w:t>
            </w:r>
          </w:p>
          <w:p w14:paraId="70357506" w14:textId="77777777" w:rsidR="00162436" w:rsidRDefault="00162436" w:rsidP="00162436">
            <w:pPr>
              <w:rPr>
                <w:rFonts w:eastAsia="Batang" w:cs="Arial"/>
                <w:lang w:eastAsia="ko-KR"/>
              </w:rPr>
            </w:pPr>
            <w:r>
              <w:rPr>
                <w:rFonts w:eastAsia="Batang" w:cs="Arial"/>
                <w:lang w:eastAsia="ko-KR"/>
              </w:rPr>
              <w:t>Revision required</w:t>
            </w:r>
          </w:p>
          <w:p w14:paraId="4DD74870" w14:textId="77777777" w:rsidR="00162436" w:rsidRDefault="00162436" w:rsidP="00162436">
            <w:pPr>
              <w:rPr>
                <w:rFonts w:eastAsia="Batang" w:cs="Arial"/>
                <w:lang w:eastAsia="ko-KR"/>
              </w:rPr>
            </w:pPr>
          </w:p>
          <w:p w14:paraId="5702C1D5" w14:textId="77777777" w:rsidR="00162436" w:rsidRDefault="00162436" w:rsidP="00162436">
            <w:pPr>
              <w:rPr>
                <w:rFonts w:eastAsia="Batang" w:cs="Arial"/>
                <w:lang w:eastAsia="ko-KR"/>
              </w:rPr>
            </w:pPr>
            <w:r>
              <w:rPr>
                <w:rFonts w:eastAsia="Batang" w:cs="Arial"/>
                <w:lang w:eastAsia="ko-KR"/>
              </w:rPr>
              <w:t>Scott, Wednesday, 9:40</w:t>
            </w:r>
          </w:p>
          <w:p w14:paraId="1FD2FDB8" w14:textId="77777777" w:rsidR="00162436" w:rsidRDefault="00162436" w:rsidP="00162436">
            <w:pPr>
              <w:rPr>
                <w:rFonts w:eastAsia="Batang" w:cs="Arial"/>
                <w:lang w:eastAsia="ko-KR"/>
              </w:rPr>
            </w:pPr>
            <w:r>
              <w:rPr>
                <w:rFonts w:eastAsia="Batang" w:cs="Arial"/>
                <w:lang w:eastAsia="ko-KR"/>
              </w:rPr>
              <w:t>Provides draft revision</w:t>
            </w:r>
          </w:p>
          <w:p w14:paraId="7C5C408D" w14:textId="77777777" w:rsidR="00162436" w:rsidRDefault="00162436" w:rsidP="00162436">
            <w:pPr>
              <w:rPr>
                <w:rFonts w:eastAsia="Batang" w:cs="Arial"/>
                <w:lang w:eastAsia="ko-KR"/>
              </w:rPr>
            </w:pPr>
          </w:p>
          <w:p w14:paraId="7A2550B6" w14:textId="77777777" w:rsidR="00162436" w:rsidRDefault="00162436" w:rsidP="00162436">
            <w:pPr>
              <w:rPr>
                <w:rFonts w:eastAsia="Batang" w:cs="Arial"/>
                <w:lang w:eastAsia="ko-KR"/>
              </w:rPr>
            </w:pPr>
            <w:r>
              <w:rPr>
                <w:rFonts w:eastAsia="Batang" w:cs="Arial"/>
                <w:lang w:eastAsia="ko-KR"/>
              </w:rPr>
              <w:t>Mohamed, Wednesday, 9:50</w:t>
            </w:r>
          </w:p>
          <w:p w14:paraId="0496611D" w14:textId="77777777" w:rsidR="00162436" w:rsidRDefault="00162436" w:rsidP="00162436">
            <w:pPr>
              <w:rPr>
                <w:rFonts w:eastAsia="Batang" w:cs="Arial"/>
                <w:lang w:eastAsia="ko-KR"/>
              </w:rPr>
            </w:pPr>
            <w:r>
              <w:rPr>
                <w:rFonts w:eastAsia="Batang" w:cs="Arial"/>
                <w:lang w:eastAsia="ko-KR"/>
              </w:rPr>
              <w:t>Ok with draft revision</w:t>
            </w:r>
          </w:p>
          <w:p w14:paraId="181846EA" w14:textId="77777777" w:rsidR="00162436" w:rsidRDefault="00162436" w:rsidP="00162436">
            <w:pPr>
              <w:rPr>
                <w:rFonts w:eastAsia="Batang" w:cs="Arial"/>
                <w:lang w:eastAsia="ko-KR"/>
              </w:rPr>
            </w:pPr>
          </w:p>
          <w:p w14:paraId="76654D61" w14:textId="77777777" w:rsidR="00162436" w:rsidRDefault="00162436" w:rsidP="00162436">
            <w:pPr>
              <w:rPr>
                <w:rFonts w:eastAsia="Batang" w:cs="Arial"/>
                <w:lang w:eastAsia="ko-KR"/>
              </w:rPr>
            </w:pPr>
            <w:r>
              <w:rPr>
                <w:rFonts w:eastAsia="Batang" w:cs="Arial"/>
                <w:lang w:eastAsia="ko-KR"/>
              </w:rPr>
              <w:t>Sunghoon, Thursday, 8:13</w:t>
            </w:r>
          </w:p>
          <w:p w14:paraId="2756824B" w14:textId="77777777" w:rsidR="00162436" w:rsidRDefault="00162436" w:rsidP="00162436">
            <w:pPr>
              <w:rPr>
                <w:rFonts w:eastAsia="Batang" w:cs="Arial"/>
                <w:lang w:eastAsia="ko-KR"/>
              </w:rPr>
            </w:pPr>
            <w:r>
              <w:rPr>
                <w:rFonts w:eastAsia="Batang" w:cs="Arial"/>
                <w:lang w:eastAsia="ko-KR"/>
              </w:rPr>
              <w:t>Ok with draft revision</w:t>
            </w:r>
          </w:p>
          <w:p w14:paraId="3DC8DBFD" w14:textId="77777777" w:rsidR="00162436" w:rsidRDefault="00162436" w:rsidP="00162436">
            <w:pPr>
              <w:rPr>
                <w:rFonts w:eastAsia="Batang" w:cs="Arial"/>
                <w:lang w:eastAsia="ko-KR"/>
              </w:rPr>
            </w:pPr>
          </w:p>
        </w:tc>
      </w:tr>
      <w:tr w:rsidR="00162436" w:rsidRPr="00D95972" w14:paraId="383D25CC" w14:textId="77777777" w:rsidTr="00F4648C">
        <w:tc>
          <w:tcPr>
            <w:tcW w:w="976" w:type="dxa"/>
            <w:tcBorders>
              <w:top w:val="nil"/>
              <w:left w:val="thinThickThinSmallGap" w:sz="24" w:space="0" w:color="auto"/>
              <w:bottom w:val="nil"/>
            </w:tcBorders>
            <w:shd w:val="clear" w:color="auto" w:fill="auto"/>
          </w:tcPr>
          <w:p w14:paraId="6D48464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8BC8A8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41B1F34" w14:textId="715B9EDE" w:rsidR="00162436" w:rsidRPr="00D95972" w:rsidRDefault="00162436" w:rsidP="00162436">
            <w:pPr>
              <w:overflowPunct/>
              <w:autoSpaceDE/>
              <w:autoSpaceDN/>
              <w:adjustRightInd/>
              <w:textAlignment w:val="auto"/>
              <w:rPr>
                <w:rFonts w:cs="Arial"/>
                <w:lang w:val="en-US"/>
              </w:rPr>
            </w:pPr>
            <w:r w:rsidRPr="00F4648C">
              <w:t>C1-216189</w:t>
            </w:r>
          </w:p>
        </w:tc>
        <w:tc>
          <w:tcPr>
            <w:tcW w:w="4191" w:type="dxa"/>
            <w:gridSpan w:val="3"/>
            <w:tcBorders>
              <w:top w:val="single" w:sz="4" w:space="0" w:color="auto"/>
              <w:bottom w:val="single" w:sz="4" w:space="0" w:color="auto"/>
            </w:tcBorders>
            <w:shd w:val="clear" w:color="auto" w:fill="FFFF00"/>
          </w:tcPr>
          <w:p w14:paraId="5F88F6A4" w14:textId="315DCFFB" w:rsidR="00162436" w:rsidRPr="00D95972" w:rsidRDefault="00162436" w:rsidP="00162436">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246AC8DF" w14:textId="77008FDF" w:rsidR="00162436" w:rsidRPr="00D95972" w:rsidRDefault="00162436" w:rsidP="00162436">
            <w:pPr>
              <w:rPr>
                <w:rFonts w:cs="Arial"/>
              </w:rPr>
            </w:pPr>
            <w:r>
              <w:rPr>
                <w:rFonts w:cs="Arial"/>
              </w:rPr>
              <w:t>CATT</w:t>
            </w:r>
          </w:p>
        </w:tc>
        <w:tc>
          <w:tcPr>
            <w:tcW w:w="826" w:type="dxa"/>
            <w:tcBorders>
              <w:top w:val="single" w:sz="4" w:space="0" w:color="auto"/>
              <w:bottom w:val="single" w:sz="4" w:space="0" w:color="auto"/>
            </w:tcBorders>
            <w:shd w:val="clear" w:color="auto" w:fill="FFFF00"/>
          </w:tcPr>
          <w:p w14:paraId="2FA8DDF1" w14:textId="6B9C46FC"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37DA" w14:textId="77777777" w:rsidR="00162436" w:rsidRDefault="00162436" w:rsidP="00162436">
            <w:pPr>
              <w:rPr>
                <w:rFonts w:cs="Arial"/>
              </w:rPr>
            </w:pPr>
            <w:r w:rsidRPr="00335E76">
              <w:rPr>
                <w:rFonts w:cs="Arial"/>
                <w:b/>
                <w:bCs/>
              </w:rPr>
              <w:t>Current status:</w:t>
            </w:r>
            <w:r>
              <w:rPr>
                <w:rFonts w:cs="Arial"/>
              </w:rPr>
              <w:t xml:space="preserve"> Agreed</w:t>
            </w:r>
          </w:p>
          <w:p w14:paraId="655C1DD1" w14:textId="77777777" w:rsidR="00162436" w:rsidRDefault="00162436" w:rsidP="00162436">
            <w:pPr>
              <w:rPr>
                <w:rFonts w:eastAsia="Batang" w:cs="Arial"/>
                <w:lang w:eastAsia="ko-KR"/>
              </w:rPr>
            </w:pPr>
            <w:r>
              <w:rPr>
                <w:rFonts w:eastAsia="Batang" w:cs="Arial"/>
                <w:lang w:eastAsia="ko-KR"/>
              </w:rPr>
              <w:t>Revision of C1-215580</w:t>
            </w:r>
          </w:p>
          <w:p w14:paraId="19F0C6E6" w14:textId="77777777" w:rsidR="00162436" w:rsidRDefault="00162436" w:rsidP="00162436">
            <w:pPr>
              <w:rPr>
                <w:rFonts w:eastAsia="Batang" w:cs="Arial"/>
                <w:lang w:eastAsia="ko-KR"/>
              </w:rPr>
            </w:pPr>
          </w:p>
          <w:p w14:paraId="450B3594" w14:textId="77777777" w:rsidR="00162436" w:rsidRDefault="00162436" w:rsidP="00162436">
            <w:pPr>
              <w:rPr>
                <w:rFonts w:eastAsia="Batang" w:cs="Arial"/>
                <w:lang w:eastAsia="ko-KR"/>
              </w:rPr>
            </w:pPr>
            <w:r>
              <w:rPr>
                <w:rFonts w:eastAsia="Batang" w:cs="Arial"/>
                <w:lang w:eastAsia="ko-KR"/>
              </w:rPr>
              <w:t>------------------------------------------------------</w:t>
            </w:r>
          </w:p>
          <w:p w14:paraId="5A13484E" w14:textId="77777777" w:rsidR="00162436" w:rsidRDefault="00162436" w:rsidP="00162436">
            <w:pPr>
              <w:rPr>
                <w:rFonts w:eastAsia="Batang" w:cs="Arial"/>
                <w:lang w:eastAsia="ko-KR"/>
              </w:rPr>
            </w:pPr>
            <w:r>
              <w:rPr>
                <w:rFonts w:eastAsia="Batang" w:cs="Arial"/>
                <w:lang w:eastAsia="ko-KR"/>
              </w:rPr>
              <w:t>Rae, Monday, 3:45</w:t>
            </w:r>
          </w:p>
          <w:p w14:paraId="30C9B480" w14:textId="77777777" w:rsidR="00162436" w:rsidRDefault="00162436" w:rsidP="00162436">
            <w:pPr>
              <w:rPr>
                <w:rFonts w:eastAsia="Batang" w:cs="Arial"/>
                <w:lang w:eastAsia="ko-KR"/>
              </w:rPr>
            </w:pPr>
            <w:r>
              <w:rPr>
                <w:rFonts w:eastAsia="Batang" w:cs="Arial"/>
                <w:lang w:eastAsia="ko-KR"/>
              </w:rPr>
              <w:t>Revision required</w:t>
            </w:r>
          </w:p>
          <w:p w14:paraId="451E5603" w14:textId="77777777" w:rsidR="00162436" w:rsidRDefault="00162436" w:rsidP="00162436">
            <w:pPr>
              <w:rPr>
                <w:rFonts w:eastAsia="Batang" w:cs="Arial"/>
                <w:lang w:eastAsia="ko-KR"/>
              </w:rPr>
            </w:pPr>
          </w:p>
          <w:p w14:paraId="37D67DD1" w14:textId="77777777" w:rsidR="00162436" w:rsidRDefault="00162436" w:rsidP="00162436">
            <w:pPr>
              <w:rPr>
                <w:rFonts w:eastAsia="Batang" w:cs="Arial"/>
                <w:lang w:eastAsia="ko-KR"/>
              </w:rPr>
            </w:pPr>
            <w:r>
              <w:rPr>
                <w:rFonts w:eastAsia="Batang" w:cs="Arial"/>
                <w:lang w:eastAsia="ko-KR"/>
              </w:rPr>
              <w:t>Sunghoon, Monday, 6:18</w:t>
            </w:r>
          </w:p>
          <w:p w14:paraId="3AA594C4" w14:textId="77777777" w:rsidR="00162436" w:rsidRDefault="00162436" w:rsidP="00162436">
            <w:pPr>
              <w:rPr>
                <w:rFonts w:eastAsia="Batang" w:cs="Arial"/>
                <w:lang w:eastAsia="ko-KR"/>
              </w:rPr>
            </w:pPr>
            <w:r>
              <w:rPr>
                <w:rFonts w:eastAsia="Batang" w:cs="Arial"/>
                <w:lang w:eastAsia="ko-KR"/>
              </w:rPr>
              <w:t>Revision required</w:t>
            </w:r>
          </w:p>
          <w:p w14:paraId="7D48F4DF" w14:textId="77777777" w:rsidR="00162436" w:rsidRDefault="00162436" w:rsidP="00162436">
            <w:pPr>
              <w:rPr>
                <w:rFonts w:eastAsia="Batang" w:cs="Arial"/>
                <w:lang w:eastAsia="ko-KR"/>
              </w:rPr>
            </w:pPr>
          </w:p>
          <w:p w14:paraId="72E70EC3" w14:textId="77777777" w:rsidR="00162436" w:rsidRDefault="00162436" w:rsidP="00162436">
            <w:pPr>
              <w:rPr>
                <w:rFonts w:eastAsia="Batang" w:cs="Arial"/>
                <w:lang w:eastAsia="ko-KR"/>
              </w:rPr>
            </w:pPr>
            <w:r>
              <w:rPr>
                <w:rFonts w:eastAsia="Batang" w:cs="Arial"/>
                <w:lang w:eastAsia="ko-KR"/>
              </w:rPr>
              <w:t>Ivo, Monday, 8:34</w:t>
            </w:r>
          </w:p>
          <w:p w14:paraId="252E4381" w14:textId="77777777" w:rsidR="00162436" w:rsidRDefault="00162436" w:rsidP="00162436">
            <w:pPr>
              <w:rPr>
                <w:rFonts w:eastAsia="Batang" w:cs="Arial"/>
                <w:lang w:eastAsia="ko-KR"/>
              </w:rPr>
            </w:pPr>
            <w:r>
              <w:rPr>
                <w:rFonts w:eastAsia="Batang" w:cs="Arial"/>
                <w:lang w:eastAsia="ko-KR"/>
              </w:rPr>
              <w:t>Revision required</w:t>
            </w:r>
          </w:p>
          <w:p w14:paraId="7AE07EA8" w14:textId="77777777" w:rsidR="00162436" w:rsidRDefault="00162436" w:rsidP="00162436">
            <w:pPr>
              <w:rPr>
                <w:rFonts w:eastAsia="Batang" w:cs="Arial"/>
                <w:lang w:eastAsia="ko-KR"/>
              </w:rPr>
            </w:pPr>
          </w:p>
          <w:p w14:paraId="1167E839" w14:textId="77777777" w:rsidR="00162436" w:rsidRDefault="00162436" w:rsidP="00162436">
            <w:pPr>
              <w:rPr>
                <w:rFonts w:eastAsia="Batang" w:cs="Arial"/>
                <w:lang w:eastAsia="ko-KR"/>
              </w:rPr>
            </w:pPr>
            <w:r>
              <w:rPr>
                <w:rFonts w:eastAsia="Batang" w:cs="Arial"/>
                <w:lang w:eastAsia="ko-KR"/>
              </w:rPr>
              <w:t>Taimoor, Monday, 21:25</w:t>
            </w:r>
          </w:p>
          <w:p w14:paraId="5A44897A" w14:textId="77777777" w:rsidR="00162436" w:rsidRDefault="00162436" w:rsidP="00162436">
            <w:pPr>
              <w:rPr>
                <w:rFonts w:eastAsia="Batang" w:cs="Arial"/>
                <w:lang w:eastAsia="ko-KR"/>
              </w:rPr>
            </w:pPr>
            <w:r>
              <w:rPr>
                <w:rFonts w:eastAsia="Batang" w:cs="Arial"/>
                <w:lang w:eastAsia="ko-KR"/>
              </w:rPr>
              <w:t>Revision required</w:t>
            </w:r>
          </w:p>
          <w:p w14:paraId="125B050F" w14:textId="77777777" w:rsidR="00162436" w:rsidRDefault="00162436" w:rsidP="00162436">
            <w:pPr>
              <w:rPr>
                <w:rFonts w:eastAsia="Batang" w:cs="Arial"/>
                <w:lang w:eastAsia="ko-KR"/>
              </w:rPr>
            </w:pPr>
          </w:p>
          <w:p w14:paraId="48DDCDF7" w14:textId="77777777" w:rsidR="00162436" w:rsidRDefault="00162436" w:rsidP="00162436">
            <w:pPr>
              <w:rPr>
                <w:rFonts w:eastAsia="Batang" w:cs="Arial"/>
                <w:lang w:eastAsia="ko-KR"/>
              </w:rPr>
            </w:pPr>
            <w:r>
              <w:rPr>
                <w:rFonts w:eastAsia="Batang" w:cs="Arial"/>
                <w:lang w:eastAsia="ko-KR"/>
              </w:rPr>
              <w:t>Scott, Tuesday, 9:39</w:t>
            </w:r>
          </w:p>
          <w:p w14:paraId="00335B72" w14:textId="77777777" w:rsidR="00162436" w:rsidRDefault="00162436" w:rsidP="00162436">
            <w:pPr>
              <w:rPr>
                <w:rFonts w:eastAsia="Batang" w:cs="Arial"/>
                <w:lang w:eastAsia="ko-KR"/>
              </w:rPr>
            </w:pPr>
            <w:r>
              <w:rPr>
                <w:rFonts w:eastAsia="Batang" w:cs="Arial"/>
                <w:lang w:eastAsia="ko-KR"/>
              </w:rPr>
              <w:t>Responds to the comments</w:t>
            </w:r>
          </w:p>
          <w:p w14:paraId="4D47C84E" w14:textId="77777777" w:rsidR="00162436" w:rsidRDefault="00162436" w:rsidP="00162436">
            <w:pPr>
              <w:rPr>
                <w:rFonts w:eastAsia="Batang" w:cs="Arial"/>
                <w:lang w:eastAsia="ko-KR"/>
              </w:rPr>
            </w:pPr>
          </w:p>
          <w:p w14:paraId="55DC3266" w14:textId="77777777" w:rsidR="00162436" w:rsidRDefault="00162436" w:rsidP="00162436">
            <w:pPr>
              <w:rPr>
                <w:rFonts w:eastAsia="Batang" w:cs="Arial"/>
                <w:lang w:eastAsia="ko-KR"/>
              </w:rPr>
            </w:pPr>
            <w:r>
              <w:rPr>
                <w:rFonts w:eastAsia="Batang" w:cs="Arial"/>
                <w:lang w:eastAsia="ko-KR"/>
              </w:rPr>
              <w:t>Rae, Tuesday, 9:52</w:t>
            </w:r>
          </w:p>
          <w:p w14:paraId="7B866804" w14:textId="77777777" w:rsidR="00162436" w:rsidRDefault="00162436" w:rsidP="00162436">
            <w:pPr>
              <w:rPr>
                <w:rFonts w:eastAsia="Batang" w:cs="Arial"/>
                <w:lang w:eastAsia="ko-KR"/>
              </w:rPr>
            </w:pPr>
            <w:r>
              <w:rPr>
                <w:rFonts w:eastAsia="Batang" w:cs="Arial"/>
                <w:lang w:eastAsia="ko-KR"/>
              </w:rPr>
              <w:t>Responds to Scott</w:t>
            </w:r>
          </w:p>
          <w:p w14:paraId="6E51500B" w14:textId="77777777" w:rsidR="00162436" w:rsidRDefault="00162436" w:rsidP="00162436">
            <w:pPr>
              <w:rPr>
                <w:rFonts w:eastAsia="Batang" w:cs="Arial"/>
                <w:lang w:eastAsia="ko-KR"/>
              </w:rPr>
            </w:pPr>
          </w:p>
          <w:p w14:paraId="4078BA18" w14:textId="77777777" w:rsidR="00162436" w:rsidRDefault="00162436" w:rsidP="00162436">
            <w:pPr>
              <w:rPr>
                <w:rFonts w:eastAsia="Batang" w:cs="Arial"/>
                <w:lang w:eastAsia="ko-KR"/>
              </w:rPr>
            </w:pPr>
            <w:r>
              <w:rPr>
                <w:rFonts w:eastAsia="Batang" w:cs="Arial"/>
                <w:lang w:eastAsia="ko-KR"/>
              </w:rPr>
              <w:t>Scott, Tuesday, 16:14</w:t>
            </w:r>
          </w:p>
          <w:p w14:paraId="72880D8C" w14:textId="77777777" w:rsidR="00162436" w:rsidRDefault="00162436" w:rsidP="00162436">
            <w:pPr>
              <w:rPr>
                <w:rFonts w:eastAsia="Batang" w:cs="Arial"/>
                <w:lang w:eastAsia="ko-KR"/>
              </w:rPr>
            </w:pPr>
            <w:r>
              <w:rPr>
                <w:rFonts w:eastAsia="Batang" w:cs="Arial"/>
                <w:lang w:eastAsia="ko-KR"/>
              </w:rPr>
              <w:t>Provides draft revision</w:t>
            </w:r>
          </w:p>
          <w:p w14:paraId="687CA41A" w14:textId="77777777" w:rsidR="00162436" w:rsidRDefault="00162436" w:rsidP="00162436">
            <w:pPr>
              <w:rPr>
                <w:rFonts w:eastAsia="Batang" w:cs="Arial"/>
                <w:lang w:eastAsia="ko-KR"/>
              </w:rPr>
            </w:pPr>
          </w:p>
          <w:p w14:paraId="10B0572F" w14:textId="77777777" w:rsidR="00162436" w:rsidRDefault="00162436" w:rsidP="00162436">
            <w:pPr>
              <w:rPr>
                <w:rFonts w:eastAsia="Batang" w:cs="Arial"/>
                <w:lang w:eastAsia="ko-KR"/>
              </w:rPr>
            </w:pPr>
            <w:r>
              <w:rPr>
                <w:rFonts w:eastAsia="Batang" w:cs="Arial"/>
                <w:lang w:eastAsia="ko-KR"/>
              </w:rPr>
              <w:t>Sunghoon, Tuesday, 23:24</w:t>
            </w:r>
          </w:p>
          <w:p w14:paraId="580D6277" w14:textId="77777777" w:rsidR="00162436" w:rsidRDefault="00162436" w:rsidP="00162436">
            <w:pPr>
              <w:rPr>
                <w:rFonts w:eastAsia="Batang" w:cs="Arial"/>
                <w:lang w:eastAsia="ko-KR"/>
              </w:rPr>
            </w:pPr>
            <w:r>
              <w:rPr>
                <w:rFonts w:eastAsia="Batang" w:cs="Arial"/>
                <w:lang w:eastAsia="ko-KR"/>
              </w:rPr>
              <w:t>Revision required</w:t>
            </w:r>
          </w:p>
          <w:p w14:paraId="14875882" w14:textId="77777777" w:rsidR="00162436" w:rsidRDefault="00162436" w:rsidP="00162436">
            <w:pPr>
              <w:rPr>
                <w:rFonts w:eastAsia="Batang" w:cs="Arial"/>
                <w:lang w:eastAsia="ko-KR"/>
              </w:rPr>
            </w:pPr>
          </w:p>
          <w:p w14:paraId="275B2E92" w14:textId="77777777" w:rsidR="00162436" w:rsidRDefault="00162436" w:rsidP="00162436">
            <w:pPr>
              <w:rPr>
                <w:rFonts w:eastAsia="Batang" w:cs="Arial"/>
                <w:lang w:eastAsia="ko-KR"/>
              </w:rPr>
            </w:pPr>
            <w:r>
              <w:rPr>
                <w:rFonts w:eastAsia="Batang" w:cs="Arial"/>
                <w:lang w:eastAsia="ko-KR"/>
              </w:rPr>
              <w:t>Scott, Wednesday, 4:41</w:t>
            </w:r>
          </w:p>
          <w:p w14:paraId="70166B7B" w14:textId="77777777" w:rsidR="00162436" w:rsidRDefault="00162436" w:rsidP="00162436">
            <w:pPr>
              <w:rPr>
                <w:rFonts w:eastAsia="Batang" w:cs="Arial"/>
                <w:lang w:eastAsia="ko-KR"/>
              </w:rPr>
            </w:pPr>
            <w:r>
              <w:rPr>
                <w:rFonts w:eastAsia="Batang" w:cs="Arial"/>
                <w:lang w:eastAsia="ko-KR"/>
              </w:rPr>
              <w:t>Provides draft revision</w:t>
            </w:r>
          </w:p>
          <w:p w14:paraId="272642B9" w14:textId="77777777" w:rsidR="00162436" w:rsidRDefault="00162436" w:rsidP="00162436">
            <w:pPr>
              <w:rPr>
                <w:rFonts w:eastAsia="Batang" w:cs="Arial"/>
                <w:lang w:eastAsia="ko-KR"/>
              </w:rPr>
            </w:pPr>
          </w:p>
          <w:p w14:paraId="01DA828F" w14:textId="77777777" w:rsidR="00162436" w:rsidRDefault="00162436" w:rsidP="00162436">
            <w:pPr>
              <w:rPr>
                <w:rFonts w:eastAsia="Batang" w:cs="Arial"/>
                <w:lang w:eastAsia="ko-KR"/>
              </w:rPr>
            </w:pPr>
            <w:r>
              <w:rPr>
                <w:rFonts w:eastAsia="Batang" w:cs="Arial"/>
                <w:lang w:eastAsia="ko-KR"/>
              </w:rPr>
              <w:t>Sunghoon, Thursday, 8:15</w:t>
            </w:r>
          </w:p>
          <w:p w14:paraId="36CF6923" w14:textId="77777777" w:rsidR="00162436" w:rsidRDefault="00162436" w:rsidP="00162436">
            <w:pPr>
              <w:rPr>
                <w:rFonts w:eastAsia="Batang" w:cs="Arial"/>
                <w:lang w:eastAsia="ko-KR"/>
              </w:rPr>
            </w:pPr>
            <w:r>
              <w:rPr>
                <w:rFonts w:eastAsia="Batang" w:cs="Arial"/>
                <w:lang w:eastAsia="ko-KR"/>
              </w:rPr>
              <w:t>Can live with draft revision</w:t>
            </w:r>
          </w:p>
          <w:p w14:paraId="7C57329A" w14:textId="77777777" w:rsidR="00162436" w:rsidRPr="00D95972" w:rsidRDefault="00162436" w:rsidP="00162436">
            <w:pPr>
              <w:rPr>
                <w:rFonts w:eastAsia="Batang" w:cs="Arial"/>
                <w:lang w:eastAsia="ko-KR"/>
              </w:rPr>
            </w:pPr>
          </w:p>
        </w:tc>
      </w:tr>
      <w:tr w:rsidR="00162436" w:rsidRPr="00D95972" w14:paraId="4A445527" w14:textId="77777777" w:rsidTr="00CF520B">
        <w:tc>
          <w:tcPr>
            <w:tcW w:w="976" w:type="dxa"/>
            <w:tcBorders>
              <w:top w:val="nil"/>
              <w:left w:val="thinThickThinSmallGap" w:sz="24" w:space="0" w:color="auto"/>
              <w:bottom w:val="nil"/>
            </w:tcBorders>
            <w:shd w:val="clear" w:color="auto" w:fill="auto"/>
          </w:tcPr>
          <w:p w14:paraId="5480935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3A2371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12770AC" w14:textId="6FD3D2E4" w:rsidR="00162436" w:rsidRPr="00D95972" w:rsidRDefault="00162436" w:rsidP="00162436">
            <w:pPr>
              <w:overflowPunct/>
              <w:autoSpaceDE/>
              <w:autoSpaceDN/>
              <w:adjustRightInd/>
              <w:textAlignment w:val="auto"/>
              <w:rPr>
                <w:rFonts w:cs="Arial"/>
                <w:lang w:val="en-US"/>
              </w:rPr>
            </w:pPr>
            <w:r w:rsidRPr="00CF520B">
              <w:t>C1-216190</w:t>
            </w:r>
          </w:p>
        </w:tc>
        <w:tc>
          <w:tcPr>
            <w:tcW w:w="4191" w:type="dxa"/>
            <w:gridSpan w:val="3"/>
            <w:tcBorders>
              <w:top w:val="single" w:sz="4" w:space="0" w:color="auto"/>
              <w:bottom w:val="single" w:sz="4" w:space="0" w:color="auto"/>
            </w:tcBorders>
            <w:shd w:val="clear" w:color="auto" w:fill="FFFF00"/>
          </w:tcPr>
          <w:p w14:paraId="411A6D19" w14:textId="4054F9DF" w:rsidR="00162436" w:rsidRPr="00D95972" w:rsidRDefault="00162436" w:rsidP="00162436">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DD8202A" w14:textId="1702ABFE" w:rsidR="00162436" w:rsidRPr="00D95972" w:rsidRDefault="00162436" w:rsidP="00162436">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5756BB0E" w14:textId="5C8CE9CB"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91B8" w14:textId="77777777" w:rsidR="00162436" w:rsidRDefault="00162436" w:rsidP="00162436">
            <w:pPr>
              <w:rPr>
                <w:rFonts w:cs="Arial"/>
              </w:rPr>
            </w:pPr>
            <w:r w:rsidRPr="00335E76">
              <w:rPr>
                <w:rFonts w:cs="Arial"/>
                <w:b/>
                <w:bCs/>
              </w:rPr>
              <w:t>Current status:</w:t>
            </w:r>
            <w:r>
              <w:rPr>
                <w:rFonts w:cs="Arial"/>
              </w:rPr>
              <w:t xml:space="preserve"> Agreed</w:t>
            </w:r>
          </w:p>
          <w:p w14:paraId="24F1E544" w14:textId="77777777" w:rsidR="00162436" w:rsidRDefault="00162436" w:rsidP="00162436">
            <w:pPr>
              <w:rPr>
                <w:rFonts w:eastAsia="Batang" w:cs="Arial"/>
                <w:lang w:eastAsia="ko-KR"/>
              </w:rPr>
            </w:pPr>
            <w:r>
              <w:rPr>
                <w:rFonts w:eastAsia="Batang" w:cs="Arial"/>
                <w:lang w:eastAsia="ko-KR"/>
              </w:rPr>
              <w:t>Revision of C1-215581</w:t>
            </w:r>
          </w:p>
          <w:p w14:paraId="6EF53758" w14:textId="77777777" w:rsidR="00162436" w:rsidRDefault="00162436" w:rsidP="00162436">
            <w:pPr>
              <w:rPr>
                <w:rFonts w:eastAsia="Batang" w:cs="Arial"/>
                <w:lang w:eastAsia="ko-KR"/>
              </w:rPr>
            </w:pPr>
          </w:p>
          <w:p w14:paraId="50591C69" w14:textId="77777777" w:rsidR="00162436" w:rsidRDefault="00162436" w:rsidP="00162436">
            <w:pPr>
              <w:rPr>
                <w:rFonts w:eastAsia="Batang" w:cs="Arial"/>
                <w:lang w:eastAsia="ko-KR"/>
              </w:rPr>
            </w:pPr>
            <w:r>
              <w:rPr>
                <w:rFonts w:eastAsia="Batang" w:cs="Arial"/>
                <w:lang w:eastAsia="ko-KR"/>
              </w:rPr>
              <w:t>----------------------------------------------------------</w:t>
            </w:r>
          </w:p>
          <w:p w14:paraId="05A3C24A" w14:textId="77777777" w:rsidR="00162436" w:rsidRDefault="00162436" w:rsidP="00162436">
            <w:pPr>
              <w:rPr>
                <w:rFonts w:eastAsia="Batang" w:cs="Arial"/>
                <w:lang w:eastAsia="ko-KR"/>
              </w:rPr>
            </w:pPr>
            <w:r>
              <w:rPr>
                <w:rFonts w:eastAsia="Batang" w:cs="Arial"/>
                <w:lang w:eastAsia="ko-KR"/>
              </w:rPr>
              <w:t>Mohamed, Monday, 7:07</w:t>
            </w:r>
          </w:p>
          <w:p w14:paraId="766131B3" w14:textId="77777777" w:rsidR="00162436" w:rsidRDefault="00162436" w:rsidP="00162436">
            <w:pPr>
              <w:rPr>
                <w:rFonts w:eastAsia="Batang" w:cs="Arial"/>
                <w:lang w:eastAsia="ko-KR"/>
              </w:rPr>
            </w:pPr>
            <w:r>
              <w:rPr>
                <w:rFonts w:eastAsia="Batang" w:cs="Arial"/>
                <w:lang w:eastAsia="ko-KR"/>
              </w:rPr>
              <w:t>Revision required</w:t>
            </w:r>
          </w:p>
          <w:p w14:paraId="09BC8F4D" w14:textId="77777777" w:rsidR="00162436" w:rsidRDefault="00162436" w:rsidP="00162436">
            <w:pPr>
              <w:rPr>
                <w:rFonts w:eastAsia="Batang" w:cs="Arial"/>
                <w:lang w:eastAsia="ko-KR"/>
              </w:rPr>
            </w:pPr>
          </w:p>
          <w:p w14:paraId="21D22669" w14:textId="77777777" w:rsidR="00162436" w:rsidRDefault="00162436" w:rsidP="00162436">
            <w:pPr>
              <w:rPr>
                <w:rFonts w:eastAsia="Batang" w:cs="Arial"/>
                <w:lang w:eastAsia="ko-KR"/>
              </w:rPr>
            </w:pPr>
            <w:r>
              <w:rPr>
                <w:rFonts w:eastAsia="Batang" w:cs="Arial"/>
                <w:lang w:eastAsia="ko-KR"/>
              </w:rPr>
              <w:t>Ivo, Monday, 8:34</w:t>
            </w:r>
          </w:p>
          <w:p w14:paraId="16184EC8" w14:textId="77777777" w:rsidR="00162436" w:rsidRDefault="00162436" w:rsidP="00162436">
            <w:pPr>
              <w:rPr>
                <w:rFonts w:eastAsia="Batang" w:cs="Arial"/>
                <w:lang w:eastAsia="ko-KR"/>
              </w:rPr>
            </w:pPr>
            <w:r>
              <w:rPr>
                <w:rFonts w:eastAsia="Batang" w:cs="Arial"/>
                <w:lang w:eastAsia="ko-KR"/>
              </w:rPr>
              <w:t>Revision required</w:t>
            </w:r>
          </w:p>
          <w:p w14:paraId="3D9310D2" w14:textId="77777777" w:rsidR="00162436" w:rsidRDefault="00162436" w:rsidP="00162436">
            <w:pPr>
              <w:rPr>
                <w:rFonts w:eastAsia="Batang" w:cs="Arial"/>
                <w:lang w:eastAsia="ko-KR"/>
              </w:rPr>
            </w:pPr>
          </w:p>
          <w:p w14:paraId="4DF90AAD" w14:textId="77777777" w:rsidR="00162436" w:rsidRDefault="00162436" w:rsidP="00162436">
            <w:pPr>
              <w:rPr>
                <w:rFonts w:eastAsia="Batang" w:cs="Arial"/>
                <w:lang w:eastAsia="ko-KR"/>
              </w:rPr>
            </w:pPr>
            <w:r>
              <w:rPr>
                <w:rFonts w:eastAsia="Batang" w:cs="Arial"/>
                <w:lang w:eastAsia="ko-KR"/>
              </w:rPr>
              <w:t>Scott, Tuesday, 8:26</w:t>
            </w:r>
          </w:p>
          <w:p w14:paraId="661B6623" w14:textId="77777777" w:rsidR="00162436" w:rsidRDefault="00162436" w:rsidP="00162436">
            <w:pPr>
              <w:rPr>
                <w:rFonts w:eastAsia="Batang" w:cs="Arial"/>
                <w:lang w:eastAsia="ko-KR"/>
              </w:rPr>
            </w:pPr>
            <w:r>
              <w:rPr>
                <w:rFonts w:eastAsia="Batang" w:cs="Arial"/>
                <w:lang w:eastAsia="ko-KR"/>
              </w:rPr>
              <w:t>Provides draft revision</w:t>
            </w:r>
          </w:p>
          <w:p w14:paraId="442A3E02" w14:textId="77777777" w:rsidR="00162436" w:rsidRDefault="00162436" w:rsidP="00162436">
            <w:pPr>
              <w:rPr>
                <w:rFonts w:eastAsia="Batang" w:cs="Arial"/>
                <w:lang w:eastAsia="ko-KR"/>
              </w:rPr>
            </w:pPr>
          </w:p>
          <w:p w14:paraId="23999EC8" w14:textId="77777777" w:rsidR="00162436" w:rsidRDefault="00162436" w:rsidP="00162436">
            <w:pPr>
              <w:rPr>
                <w:rFonts w:eastAsia="Batang" w:cs="Arial"/>
                <w:lang w:eastAsia="ko-KR"/>
              </w:rPr>
            </w:pPr>
            <w:r>
              <w:rPr>
                <w:rFonts w:eastAsia="Batang" w:cs="Arial"/>
                <w:lang w:eastAsia="ko-KR"/>
              </w:rPr>
              <w:t>Mohamed, Tuesday, 15:55</w:t>
            </w:r>
          </w:p>
          <w:p w14:paraId="576D2024" w14:textId="77777777" w:rsidR="00162436" w:rsidRDefault="00162436" w:rsidP="00162436">
            <w:pPr>
              <w:rPr>
                <w:rFonts w:eastAsia="Batang" w:cs="Arial"/>
                <w:lang w:eastAsia="ko-KR"/>
              </w:rPr>
            </w:pPr>
            <w:r>
              <w:rPr>
                <w:rFonts w:eastAsia="Batang" w:cs="Arial"/>
                <w:lang w:eastAsia="ko-KR"/>
              </w:rPr>
              <w:t>Ok with draft revision, would like to co-sign</w:t>
            </w:r>
          </w:p>
          <w:p w14:paraId="1076FBD8" w14:textId="77777777" w:rsidR="00162436" w:rsidRDefault="00162436" w:rsidP="00162436">
            <w:pPr>
              <w:rPr>
                <w:rFonts w:eastAsia="Batang" w:cs="Arial"/>
                <w:lang w:eastAsia="ko-KR"/>
              </w:rPr>
            </w:pPr>
          </w:p>
          <w:p w14:paraId="3FA83D20" w14:textId="77777777" w:rsidR="00162436" w:rsidRDefault="00162436" w:rsidP="00162436">
            <w:pPr>
              <w:rPr>
                <w:rFonts w:eastAsia="Batang" w:cs="Arial"/>
                <w:lang w:eastAsia="ko-KR"/>
              </w:rPr>
            </w:pPr>
            <w:r>
              <w:rPr>
                <w:rFonts w:eastAsia="Batang" w:cs="Arial"/>
                <w:lang w:eastAsia="ko-KR"/>
              </w:rPr>
              <w:t>Scott, Wednesday, 5:21</w:t>
            </w:r>
          </w:p>
          <w:p w14:paraId="343DBC2F" w14:textId="77777777" w:rsidR="00162436" w:rsidRDefault="00162436" w:rsidP="00162436">
            <w:pPr>
              <w:rPr>
                <w:rFonts w:eastAsia="Batang" w:cs="Arial"/>
                <w:lang w:eastAsia="ko-KR"/>
              </w:rPr>
            </w:pPr>
            <w:r>
              <w:rPr>
                <w:rFonts w:eastAsia="Batang" w:cs="Arial"/>
                <w:lang w:eastAsia="ko-KR"/>
              </w:rPr>
              <w:t>Provides draft revision</w:t>
            </w:r>
          </w:p>
          <w:p w14:paraId="3F691C75" w14:textId="77777777" w:rsidR="00162436" w:rsidRDefault="00162436" w:rsidP="00162436">
            <w:pPr>
              <w:rPr>
                <w:rFonts w:eastAsia="Batang" w:cs="Arial"/>
                <w:lang w:eastAsia="ko-KR"/>
              </w:rPr>
            </w:pPr>
          </w:p>
          <w:p w14:paraId="3E7595FC" w14:textId="77777777" w:rsidR="00162436" w:rsidRDefault="00162436" w:rsidP="00162436">
            <w:pPr>
              <w:rPr>
                <w:rFonts w:eastAsia="Batang" w:cs="Arial"/>
                <w:lang w:eastAsia="ko-KR"/>
              </w:rPr>
            </w:pPr>
            <w:r>
              <w:rPr>
                <w:rFonts w:eastAsia="Batang" w:cs="Arial"/>
                <w:lang w:eastAsia="ko-KR"/>
              </w:rPr>
              <w:t>Ivo, Wednesday, 23:49</w:t>
            </w:r>
          </w:p>
          <w:p w14:paraId="4007CA73" w14:textId="77777777" w:rsidR="00162436" w:rsidRDefault="00162436" w:rsidP="00162436">
            <w:pPr>
              <w:rPr>
                <w:rFonts w:eastAsia="Batang" w:cs="Arial"/>
                <w:lang w:eastAsia="ko-KR"/>
              </w:rPr>
            </w:pPr>
            <w:r>
              <w:rPr>
                <w:rFonts w:eastAsia="Batang" w:cs="Arial"/>
                <w:lang w:eastAsia="ko-KR"/>
              </w:rPr>
              <w:t>Ok with draft revision, would like to co-sign</w:t>
            </w:r>
          </w:p>
          <w:p w14:paraId="05EE78D2" w14:textId="77777777" w:rsidR="00162436" w:rsidRDefault="00162436" w:rsidP="00162436">
            <w:pPr>
              <w:rPr>
                <w:rFonts w:eastAsia="Batang" w:cs="Arial"/>
                <w:lang w:eastAsia="ko-KR"/>
              </w:rPr>
            </w:pPr>
          </w:p>
          <w:p w14:paraId="289DB801" w14:textId="77777777" w:rsidR="00162436" w:rsidRDefault="00162436" w:rsidP="00162436">
            <w:pPr>
              <w:rPr>
                <w:rFonts w:eastAsia="Batang" w:cs="Arial"/>
                <w:lang w:eastAsia="ko-KR"/>
              </w:rPr>
            </w:pPr>
            <w:r>
              <w:rPr>
                <w:rFonts w:eastAsia="Batang" w:cs="Arial"/>
                <w:lang w:eastAsia="ko-KR"/>
              </w:rPr>
              <w:t>Scott, Thursday, 4:47</w:t>
            </w:r>
          </w:p>
          <w:p w14:paraId="45A8BC2E" w14:textId="77777777" w:rsidR="00162436" w:rsidRDefault="00162436" w:rsidP="00162436">
            <w:pPr>
              <w:rPr>
                <w:rFonts w:eastAsia="Batang" w:cs="Arial"/>
                <w:lang w:eastAsia="ko-KR"/>
              </w:rPr>
            </w:pPr>
            <w:r>
              <w:rPr>
                <w:rFonts w:eastAsia="Batang" w:cs="Arial"/>
                <w:lang w:eastAsia="ko-KR"/>
              </w:rPr>
              <w:t>Provides draft revision</w:t>
            </w:r>
          </w:p>
          <w:p w14:paraId="3552F316" w14:textId="77777777" w:rsidR="00162436" w:rsidRPr="00D95972" w:rsidRDefault="00162436" w:rsidP="00162436">
            <w:pPr>
              <w:rPr>
                <w:rFonts w:eastAsia="Batang" w:cs="Arial"/>
                <w:lang w:eastAsia="ko-KR"/>
              </w:rPr>
            </w:pPr>
          </w:p>
        </w:tc>
      </w:tr>
      <w:tr w:rsidR="00162436" w:rsidRPr="00D95972" w14:paraId="4ED05893" w14:textId="77777777" w:rsidTr="00F71937">
        <w:tc>
          <w:tcPr>
            <w:tcW w:w="976" w:type="dxa"/>
            <w:tcBorders>
              <w:top w:val="nil"/>
              <w:left w:val="thinThickThinSmallGap" w:sz="24" w:space="0" w:color="auto"/>
              <w:bottom w:val="nil"/>
            </w:tcBorders>
            <w:shd w:val="clear" w:color="auto" w:fill="auto"/>
          </w:tcPr>
          <w:p w14:paraId="315B747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C8F9E7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CBF45FF" w14:textId="0C2F806C" w:rsidR="00162436" w:rsidRPr="00D95972" w:rsidRDefault="00162436" w:rsidP="00162436">
            <w:pPr>
              <w:overflowPunct/>
              <w:autoSpaceDE/>
              <w:autoSpaceDN/>
              <w:adjustRightInd/>
              <w:textAlignment w:val="auto"/>
              <w:rPr>
                <w:rFonts w:cs="Arial"/>
                <w:lang w:val="en-US"/>
              </w:rPr>
            </w:pPr>
            <w:r w:rsidRPr="00F71937">
              <w:t>C1-216191</w:t>
            </w:r>
          </w:p>
        </w:tc>
        <w:tc>
          <w:tcPr>
            <w:tcW w:w="4191" w:type="dxa"/>
            <w:gridSpan w:val="3"/>
            <w:tcBorders>
              <w:top w:val="single" w:sz="4" w:space="0" w:color="auto"/>
              <w:bottom w:val="single" w:sz="4" w:space="0" w:color="auto"/>
            </w:tcBorders>
            <w:shd w:val="clear" w:color="auto" w:fill="FFFF00"/>
          </w:tcPr>
          <w:p w14:paraId="60ED30C2" w14:textId="5777D2E0" w:rsidR="00162436" w:rsidRPr="00D95972" w:rsidRDefault="00162436" w:rsidP="00162436">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06747C9D" w14:textId="2AE1BAE9" w:rsidR="00162436" w:rsidRPr="00D95972" w:rsidRDefault="00162436" w:rsidP="0016243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DDD495C" w14:textId="30CC46D3" w:rsidR="00162436" w:rsidRPr="00D95972" w:rsidRDefault="00162436" w:rsidP="0016243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0C6B" w14:textId="77777777" w:rsidR="00162436" w:rsidRDefault="00162436" w:rsidP="00162436">
            <w:pPr>
              <w:rPr>
                <w:rFonts w:cs="Arial"/>
              </w:rPr>
            </w:pPr>
            <w:r w:rsidRPr="00335E76">
              <w:rPr>
                <w:rFonts w:cs="Arial"/>
                <w:b/>
                <w:bCs/>
              </w:rPr>
              <w:t>Current status:</w:t>
            </w:r>
            <w:r>
              <w:rPr>
                <w:rFonts w:cs="Arial"/>
              </w:rPr>
              <w:t xml:space="preserve"> Agreed</w:t>
            </w:r>
          </w:p>
          <w:p w14:paraId="27C5DFC0" w14:textId="77777777" w:rsidR="00162436" w:rsidRDefault="00162436" w:rsidP="00162436">
            <w:pPr>
              <w:rPr>
                <w:rFonts w:eastAsia="Batang" w:cs="Arial"/>
                <w:lang w:eastAsia="ko-KR"/>
              </w:rPr>
            </w:pPr>
            <w:r>
              <w:rPr>
                <w:rFonts w:eastAsia="Batang" w:cs="Arial"/>
                <w:lang w:eastAsia="ko-KR"/>
              </w:rPr>
              <w:t>Revision of C1-215582</w:t>
            </w:r>
          </w:p>
          <w:p w14:paraId="6D258D15" w14:textId="77777777" w:rsidR="00162436" w:rsidRDefault="00162436" w:rsidP="00162436">
            <w:pPr>
              <w:rPr>
                <w:rFonts w:eastAsia="Batang" w:cs="Arial"/>
                <w:lang w:eastAsia="ko-KR"/>
              </w:rPr>
            </w:pPr>
          </w:p>
          <w:p w14:paraId="54A251A5" w14:textId="77777777" w:rsidR="00162436" w:rsidRDefault="00162436" w:rsidP="00162436">
            <w:pPr>
              <w:rPr>
                <w:rFonts w:eastAsia="Batang" w:cs="Arial"/>
                <w:lang w:eastAsia="ko-KR"/>
              </w:rPr>
            </w:pPr>
            <w:r>
              <w:rPr>
                <w:rFonts w:eastAsia="Batang" w:cs="Arial"/>
                <w:lang w:eastAsia="ko-KR"/>
              </w:rPr>
              <w:t>------------------------------------------------------</w:t>
            </w:r>
          </w:p>
          <w:p w14:paraId="7222F9E2" w14:textId="77777777" w:rsidR="00162436" w:rsidRDefault="00162436" w:rsidP="00162436">
            <w:pPr>
              <w:rPr>
                <w:rFonts w:eastAsia="Batang" w:cs="Arial"/>
                <w:lang w:eastAsia="ko-KR"/>
              </w:rPr>
            </w:pPr>
            <w:r>
              <w:rPr>
                <w:rFonts w:eastAsia="Batang" w:cs="Arial"/>
                <w:lang w:eastAsia="ko-KR"/>
              </w:rPr>
              <w:t>Rae, Monday, 3:59</w:t>
            </w:r>
          </w:p>
          <w:p w14:paraId="42D9563A" w14:textId="77777777" w:rsidR="00162436" w:rsidRDefault="00162436" w:rsidP="00162436">
            <w:pPr>
              <w:rPr>
                <w:rFonts w:eastAsia="Batang" w:cs="Arial"/>
                <w:lang w:eastAsia="ko-KR"/>
              </w:rPr>
            </w:pPr>
            <w:r>
              <w:rPr>
                <w:rFonts w:eastAsia="Batang" w:cs="Arial"/>
                <w:lang w:eastAsia="ko-KR"/>
              </w:rPr>
              <w:t>Revision required</w:t>
            </w:r>
          </w:p>
          <w:p w14:paraId="26CDC41E" w14:textId="77777777" w:rsidR="00162436" w:rsidRDefault="00162436" w:rsidP="00162436">
            <w:pPr>
              <w:rPr>
                <w:rFonts w:eastAsia="Batang" w:cs="Arial"/>
                <w:lang w:eastAsia="ko-KR"/>
              </w:rPr>
            </w:pPr>
          </w:p>
          <w:p w14:paraId="3EE96C98" w14:textId="77777777" w:rsidR="00162436" w:rsidRDefault="00162436" w:rsidP="00162436">
            <w:pPr>
              <w:rPr>
                <w:rFonts w:eastAsia="Batang" w:cs="Arial"/>
                <w:lang w:eastAsia="ko-KR"/>
              </w:rPr>
            </w:pPr>
            <w:r>
              <w:rPr>
                <w:rFonts w:eastAsia="Batang" w:cs="Arial"/>
                <w:lang w:eastAsia="ko-KR"/>
              </w:rPr>
              <w:t>Sunghoon, Monday, 6:20</w:t>
            </w:r>
          </w:p>
          <w:p w14:paraId="1BF7D7D1" w14:textId="77777777" w:rsidR="00162436" w:rsidRDefault="00162436" w:rsidP="00162436">
            <w:pPr>
              <w:rPr>
                <w:rFonts w:eastAsia="Batang" w:cs="Arial"/>
                <w:lang w:eastAsia="ko-KR"/>
              </w:rPr>
            </w:pPr>
            <w:r>
              <w:rPr>
                <w:rFonts w:eastAsia="Batang" w:cs="Arial"/>
                <w:lang w:eastAsia="ko-KR"/>
              </w:rPr>
              <w:t>Revision required</w:t>
            </w:r>
          </w:p>
          <w:p w14:paraId="0E1F232D" w14:textId="77777777" w:rsidR="00162436" w:rsidRDefault="00162436" w:rsidP="00162436">
            <w:pPr>
              <w:rPr>
                <w:rFonts w:eastAsia="Batang" w:cs="Arial"/>
                <w:lang w:eastAsia="ko-KR"/>
              </w:rPr>
            </w:pPr>
          </w:p>
          <w:p w14:paraId="5B953C4E" w14:textId="77777777" w:rsidR="00162436" w:rsidRDefault="00162436" w:rsidP="00162436">
            <w:pPr>
              <w:rPr>
                <w:rFonts w:eastAsia="Batang" w:cs="Arial"/>
                <w:lang w:eastAsia="ko-KR"/>
              </w:rPr>
            </w:pPr>
            <w:r>
              <w:rPr>
                <w:rFonts w:eastAsia="Batang" w:cs="Arial"/>
                <w:lang w:eastAsia="ko-KR"/>
              </w:rPr>
              <w:t>Mohamed, Monday, 7:07</w:t>
            </w:r>
          </w:p>
          <w:p w14:paraId="073756B4" w14:textId="77777777" w:rsidR="00162436" w:rsidRDefault="00162436" w:rsidP="00162436">
            <w:pPr>
              <w:rPr>
                <w:rFonts w:eastAsia="Batang" w:cs="Arial"/>
                <w:lang w:eastAsia="ko-KR"/>
              </w:rPr>
            </w:pPr>
            <w:r>
              <w:rPr>
                <w:rFonts w:eastAsia="Batang" w:cs="Arial"/>
                <w:lang w:eastAsia="ko-KR"/>
              </w:rPr>
              <w:t>Revision required</w:t>
            </w:r>
          </w:p>
          <w:p w14:paraId="7105ED1D" w14:textId="77777777" w:rsidR="00162436" w:rsidRDefault="00162436" w:rsidP="00162436">
            <w:pPr>
              <w:rPr>
                <w:rFonts w:eastAsia="Batang" w:cs="Arial"/>
                <w:lang w:eastAsia="ko-KR"/>
              </w:rPr>
            </w:pPr>
          </w:p>
          <w:p w14:paraId="0B665472" w14:textId="77777777" w:rsidR="00162436" w:rsidRDefault="00162436" w:rsidP="00162436">
            <w:pPr>
              <w:rPr>
                <w:rFonts w:eastAsia="Batang" w:cs="Arial"/>
                <w:lang w:eastAsia="ko-KR"/>
              </w:rPr>
            </w:pPr>
            <w:r>
              <w:rPr>
                <w:rFonts w:eastAsia="Batang" w:cs="Arial"/>
                <w:lang w:eastAsia="ko-KR"/>
              </w:rPr>
              <w:t>Scott, Tuesday, 8:35</w:t>
            </w:r>
          </w:p>
          <w:p w14:paraId="6FC243E5" w14:textId="77777777" w:rsidR="00162436" w:rsidRDefault="00162436" w:rsidP="00162436">
            <w:pPr>
              <w:rPr>
                <w:rFonts w:eastAsia="Batang" w:cs="Arial"/>
                <w:lang w:eastAsia="ko-KR"/>
              </w:rPr>
            </w:pPr>
            <w:r>
              <w:rPr>
                <w:rFonts w:eastAsia="Batang" w:cs="Arial"/>
                <w:lang w:eastAsia="ko-KR"/>
              </w:rPr>
              <w:t>Responds to Mohamed</w:t>
            </w:r>
          </w:p>
          <w:p w14:paraId="0AB3A806" w14:textId="77777777" w:rsidR="00162436" w:rsidRDefault="00162436" w:rsidP="00162436">
            <w:pPr>
              <w:rPr>
                <w:rFonts w:eastAsia="Batang" w:cs="Arial"/>
                <w:lang w:eastAsia="ko-KR"/>
              </w:rPr>
            </w:pPr>
          </w:p>
          <w:p w14:paraId="29419D29" w14:textId="77777777" w:rsidR="00162436" w:rsidRDefault="00162436" w:rsidP="00162436">
            <w:pPr>
              <w:rPr>
                <w:rFonts w:eastAsia="Batang" w:cs="Arial"/>
                <w:lang w:eastAsia="ko-KR"/>
              </w:rPr>
            </w:pPr>
            <w:r>
              <w:rPr>
                <w:rFonts w:eastAsia="Batang" w:cs="Arial"/>
                <w:lang w:eastAsia="ko-KR"/>
              </w:rPr>
              <w:t>Mohamed, Tuesday, 9:13</w:t>
            </w:r>
          </w:p>
          <w:p w14:paraId="55370376" w14:textId="77777777" w:rsidR="00162436" w:rsidRDefault="00162436" w:rsidP="00162436">
            <w:pPr>
              <w:rPr>
                <w:rFonts w:eastAsia="Batang" w:cs="Arial"/>
                <w:lang w:eastAsia="ko-KR"/>
              </w:rPr>
            </w:pPr>
            <w:r>
              <w:rPr>
                <w:rFonts w:eastAsia="Batang" w:cs="Arial"/>
                <w:lang w:eastAsia="ko-KR"/>
              </w:rPr>
              <w:t>Ok with Scott’s explanation</w:t>
            </w:r>
          </w:p>
          <w:p w14:paraId="3A8CB057" w14:textId="77777777" w:rsidR="00162436" w:rsidRDefault="00162436" w:rsidP="00162436">
            <w:pPr>
              <w:rPr>
                <w:rFonts w:eastAsia="Batang" w:cs="Arial"/>
                <w:lang w:eastAsia="ko-KR"/>
              </w:rPr>
            </w:pPr>
          </w:p>
          <w:p w14:paraId="4255D7B7" w14:textId="77777777" w:rsidR="00162436" w:rsidRDefault="00162436" w:rsidP="00162436">
            <w:pPr>
              <w:rPr>
                <w:rFonts w:eastAsia="Batang" w:cs="Arial"/>
                <w:lang w:eastAsia="ko-KR"/>
              </w:rPr>
            </w:pPr>
            <w:r>
              <w:rPr>
                <w:rFonts w:eastAsia="Batang" w:cs="Arial"/>
                <w:lang w:eastAsia="ko-KR"/>
              </w:rPr>
              <w:t>Scott, Tuesday, 10:05</w:t>
            </w:r>
          </w:p>
          <w:p w14:paraId="724166B6" w14:textId="77777777" w:rsidR="00162436" w:rsidRDefault="00162436" w:rsidP="00162436">
            <w:pPr>
              <w:rPr>
                <w:rFonts w:eastAsia="Batang" w:cs="Arial"/>
                <w:lang w:eastAsia="ko-KR"/>
              </w:rPr>
            </w:pPr>
            <w:r>
              <w:rPr>
                <w:rFonts w:eastAsia="Batang" w:cs="Arial"/>
                <w:lang w:eastAsia="ko-KR"/>
              </w:rPr>
              <w:t>Provides draft revision</w:t>
            </w:r>
          </w:p>
          <w:p w14:paraId="520E4F26" w14:textId="77777777" w:rsidR="00162436" w:rsidRDefault="00162436" w:rsidP="00162436">
            <w:pPr>
              <w:rPr>
                <w:rFonts w:eastAsia="Batang" w:cs="Arial"/>
                <w:lang w:eastAsia="ko-KR"/>
              </w:rPr>
            </w:pPr>
          </w:p>
          <w:p w14:paraId="09FF488A" w14:textId="77777777" w:rsidR="00162436" w:rsidRDefault="00162436" w:rsidP="00162436">
            <w:pPr>
              <w:rPr>
                <w:rFonts w:eastAsia="Batang" w:cs="Arial"/>
                <w:lang w:eastAsia="ko-KR"/>
              </w:rPr>
            </w:pPr>
            <w:r>
              <w:rPr>
                <w:rFonts w:eastAsia="Batang" w:cs="Arial"/>
                <w:lang w:eastAsia="ko-KR"/>
              </w:rPr>
              <w:t>Sunghoon, Tuesday, 23:31</w:t>
            </w:r>
          </w:p>
          <w:p w14:paraId="218E808B" w14:textId="77777777" w:rsidR="00162436" w:rsidRDefault="00162436" w:rsidP="00162436">
            <w:pPr>
              <w:rPr>
                <w:rFonts w:eastAsia="Batang" w:cs="Arial"/>
                <w:lang w:eastAsia="ko-KR"/>
              </w:rPr>
            </w:pPr>
            <w:r>
              <w:rPr>
                <w:rFonts w:eastAsia="Batang" w:cs="Arial"/>
                <w:lang w:eastAsia="ko-KR"/>
              </w:rPr>
              <w:t>Revision required</w:t>
            </w:r>
          </w:p>
          <w:p w14:paraId="72E626FD" w14:textId="77777777" w:rsidR="00162436" w:rsidRDefault="00162436" w:rsidP="00162436">
            <w:pPr>
              <w:rPr>
                <w:rFonts w:eastAsia="Batang" w:cs="Arial"/>
                <w:lang w:eastAsia="ko-KR"/>
              </w:rPr>
            </w:pPr>
          </w:p>
          <w:p w14:paraId="0272B798" w14:textId="77777777" w:rsidR="00162436" w:rsidRDefault="00162436" w:rsidP="00162436">
            <w:pPr>
              <w:rPr>
                <w:rFonts w:eastAsia="Batang" w:cs="Arial"/>
                <w:lang w:eastAsia="ko-KR"/>
              </w:rPr>
            </w:pPr>
            <w:r>
              <w:rPr>
                <w:rFonts w:eastAsia="Batang" w:cs="Arial"/>
                <w:lang w:eastAsia="ko-KR"/>
              </w:rPr>
              <w:t>Scott, Wednesday, 3:58</w:t>
            </w:r>
          </w:p>
          <w:p w14:paraId="05F9E31E" w14:textId="77777777" w:rsidR="00162436" w:rsidRDefault="00162436" w:rsidP="00162436">
            <w:pPr>
              <w:rPr>
                <w:rFonts w:eastAsia="Batang" w:cs="Arial"/>
                <w:lang w:eastAsia="ko-KR"/>
              </w:rPr>
            </w:pPr>
            <w:r>
              <w:rPr>
                <w:rFonts w:eastAsia="Batang" w:cs="Arial"/>
                <w:lang w:eastAsia="ko-KR"/>
              </w:rPr>
              <w:t>Provides draft revision</w:t>
            </w:r>
          </w:p>
          <w:p w14:paraId="5E8A9F69" w14:textId="77777777" w:rsidR="00162436" w:rsidRDefault="00162436" w:rsidP="00162436">
            <w:pPr>
              <w:rPr>
                <w:rFonts w:eastAsia="Batang" w:cs="Arial"/>
                <w:lang w:eastAsia="ko-KR"/>
              </w:rPr>
            </w:pPr>
          </w:p>
          <w:p w14:paraId="071261BF" w14:textId="77777777" w:rsidR="00162436" w:rsidRDefault="00162436" w:rsidP="00162436">
            <w:pPr>
              <w:rPr>
                <w:rFonts w:eastAsia="Batang" w:cs="Arial"/>
                <w:lang w:eastAsia="ko-KR"/>
              </w:rPr>
            </w:pPr>
            <w:r>
              <w:rPr>
                <w:rFonts w:eastAsia="Batang" w:cs="Arial"/>
                <w:lang w:eastAsia="ko-KR"/>
              </w:rPr>
              <w:t>Sunghoon, Wednesday, 5:05</w:t>
            </w:r>
          </w:p>
          <w:p w14:paraId="673C8213" w14:textId="77777777" w:rsidR="00162436" w:rsidRDefault="00162436" w:rsidP="00162436">
            <w:pPr>
              <w:rPr>
                <w:rFonts w:eastAsia="Batang" w:cs="Arial"/>
                <w:lang w:eastAsia="ko-KR"/>
              </w:rPr>
            </w:pPr>
            <w:r>
              <w:rPr>
                <w:rFonts w:eastAsia="Batang" w:cs="Arial"/>
                <w:lang w:eastAsia="ko-KR"/>
              </w:rPr>
              <w:t>Ok with draft revision</w:t>
            </w:r>
          </w:p>
          <w:p w14:paraId="6D541C58" w14:textId="77777777" w:rsidR="00162436" w:rsidRPr="00D95972" w:rsidRDefault="00162436" w:rsidP="00162436">
            <w:pPr>
              <w:rPr>
                <w:rFonts w:eastAsia="Batang" w:cs="Arial"/>
                <w:lang w:eastAsia="ko-KR"/>
              </w:rPr>
            </w:pPr>
          </w:p>
        </w:tc>
      </w:tr>
      <w:tr w:rsidR="00162436"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A647D7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C2E810B"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EBA251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62CFAE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162436" w:rsidRPr="00D95972" w:rsidRDefault="00162436" w:rsidP="00162436">
            <w:pPr>
              <w:rPr>
                <w:rFonts w:eastAsia="Batang" w:cs="Arial"/>
                <w:lang w:eastAsia="ko-KR"/>
              </w:rPr>
            </w:pPr>
          </w:p>
        </w:tc>
      </w:tr>
      <w:tr w:rsidR="0016243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8D8CD2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043F024"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77A11C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108E81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162436" w:rsidRPr="00D95972" w:rsidRDefault="00162436" w:rsidP="00162436">
            <w:pPr>
              <w:rPr>
                <w:rFonts w:eastAsia="Batang" w:cs="Arial"/>
                <w:lang w:eastAsia="ko-KR"/>
              </w:rPr>
            </w:pPr>
          </w:p>
        </w:tc>
      </w:tr>
      <w:tr w:rsidR="0016243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E24933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C2FE212"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6CDD67D"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1AA5D97"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162436" w:rsidRPr="00D95972" w:rsidRDefault="00162436" w:rsidP="00162436">
            <w:pPr>
              <w:rPr>
                <w:rFonts w:eastAsia="Batang" w:cs="Arial"/>
                <w:lang w:eastAsia="ko-KR"/>
              </w:rPr>
            </w:pPr>
          </w:p>
        </w:tc>
      </w:tr>
      <w:tr w:rsidR="00162436"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162436" w:rsidRPr="00D95972" w:rsidRDefault="00162436" w:rsidP="00162436">
            <w:pPr>
              <w:rPr>
                <w:rFonts w:cs="Arial"/>
              </w:rPr>
            </w:pPr>
            <w:r>
              <w:t>eV2XAPP</w:t>
            </w:r>
          </w:p>
        </w:tc>
        <w:tc>
          <w:tcPr>
            <w:tcW w:w="1088" w:type="dxa"/>
            <w:tcBorders>
              <w:top w:val="single" w:sz="4" w:space="0" w:color="auto"/>
              <w:bottom w:val="single" w:sz="4" w:space="0" w:color="auto"/>
            </w:tcBorders>
          </w:tcPr>
          <w:p w14:paraId="3814823C"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05D50F04"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7C2142A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162436" w:rsidRDefault="00162436" w:rsidP="00162436">
            <w:r w:rsidRPr="002276A6">
              <w:t>CT aspects of Enhanced application layer support for V2X services</w:t>
            </w:r>
          </w:p>
          <w:p w14:paraId="0342D7F0" w14:textId="77777777" w:rsidR="00162436" w:rsidRDefault="00162436" w:rsidP="00162436">
            <w:pPr>
              <w:rPr>
                <w:rFonts w:eastAsia="Batang" w:cs="Arial"/>
                <w:color w:val="000000"/>
                <w:lang w:eastAsia="ko-KR"/>
              </w:rPr>
            </w:pPr>
          </w:p>
          <w:p w14:paraId="3662B70E" w14:textId="77777777" w:rsidR="00162436" w:rsidRPr="00D95972" w:rsidRDefault="00162436" w:rsidP="00162436">
            <w:pPr>
              <w:rPr>
                <w:rFonts w:eastAsia="Batang" w:cs="Arial"/>
                <w:color w:val="000000"/>
                <w:lang w:eastAsia="ko-KR"/>
              </w:rPr>
            </w:pPr>
          </w:p>
          <w:p w14:paraId="041555A8" w14:textId="77777777" w:rsidR="00162436" w:rsidRPr="00D95972" w:rsidRDefault="00162436" w:rsidP="00162436">
            <w:pPr>
              <w:rPr>
                <w:rFonts w:eastAsia="Batang" w:cs="Arial"/>
                <w:lang w:eastAsia="ko-KR"/>
              </w:rPr>
            </w:pPr>
          </w:p>
        </w:tc>
      </w:tr>
      <w:tr w:rsidR="00162436" w:rsidRPr="00D95972" w14:paraId="64CDDD5E" w14:textId="77777777" w:rsidTr="000562C3">
        <w:tc>
          <w:tcPr>
            <w:tcW w:w="976" w:type="dxa"/>
            <w:tcBorders>
              <w:top w:val="nil"/>
              <w:left w:val="thinThickThinSmallGap" w:sz="24" w:space="0" w:color="auto"/>
              <w:bottom w:val="nil"/>
            </w:tcBorders>
            <w:shd w:val="clear" w:color="auto" w:fill="auto"/>
          </w:tcPr>
          <w:p w14:paraId="2C8900E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EF4F57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67A8624" w14:textId="0857A6B8" w:rsidR="00162436" w:rsidRPr="00D95972" w:rsidRDefault="00162436" w:rsidP="00162436">
            <w:pPr>
              <w:overflowPunct/>
              <w:autoSpaceDE/>
              <w:autoSpaceDN/>
              <w:adjustRightInd/>
              <w:textAlignment w:val="auto"/>
              <w:rPr>
                <w:rFonts w:cs="Arial"/>
                <w:lang w:val="en-US"/>
              </w:rPr>
            </w:pPr>
            <w:hyperlink r:id="rId268" w:history="1">
              <w:r>
                <w:rPr>
                  <w:rStyle w:val="Hyperlink"/>
                </w:rPr>
                <w:t>C1-215893</w:t>
              </w:r>
            </w:hyperlink>
          </w:p>
        </w:tc>
        <w:tc>
          <w:tcPr>
            <w:tcW w:w="4191" w:type="dxa"/>
            <w:gridSpan w:val="3"/>
            <w:tcBorders>
              <w:top w:val="single" w:sz="4" w:space="0" w:color="auto"/>
              <w:bottom w:val="single" w:sz="4" w:space="0" w:color="auto"/>
            </w:tcBorders>
            <w:shd w:val="clear" w:color="auto" w:fill="auto"/>
          </w:tcPr>
          <w:p w14:paraId="1578E2BB" w14:textId="7C32062F" w:rsidR="00162436" w:rsidRPr="00D95972" w:rsidRDefault="00162436" w:rsidP="00162436">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auto"/>
          </w:tcPr>
          <w:p w14:paraId="599ED6A1" w14:textId="26244425"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D9CCF41" w14:textId="5856F7B6" w:rsidR="00162436" w:rsidRPr="00D95972" w:rsidRDefault="00162436" w:rsidP="00162436">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C7D89D" w14:textId="74F7EEB5" w:rsidR="00162436" w:rsidRPr="00D95972" w:rsidRDefault="00162436" w:rsidP="00162436">
            <w:pPr>
              <w:rPr>
                <w:rFonts w:eastAsia="Batang" w:cs="Arial"/>
                <w:lang w:eastAsia="ko-KR"/>
              </w:rPr>
            </w:pPr>
            <w:r>
              <w:rPr>
                <w:rFonts w:eastAsia="Batang" w:cs="Arial"/>
                <w:lang w:eastAsia="ko-KR"/>
              </w:rPr>
              <w:t>Agreed</w:t>
            </w:r>
          </w:p>
        </w:tc>
      </w:tr>
      <w:tr w:rsidR="00162436" w:rsidRPr="00D95972" w14:paraId="7A70E910" w14:textId="77777777" w:rsidTr="000562C3">
        <w:tc>
          <w:tcPr>
            <w:tcW w:w="976" w:type="dxa"/>
            <w:tcBorders>
              <w:top w:val="nil"/>
              <w:left w:val="thinThickThinSmallGap" w:sz="24" w:space="0" w:color="auto"/>
              <w:bottom w:val="nil"/>
            </w:tcBorders>
            <w:shd w:val="clear" w:color="auto" w:fill="auto"/>
          </w:tcPr>
          <w:p w14:paraId="599C454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B1A97D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6403E9E" w14:textId="1337995E" w:rsidR="00162436" w:rsidRPr="00D95972" w:rsidRDefault="00162436" w:rsidP="00162436">
            <w:pPr>
              <w:overflowPunct/>
              <w:autoSpaceDE/>
              <w:autoSpaceDN/>
              <w:adjustRightInd/>
              <w:textAlignment w:val="auto"/>
              <w:rPr>
                <w:rFonts w:cs="Arial"/>
                <w:lang w:val="en-US"/>
              </w:rPr>
            </w:pPr>
            <w:hyperlink r:id="rId269" w:history="1">
              <w:r>
                <w:rPr>
                  <w:rStyle w:val="Hyperlink"/>
                </w:rPr>
                <w:t>C1-215894</w:t>
              </w:r>
            </w:hyperlink>
          </w:p>
        </w:tc>
        <w:tc>
          <w:tcPr>
            <w:tcW w:w="4191" w:type="dxa"/>
            <w:gridSpan w:val="3"/>
            <w:tcBorders>
              <w:top w:val="single" w:sz="4" w:space="0" w:color="auto"/>
              <w:bottom w:val="single" w:sz="4" w:space="0" w:color="auto"/>
            </w:tcBorders>
            <w:shd w:val="clear" w:color="auto" w:fill="auto"/>
          </w:tcPr>
          <w:p w14:paraId="09AF04A0" w14:textId="0B0B9185" w:rsidR="00162436" w:rsidRPr="00D95972" w:rsidRDefault="00162436" w:rsidP="00162436">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auto"/>
          </w:tcPr>
          <w:p w14:paraId="1A511DB5" w14:textId="55DA481F"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4ED6958" w14:textId="320DBEEE" w:rsidR="00162436" w:rsidRPr="00D95972" w:rsidRDefault="00162436" w:rsidP="00162436">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EF1E7A" w14:textId="668D8984" w:rsidR="00162436" w:rsidRPr="00D95972" w:rsidRDefault="00162436" w:rsidP="00162436">
            <w:pPr>
              <w:rPr>
                <w:rFonts w:eastAsia="Batang" w:cs="Arial"/>
                <w:lang w:eastAsia="ko-KR"/>
              </w:rPr>
            </w:pPr>
            <w:r>
              <w:rPr>
                <w:rFonts w:eastAsia="Batang" w:cs="Arial"/>
                <w:lang w:eastAsia="ko-KR"/>
              </w:rPr>
              <w:t>Agreed</w:t>
            </w:r>
          </w:p>
        </w:tc>
      </w:tr>
      <w:tr w:rsidR="00162436" w:rsidRPr="00D95972" w14:paraId="62FD4B69" w14:textId="77777777" w:rsidTr="000562C3">
        <w:tc>
          <w:tcPr>
            <w:tcW w:w="976" w:type="dxa"/>
            <w:tcBorders>
              <w:top w:val="nil"/>
              <w:left w:val="thinThickThinSmallGap" w:sz="24" w:space="0" w:color="auto"/>
              <w:bottom w:val="nil"/>
            </w:tcBorders>
            <w:shd w:val="clear" w:color="auto" w:fill="auto"/>
          </w:tcPr>
          <w:p w14:paraId="6F0E3F7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0A65B8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9131274" w14:textId="020AB64E" w:rsidR="00162436" w:rsidRPr="00D95972" w:rsidRDefault="00162436" w:rsidP="00162436">
            <w:pPr>
              <w:overflowPunct/>
              <w:autoSpaceDE/>
              <w:autoSpaceDN/>
              <w:adjustRightInd/>
              <w:textAlignment w:val="auto"/>
              <w:rPr>
                <w:rFonts w:cs="Arial"/>
                <w:lang w:val="en-US"/>
              </w:rPr>
            </w:pPr>
            <w:hyperlink r:id="rId270" w:history="1">
              <w:r>
                <w:rPr>
                  <w:rStyle w:val="Hyperlink"/>
                </w:rPr>
                <w:t>C1-215895</w:t>
              </w:r>
            </w:hyperlink>
          </w:p>
        </w:tc>
        <w:tc>
          <w:tcPr>
            <w:tcW w:w="4191" w:type="dxa"/>
            <w:gridSpan w:val="3"/>
            <w:tcBorders>
              <w:top w:val="single" w:sz="4" w:space="0" w:color="auto"/>
              <w:bottom w:val="single" w:sz="4" w:space="0" w:color="auto"/>
            </w:tcBorders>
            <w:shd w:val="clear" w:color="auto" w:fill="auto"/>
          </w:tcPr>
          <w:p w14:paraId="4BB7CB00" w14:textId="65BD01FF" w:rsidR="00162436" w:rsidRPr="00D95972" w:rsidRDefault="00162436" w:rsidP="00162436">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auto"/>
          </w:tcPr>
          <w:p w14:paraId="64F39730" w14:textId="1F02720C"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FFC049F" w14:textId="3BDE0B1B" w:rsidR="00162436" w:rsidRPr="00D95972" w:rsidRDefault="00162436" w:rsidP="00162436">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4A2F17" w14:textId="5EE17F38" w:rsidR="00162436" w:rsidRPr="00D95972" w:rsidRDefault="00162436" w:rsidP="00162436">
            <w:pPr>
              <w:rPr>
                <w:rFonts w:eastAsia="Batang" w:cs="Arial"/>
                <w:lang w:eastAsia="ko-KR"/>
              </w:rPr>
            </w:pPr>
            <w:r>
              <w:rPr>
                <w:rFonts w:eastAsia="Batang" w:cs="Arial"/>
                <w:lang w:eastAsia="ko-KR"/>
              </w:rPr>
              <w:t>Agreed</w:t>
            </w:r>
          </w:p>
        </w:tc>
      </w:tr>
      <w:tr w:rsidR="00162436" w:rsidRPr="00D95972" w14:paraId="085819B0" w14:textId="77777777" w:rsidTr="000562C3">
        <w:tc>
          <w:tcPr>
            <w:tcW w:w="976" w:type="dxa"/>
            <w:tcBorders>
              <w:top w:val="nil"/>
              <w:left w:val="thinThickThinSmallGap" w:sz="24" w:space="0" w:color="auto"/>
              <w:bottom w:val="nil"/>
            </w:tcBorders>
            <w:shd w:val="clear" w:color="auto" w:fill="auto"/>
          </w:tcPr>
          <w:p w14:paraId="0E5F8E3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2DF745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17F6627" w14:textId="2AB893B5" w:rsidR="00162436" w:rsidRPr="00D95972" w:rsidRDefault="00162436" w:rsidP="00162436">
            <w:pPr>
              <w:overflowPunct/>
              <w:autoSpaceDE/>
              <w:autoSpaceDN/>
              <w:adjustRightInd/>
              <w:textAlignment w:val="auto"/>
              <w:rPr>
                <w:rFonts w:cs="Arial"/>
                <w:lang w:val="en-US"/>
              </w:rPr>
            </w:pPr>
            <w:hyperlink r:id="rId271" w:history="1">
              <w:r>
                <w:rPr>
                  <w:rStyle w:val="Hyperlink"/>
                </w:rPr>
                <w:t>C1-215897</w:t>
              </w:r>
            </w:hyperlink>
          </w:p>
        </w:tc>
        <w:tc>
          <w:tcPr>
            <w:tcW w:w="4191" w:type="dxa"/>
            <w:gridSpan w:val="3"/>
            <w:tcBorders>
              <w:top w:val="single" w:sz="4" w:space="0" w:color="auto"/>
              <w:bottom w:val="single" w:sz="4" w:space="0" w:color="auto"/>
            </w:tcBorders>
            <w:shd w:val="clear" w:color="auto" w:fill="auto"/>
          </w:tcPr>
          <w:p w14:paraId="1F7ECE9F" w14:textId="043CD69F" w:rsidR="00162436" w:rsidRPr="00D95972" w:rsidRDefault="00162436" w:rsidP="00162436">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auto"/>
          </w:tcPr>
          <w:p w14:paraId="5EC97C2E" w14:textId="2D025366"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2ADE96B" w14:textId="4D464E64" w:rsidR="00162436" w:rsidRPr="00D95972" w:rsidRDefault="00162436" w:rsidP="00162436">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E09F9D" w14:textId="080EEF49" w:rsidR="00162436" w:rsidRPr="00D95972" w:rsidRDefault="00162436" w:rsidP="00162436">
            <w:pPr>
              <w:rPr>
                <w:rFonts w:eastAsia="Batang" w:cs="Arial"/>
                <w:lang w:eastAsia="ko-KR"/>
              </w:rPr>
            </w:pPr>
            <w:r w:rsidRPr="00617E66">
              <w:rPr>
                <w:rFonts w:eastAsia="Batang" w:cs="Arial"/>
                <w:lang w:eastAsia="ko-KR"/>
              </w:rPr>
              <w:t>Agreed</w:t>
            </w:r>
          </w:p>
        </w:tc>
      </w:tr>
      <w:tr w:rsidR="00162436" w:rsidRPr="00D95972" w14:paraId="03393479" w14:textId="77777777" w:rsidTr="000562C3">
        <w:tc>
          <w:tcPr>
            <w:tcW w:w="976" w:type="dxa"/>
            <w:tcBorders>
              <w:top w:val="nil"/>
              <w:left w:val="thinThickThinSmallGap" w:sz="24" w:space="0" w:color="auto"/>
              <w:bottom w:val="nil"/>
            </w:tcBorders>
            <w:shd w:val="clear" w:color="auto" w:fill="auto"/>
          </w:tcPr>
          <w:p w14:paraId="76FB514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26B4E0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99CD549" w14:textId="0FC4CC1E" w:rsidR="00162436" w:rsidRPr="00D95972" w:rsidRDefault="00162436" w:rsidP="00162436">
            <w:pPr>
              <w:overflowPunct/>
              <w:autoSpaceDE/>
              <w:autoSpaceDN/>
              <w:adjustRightInd/>
              <w:textAlignment w:val="auto"/>
              <w:rPr>
                <w:rFonts w:cs="Arial"/>
                <w:lang w:val="en-US"/>
              </w:rPr>
            </w:pPr>
            <w:hyperlink r:id="rId272" w:history="1">
              <w:r>
                <w:rPr>
                  <w:rStyle w:val="Hyperlink"/>
                </w:rPr>
                <w:t>C1-215898</w:t>
              </w:r>
            </w:hyperlink>
          </w:p>
        </w:tc>
        <w:tc>
          <w:tcPr>
            <w:tcW w:w="4191" w:type="dxa"/>
            <w:gridSpan w:val="3"/>
            <w:tcBorders>
              <w:top w:val="single" w:sz="4" w:space="0" w:color="auto"/>
              <w:bottom w:val="single" w:sz="4" w:space="0" w:color="auto"/>
            </w:tcBorders>
            <w:shd w:val="clear" w:color="auto" w:fill="auto"/>
          </w:tcPr>
          <w:p w14:paraId="60AEFF39" w14:textId="1A499D62" w:rsidR="00162436" w:rsidRPr="00D95972" w:rsidRDefault="00162436" w:rsidP="00162436">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auto"/>
          </w:tcPr>
          <w:p w14:paraId="34822645" w14:textId="15277958"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002E283" w14:textId="2666D60C" w:rsidR="00162436" w:rsidRPr="00D95972" w:rsidRDefault="00162436" w:rsidP="00162436">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86CF9" w14:textId="3FFE6DA1" w:rsidR="00162436" w:rsidRPr="00D95972" w:rsidRDefault="00162436" w:rsidP="00162436">
            <w:pPr>
              <w:rPr>
                <w:rFonts w:eastAsia="Batang" w:cs="Arial"/>
                <w:lang w:eastAsia="ko-KR"/>
              </w:rPr>
            </w:pPr>
            <w:r w:rsidRPr="00617E66">
              <w:rPr>
                <w:rFonts w:eastAsia="Batang" w:cs="Arial"/>
                <w:lang w:eastAsia="ko-KR"/>
              </w:rPr>
              <w:t>Agreed</w:t>
            </w:r>
          </w:p>
        </w:tc>
      </w:tr>
      <w:tr w:rsidR="00162436" w:rsidRPr="00D95972" w14:paraId="53DF94A6" w14:textId="77777777" w:rsidTr="000562C3">
        <w:tc>
          <w:tcPr>
            <w:tcW w:w="976" w:type="dxa"/>
            <w:tcBorders>
              <w:top w:val="nil"/>
              <w:left w:val="thinThickThinSmallGap" w:sz="24" w:space="0" w:color="auto"/>
              <w:bottom w:val="nil"/>
            </w:tcBorders>
            <w:shd w:val="clear" w:color="auto" w:fill="auto"/>
          </w:tcPr>
          <w:p w14:paraId="39EE0E3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CA52F6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8192656" w14:textId="66B62194" w:rsidR="00162436" w:rsidRPr="00D95972" w:rsidRDefault="00162436" w:rsidP="00162436">
            <w:pPr>
              <w:overflowPunct/>
              <w:autoSpaceDE/>
              <w:autoSpaceDN/>
              <w:adjustRightInd/>
              <w:textAlignment w:val="auto"/>
              <w:rPr>
                <w:rFonts w:cs="Arial"/>
                <w:lang w:val="en-US"/>
              </w:rPr>
            </w:pPr>
            <w:hyperlink r:id="rId273" w:history="1">
              <w:r>
                <w:rPr>
                  <w:rStyle w:val="Hyperlink"/>
                </w:rPr>
                <w:t>C1-215899</w:t>
              </w:r>
            </w:hyperlink>
          </w:p>
        </w:tc>
        <w:tc>
          <w:tcPr>
            <w:tcW w:w="4191" w:type="dxa"/>
            <w:gridSpan w:val="3"/>
            <w:tcBorders>
              <w:top w:val="single" w:sz="4" w:space="0" w:color="auto"/>
              <w:bottom w:val="single" w:sz="4" w:space="0" w:color="auto"/>
            </w:tcBorders>
            <w:shd w:val="clear" w:color="auto" w:fill="auto"/>
          </w:tcPr>
          <w:p w14:paraId="27E0A4DC" w14:textId="66D932A1" w:rsidR="00162436" w:rsidRPr="00D95972" w:rsidRDefault="00162436" w:rsidP="00162436">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auto"/>
          </w:tcPr>
          <w:p w14:paraId="702149CF" w14:textId="3578460C"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8198BC0" w14:textId="622401FD" w:rsidR="00162436" w:rsidRPr="00D95972" w:rsidRDefault="00162436" w:rsidP="00162436">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320D7" w14:textId="1EC0967A" w:rsidR="00162436" w:rsidRPr="00D95972" w:rsidRDefault="00162436" w:rsidP="00162436">
            <w:pPr>
              <w:rPr>
                <w:rFonts w:eastAsia="Batang" w:cs="Arial"/>
                <w:lang w:eastAsia="ko-KR"/>
              </w:rPr>
            </w:pPr>
            <w:r w:rsidRPr="00617E66">
              <w:rPr>
                <w:rFonts w:eastAsia="Batang" w:cs="Arial"/>
                <w:lang w:eastAsia="ko-KR"/>
              </w:rPr>
              <w:t>Agreed</w:t>
            </w:r>
          </w:p>
        </w:tc>
      </w:tr>
      <w:tr w:rsidR="00162436" w:rsidRPr="00D95972" w14:paraId="735192A7" w14:textId="77777777" w:rsidTr="000562C3">
        <w:tc>
          <w:tcPr>
            <w:tcW w:w="976" w:type="dxa"/>
            <w:tcBorders>
              <w:top w:val="nil"/>
              <w:left w:val="thinThickThinSmallGap" w:sz="24" w:space="0" w:color="auto"/>
              <w:bottom w:val="nil"/>
            </w:tcBorders>
            <w:shd w:val="clear" w:color="auto" w:fill="auto"/>
          </w:tcPr>
          <w:p w14:paraId="2AB0E37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F139BC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E4C270B" w14:textId="300D0DBA" w:rsidR="00162436" w:rsidRPr="00D95972" w:rsidRDefault="00162436" w:rsidP="00162436">
            <w:pPr>
              <w:overflowPunct/>
              <w:autoSpaceDE/>
              <w:autoSpaceDN/>
              <w:adjustRightInd/>
              <w:textAlignment w:val="auto"/>
              <w:rPr>
                <w:rFonts w:cs="Arial"/>
                <w:lang w:val="en-US"/>
              </w:rPr>
            </w:pPr>
            <w:hyperlink r:id="rId274" w:history="1">
              <w:r>
                <w:rPr>
                  <w:rStyle w:val="Hyperlink"/>
                </w:rPr>
                <w:t>C1-215970</w:t>
              </w:r>
            </w:hyperlink>
          </w:p>
        </w:tc>
        <w:tc>
          <w:tcPr>
            <w:tcW w:w="4191" w:type="dxa"/>
            <w:gridSpan w:val="3"/>
            <w:tcBorders>
              <w:top w:val="single" w:sz="4" w:space="0" w:color="auto"/>
              <w:bottom w:val="single" w:sz="4" w:space="0" w:color="auto"/>
            </w:tcBorders>
            <w:shd w:val="clear" w:color="auto" w:fill="auto"/>
          </w:tcPr>
          <w:p w14:paraId="1A828D3E" w14:textId="4D8D1A35" w:rsidR="00162436" w:rsidRPr="00D95972" w:rsidRDefault="00162436" w:rsidP="0016243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1D713880" w14:textId="39334A35"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B914A16" w14:textId="7FB29CC1"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D401B0" w14:textId="5D5989C1" w:rsidR="00162436" w:rsidRPr="00D95972" w:rsidRDefault="00162436" w:rsidP="00162436">
            <w:pPr>
              <w:rPr>
                <w:rFonts w:eastAsia="Batang" w:cs="Arial"/>
                <w:lang w:eastAsia="ko-KR"/>
              </w:rPr>
            </w:pPr>
            <w:r w:rsidRPr="00617E66">
              <w:rPr>
                <w:rFonts w:eastAsia="Batang" w:cs="Arial"/>
                <w:lang w:eastAsia="ko-KR"/>
              </w:rPr>
              <w:t>Agreed</w:t>
            </w:r>
          </w:p>
        </w:tc>
      </w:tr>
      <w:tr w:rsidR="00162436" w:rsidRPr="00D95972" w14:paraId="43E5119A" w14:textId="77777777" w:rsidTr="00541A3F">
        <w:tc>
          <w:tcPr>
            <w:tcW w:w="976" w:type="dxa"/>
            <w:tcBorders>
              <w:top w:val="nil"/>
              <w:left w:val="thinThickThinSmallGap" w:sz="24" w:space="0" w:color="auto"/>
              <w:bottom w:val="nil"/>
            </w:tcBorders>
            <w:shd w:val="clear" w:color="auto" w:fill="auto"/>
          </w:tcPr>
          <w:p w14:paraId="670FAB6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F2F183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CC187C5" w14:textId="6B364CC2" w:rsidR="00162436" w:rsidRPr="00D95972" w:rsidRDefault="00162436" w:rsidP="00162436">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FFFF00"/>
          </w:tcPr>
          <w:p w14:paraId="17825F78" w14:textId="694AA2CA" w:rsidR="00162436" w:rsidRPr="00D95972" w:rsidRDefault="00162436" w:rsidP="00162436">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7F953C55" w14:textId="6F541A7D"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387C7F" w14:textId="088917F6" w:rsidR="00162436" w:rsidRPr="00D95972" w:rsidRDefault="00162436" w:rsidP="00162436">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5723" w14:textId="77777777" w:rsidR="00162436" w:rsidRDefault="00162436" w:rsidP="00162436">
            <w:pPr>
              <w:rPr>
                <w:rFonts w:cs="Arial"/>
              </w:rPr>
            </w:pPr>
            <w:r w:rsidRPr="00335E76">
              <w:rPr>
                <w:rFonts w:cs="Arial"/>
                <w:b/>
                <w:bCs/>
              </w:rPr>
              <w:t>Current status:</w:t>
            </w:r>
            <w:r>
              <w:rPr>
                <w:rFonts w:cs="Arial"/>
              </w:rPr>
              <w:t xml:space="preserve"> Agreed</w:t>
            </w:r>
          </w:p>
          <w:p w14:paraId="0E68F73C" w14:textId="77777777" w:rsidR="00162436" w:rsidRDefault="00162436" w:rsidP="00162436">
            <w:pPr>
              <w:rPr>
                <w:rFonts w:eastAsia="Batang" w:cs="Arial"/>
                <w:lang w:eastAsia="ko-KR"/>
              </w:rPr>
            </w:pPr>
            <w:r>
              <w:rPr>
                <w:rFonts w:eastAsia="Batang" w:cs="Arial"/>
                <w:lang w:eastAsia="ko-KR"/>
              </w:rPr>
              <w:t>Revision of C1-215888</w:t>
            </w:r>
          </w:p>
          <w:p w14:paraId="6BE17B7B" w14:textId="77777777" w:rsidR="00162436" w:rsidRDefault="00162436" w:rsidP="00162436">
            <w:pPr>
              <w:rPr>
                <w:rFonts w:eastAsia="Batang" w:cs="Arial"/>
                <w:lang w:eastAsia="ko-KR"/>
              </w:rPr>
            </w:pPr>
          </w:p>
          <w:p w14:paraId="444B10D9" w14:textId="77777777" w:rsidR="00162436" w:rsidRDefault="00162436" w:rsidP="00162436">
            <w:pPr>
              <w:rPr>
                <w:rFonts w:eastAsia="Batang" w:cs="Arial"/>
                <w:lang w:eastAsia="ko-KR"/>
              </w:rPr>
            </w:pPr>
            <w:r>
              <w:rPr>
                <w:rFonts w:eastAsia="Batang" w:cs="Arial"/>
                <w:lang w:eastAsia="ko-KR"/>
              </w:rPr>
              <w:t>------------------------------------------------------</w:t>
            </w:r>
          </w:p>
          <w:p w14:paraId="0ED235B8" w14:textId="77777777" w:rsidR="00162436" w:rsidRDefault="00162436" w:rsidP="00162436">
            <w:pPr>
              <w:rPr>
                <w:rFonts w:eastAsia="Batang" w:cs="Arial"/>
                <w:lang w:eastAsia="ko-KR"/>
              </w:rPr>
            </w:pPr>
            <w:r>
              <w:rPr>
                <w:rFonts w:eastAsia="Batang" w:cs="Arial"/>
                <w:lang w:eastAsia="ko-KR"/>
              </w:rPr>
              <w:t>Sapan, Tuesday, 15:16</w:t>
            </w:r>
          </w:p>
          <w:p w14:paraId="31638200" w14:textId="77777777" w:rsidR="00162436" w:rsidRDefault="00162436" w:rsidP="00162436">
            <w:pPr>
              <w:rPr>
                <w:rFonts w:eastAsia="Batang" w:cs="Arial"/>
                <w:lang w:eastAsia="ko-KR"/>
              </w:rPr>
            </w:pPr>
            <w:r>
              <w:rPr>
                <w:rFonts w:eastAsia="Batang" w:cs="Arial"/>
                <w:lang w:eastAsia="ko-KR"/>
              </w:rPr>
              <w:t>Revision required</w:t>
            </w:r>
          </w:p>
          <w:p w14:paraId="517F0FA4" w14:textId="77777777" w:rsidR="00162436" w:rsidRDefault="00162436" w:rsidP="00162436">
            <w:pPr>
              <w:rPr>
                <w:rFonts w:eastAsia="Batang" w:cs="Arial"/>
                <w:lang w:eastAsia="ko-KR"/>
              </w:rPr>
            </w:pPr>
          </w:p>
          <w:p w14:paraId="1287F806" w14:textId="77777777" w:rsidR="00162436" w:rsidRDefault="00162436" w:rsidP="00162436">
            <w:pPr>
              <w:rPr>
                <w:rFonts w:eastAsia="Batang" w:cs="Arial"/>
                <w:lang w:eastAsia="ko-KR"/>
              </w:rPr>
            </w:pPr>
            <w:r>
              <w:rPr>
                <w:rFonts w:eastAsia="Batang" w:cs="Arial"/>
                <w:lang w:eastAsia="ko-KR"/>
              </w:rPr>
              <w:t>Chen, Wednesday, 11:35</w:t>
            </w:r>
          </w:p>
          <w:p w14:paraId="0542B1CF" w14:textId="77777777" w:rsidR="00162436" w:rsidRDefault="00162436" w:rsidP="00162436">
            <w:pPr>
              <w:rPr>
                <w:rFonts w:eastAsia="Batang" w:cs="Arial"/>
                <w:lang w:eastAsia="ko-KR"/>
              </w:rPr>
            </w:pPr>
            <w:r>
              <w:rPr>
                <w:rFonts w:eastAsia="Batang" w:cs="Arial"/>
                <w:lang w:eastAsia="ko-KR"/>
              </w:rPr>
              <w:t>Provides draft revision</w:t>
            </w:r>
          </w:p>
          <w:p w14:paraId="6AAC0B71" w14:textId="77777777" w:rsidR="00162436" w:rsidRDefault="00162436" w:rsidP="00162436">
            <w:pPr>
              <w:rPr>
                <w:rFonts w:eastAsia="Batang" w:cs="Arial"/>
                <w:lang w:eastAsia="ko-KR"/>
              </w:rPr>
            </w:pPr>
          </w:p>
          <w:p w14:paraId="653FE58F" w14:textId="77777777" w:rsidR="00162436" w:rsidRDefault="00162436" w:rsidP="00162436">
            <w:pPr>
              <w:rPr>
                <w:rFonts w:eastAsia="Batang" w:cs="Arial"/>
                <w:lang w:eastAsia="ko-KR"/>
              </w:rPr>
            </w:pPr>
            <w:r>
              <w:rPr>
                <w:rFonts w:eastAsia="Batang" w:cs="Arial"/>
                <w:lang w:eastAsia="ko-KR"/>
              </w:rPr>
              <w:t>Chen, Thursday, 8:38</w:t>
            </w:r>
          </w:p>
          <w:p w14:paraId="5F569449" w14:textId="77777777" w:rsidR="00162436" w:rsidRDefault="00162436" w:rsidP="00162436">
            <w:pPr>
              <w:rPr>
                <w:rFonts w:eastAsia="Batang" w:cs="Arial"/>
                <w:lang w:eastAsia="ko-KR"/>
              </w:rPr>
            </w:pPr>
            <w:r>
              <w:rPr>
                <w:rFonts w:eastAsia="Batang" w:cs="Arial"/>
                <w:lang w:eastAsia="ko-KR"/>
              </w:rPr>
              <w:t>Will further revise</w:t>
            </w:r>
          </w:p>
          <w:p w14:paraId="610CD21A" w14:textId="3A2A4C5D" w:rsidR="00162436" w:rsidRPr="00D95972" w:rsidRDefault="00162436" w:rsidP="00162436">
            <w:pPr>
              <w:rPr>
                <w:rFonts w:eastAsia="Batang" w:cs="Arial"/>
                <w:lang w:eastAsia="ko-KR"/>
              </w:rPr>
            </w:pPr>
          </w:p>
        </w:tc>
      </w:tr>
      <w:tr w:rsidR="00162436" w:rsidRPr="00D95972" w14:paraId="144F6E01" w14:textId="77777777" w:rsidTr="00FE29E4">
        <w:tc>
          <w:tcPr>
            <w:tcW w:w="976" w:type="dxa"/>
            <w:tcBorders>
              <w:top w:val="nil"/>
              <w:left w:val="thinThickThinSmallGap" w:sz="24" w:space="0" w:color="auto"/>
              <w:bottom w:val="nil"/>
            </w:tcBorders>
            <w:shd w:val="clear" w:color="auto" w:fill="auto"/>
          </w:tcPr>
          <w:p w14:paraId="0AD729D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B6DEC1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307CC6F" w14:textId="63512305" w:rsidR="00162436" w:rsidRPr="00D95972" w:rsidRDefault="00162436" w:rsidP="00162436">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FFFF00"/>
          </w:tcPr>
          <w:p w14:paraId="1D3A8549" w14:textId="387937EC" w:rsidR="00162436" w:rsidRPr="00D95972" w:rsidRDefault="00162436" w:rsidP="00162436">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917F585" w14:textId="1D633520"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32CB67" w14:textId="01F9BEAE" w:rsidR="00162436" w:rsidRPr="00D95972" w:rsidRDefault="00162436" w:rsidP="00162436">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1B3B4" w14:textId="77777777" w:rsidR="00162436" w:rsidRDefault="00162436" w:rsidP="00162436">
            <w:pPr>
              <w:rPr>
                <w:rFonts w:cs="Arial"/>
              </w:rPr>
            </w:pPr>
            <w:r w:rsidRPr="00335E76">
              <w:rPr>
                <w:rFonts w:cs="Arial"/>
                <w:b/>
                <w:bCs/>
              </w:rPr>
              <w:t>Current status:</w:t>
            </w:r>
            <w:r>
              <w:rPr>
                <w:rFonts w:cs="Arial"/>
              </w:rPr>
              <w:t xml:space="preserve"> Agreed</w:t>
            </w:r>
          </w:p>
          <w:p w14:paraId="6514D993" w14:textId="77777777" w:rsidR="00162436" w:rsidRDefault="00162436" w:rsidP="00162436">
            <w:pPr>
              <w:rPr>
                <w:rFonts w:eastAsia="Batang" w:cs="Arial"/>
                <w:lang w:eastAsia="ko-KR"/>
              </w:rPr>
            </w:pPr>
            <w:r>
              <w:rPr>
                <w:rFonts w:eastAsia="Batang" w:cs="Arial"/>
                <w:lang w:eastAsia="ko-KR"/>
              </w:rPr>
              <w:t>Revision of C1-215889</w:t>
            </w:r>
          </w:p>
          <w:p w14:paraId="6BEBB75E" w14:textId="77777777" w:rsidR="00162436" w:rsidRDefault="00162436" w:rsidP="00162436">
            <w:pPr>
              <w:rPr>
                <w:rFonts w:eastAsia="Batang" w:cs="Arial"/>
                <w:lang w:eastAsia="ko-KR"/>
              </w:rPr>
            </w:pPr>
          </w:p>
          <w:p w14:paraId="4CE66F42" w14:textId="77777777" w:rsidR="00162436" w:rsidRDefault="00162436" w:rsidP="00162436">
            <w:pPr>
              <w:rPr>
                <w:rFonts w:eastAsia="Batang" w:cs="Arial"/>
                <w:lang w:eastAsia="ko-KR"/>
              </w:rPr>
            </w:pPr>
            <w:r>
              <w:rPr>
                <w:rFonts w:eastAsia="Batang" w:cs="Arial"/>
                <w:lang w:eastAsia="ko-KR"/>
              </w:rPr>
              <w:t>-----------------------------------------------------</w:t>
            </w:r>
          </w:p>
          <w:p w14:paraId="3F471636" w14:textId="77777777" w:rsidR="00162436" w:rsidRDefault="00162436" w:rsidP="00162436">
            <w:pPr>
              <w:rPr>
                <w:rFonts w:eastAsia="Batang" w:cs="Arial"/>
                <w:lang w:eastAsia="ko-KR"/>
              </w:rPr>
            </w:pPr>
            <w:r>
              <w:rPr>
                <w:rFonts w:eastAsia="Batang" w:cs="Arial"/>
                <w:lang w:eastAsia="ko-KR"/>
              </w:rPr>
              <w:t>Sapan, Tuesday, 15:17</w:t>
            </w:r>
          </w:p>
          <w:p w14:paraId="252BEA4A" w14:textId="77777777" w:rsidR="00162436" w:rsidRDefault="00162436" w:rsidP="00162436">
            <w:pPr>
              <w:rPr>
                <w:rFonts w:eastAsia="Batang" w:cs="Arial"/>
                <w:lang w:eastAsia="ko-KR"/>
              </w:rPr>
            </w:pPr>
            <w:r>
              <w:rPr>
                <w:rFonts w:eastAsia="Batang" w:cs="Arial"/>
                <w:lang w:eastAsia="ko-KR"/>
              </w:rPr>
              <w:t>Revision required</w:t>
            </w:r>
          </w:p>
          <w:p w14:paraId="20C7D61A" w14:textId="77777777" w:rsidR="00162436" w:rsidRDefault="00162436" w:rsidP="00162436">
            <w:pPr>
              <w:rPr>
                <w:rFonts w:eastAsia="Batang" w:cs="Arial"/>
                <w:lang w:eastAsia="ko-KR"/>
              </w:rPr>
            </w:pPr>
          </w:p>
          <w:p w14:paraId="2D6D6648" w14:textId="77777777" w:rsidR="00162436" w:rsidRDefault="00162436" w:rsidP="00162436">
            <w:pPr>
              <w:rPr>
                <w:rFonts w:eastAsia="Batang" w:cs="Arial"/>
                <w:lang w:eastAsia="ko-KR"/>
              </w:rPr>
            </w:pPr>
            <w:r>
              <w:rPr>
                <w:rFonts w:eastAsia="Batang" w:cs="Arial"/>
                <w:lang w:eastAsia="ko-KR"/>
              </w:rPr>
              <w:t>Chen, Wednesday, 11:56</w:t>
            </w:r>
          </w:p>
          <w:p w14:paraId="58F9B2E5" w14:textId="77777777" w:rsidR="00162436" w:rsidRDefault="00162436" w:rsidP="00162436">
            <w:pPr>
              <w:rPr>
                <w:rFonts w:eastAsia="Batang" w:cs="Arial"/>
                <w:lang w:eastAsia="ko-KR"/>
              </w:rPr>
            </w:pPr>
            <w:r>
              <w:rPr>
                <w:rFonts w:eastAsia="Batang" w:cs="Arial"/>
                <w:lang w:eastAsia="ko-KR"/>
              </w:rPr>
              <w:t>Responds to Sapan</w:t>
            </w:r>
          </w:p>
          <w:p w14:paraId="7E50D3C1" w14:textId="77777777" w:rsidR="00162436" w:rsidRDefault="00162436" w:rsidP="00162436">
            <w:pPr>
              <w:rPr>
                <w:rFonts w:eastAsia="Batang" w:cs="Arial"/>
                <w:lang w:eastAsia="ko-KR"/>
              </w:rPr>
            </w:pPr>
          </w:p>
          <w:p w14:paraId="7DD887C6" w14:textId="77777777" w:rsidR="00162436" w:rsidRDefault="00162436" w:rsidP="00162436">
            <w:pPr>
              <w:rPr>
                <w:rFonts w:eastAsia="Batang" w:cs="Arial"/>
                <w:lang w:eastAsia="ko-KR"/>
              </w:rPr>
            </w:pPr>
            <w:r>
              <w:rPr>
                <w:rFonts w:eastAsia="Batang" w:cs="Arial"/>
                <w:lang w:eastAsia="ko-KR"/>
              </w:rPr>
              <w:t>Chen, Thursday, 8:33</w:t>
            </w:r>
          </w:p>
          <w:p w14:paraId="76DDB016" w14:textId="77777777" w:rsidR="00162436" w:rsidRDefault="00162436" w:rsidP="00162436">
            <w:pPr>
              <w:rPr>
                <w:rFonts w:eastAsia="Batang" w:cs="Arial"/>
                <w:lang w:eastAsia="ko-KR"/>
              </w:rPr>
            </w:pPr>
            <w:r>
              <w:rPr>
                <w:rFonts w:eastAsia="Batang" w:cs="Arial"/>
                <w:lang w:eastAsia="ko-KR"/>
              </w:rPr>
              <w:t xml:space="preserve">Now agrees with </w:t>
            </w:r>
            <w:proofErr w:type="spellStart"/>
            <w:r>
              <w:rPr>
                <w:rFonts w:eastAsia="Batang" w:cs="Arial"/>
                <w:lang w:eastAsia="ko-KR"/>
              </w:rPr>
              <w:t>Sapan’s</w:t>
            </w:r>
            <w:proofErr w:type="spellEnd"/>
            <w:r>
              <w:rPr>
                <w:rFonts w:eastAsia="Batang" w:cs="Arial"/>
                <w:lang w:eastAsia="ko-KR"/>
              </w:rPr>
              <w:t xml:space="preserve"> comments</w:t>
            </w:r>
          </w:p>
          <w:p w14:paraId="52B21153" w14:textId="071AD21F" w:rsidR="00162436" w:rsidRPr="00D95972" w:rsidRDefault="00162436" w:rsidP="00162436">
            <w:pPr>
              <w:rPr>
                <w:rFonts w:eastAsia="Batang" w:cs="Arial"/>
                <w:lang w:eastAsia="ko-KR"/>
              </w:rPr>
            </w:pPr>
          </w:p>
        </w:tc>
      </w:tr>
      <w:tr w:rsidR="00162436" w:rsidRPr="00D95972" w14:paraId="66E00DD7" w14:textId="77777777" w:rsidTr="00EF07C7">
        <w:tc>
          <w:tcPr>
            <w:tcW w:w="976" w:type="dxa"/>
            <w:tcBorders>
              <w:top w:val="nil"/>
              <w:left w:val="thinThickThinSmallGap" w:sz="24" w:space="0" w:color="auto"/>
              <w:bottom w:val="nil"/>
            </w:tcBorders>
            <w:shd w:val="clear" w:color="auto" w:fill="auto"/>
          </w:tcPr>
          <w:p w14:paraId="1663BA2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AE8E78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407B1FD" w14:textId="1CF3ADDC" w:rsidR="00162436" w:rsidRPr="007D659F" w:rsidRDefault="00162436" w:rsidP="00162436">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FFFF00"/>
          </w:tcPr>
          <w:p w14:paraId="5643FF5D" w14:textId="05EBC02A" w:rsidR="00162436" w:rsidRDefault="00162436" w:rsidP="00162436">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9A8856E" w14:textId="4037CD7F"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137CFE" w14:textId="37D34A7E" w:rsidR="00162436" w:rsidRDefault="00162436" w:rsidP="00162436">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5BB4" w14:textId="77777777" w:rsidR="00162436" w:rsidRDefault="00162436" w:rsidP="00162436">
            <w:pPr>
              <w:rPr>
                <w:rFonts w:cs="Arial"/>
              </w:rPr>
            </w:pPr>
            <w:r w:rsidRPr="00335E76">
              <w:rPr>
                <w:rFonts w:cs="Arial"/>
                <w:b/>
                <w:bCs/>
              </w:rPr>
              <w:t>Current status:</w:t>
            </w:r>
            <w:r>
              <w:rPr>
                <w:rFonts w:cs="Arial"/>
              </w:rPr>
              <w:t xml:space="preserve"> Agreed</w:t>
            </w:r>
          </w:p>
          <w:p w14:paraId="70193125" w14:textId="77777777" w:rsidR="00162436" w:rsidRDefault="00162436" w:rsidP="00162436">
            <w:pPr>
              <w:rPr>
                <w:rFonts w:eastAsia="Batang" w:cs="Arial"/>
                <w:lang w:eastAsia="ko-KR"/>
              </w:rPr>
            </w:pPr>
            <w:r>
              <w:rPr>
                <w:rFonts w:eastAsia="Batang" w:cs="Arial"/>
                <w:lang w:eastAsia="ko-KR"/>
              </w:rPr>
              <w:t>Revision of C1-215890</w:t>
            </w:r>
          </w:p>
          <w:p w14:paraId="5BDA964F" w14:textId="77777777" w:rsidR="00162436" w:rsidRDefault="00162436" w:rsidP="00162436">
            <w:pPr>
              <w:rPr>
                <w:rFonts w:eastAsia="Batang" w:cs="Arial"/>
                <w:lang w:eastAsia="ko-KR"/>
              </w:rPr>
            </w:pPr>
          </w:p>
          <w:p w14:paraId="03AEE050" w14:textId="6106B6D8" w:rsidR="00162436" w:rsidRDefault="00162436" w:rsidP="00162436">
            <w:pPr>
              <w:rPr>
                <w:rFonts w:eastAsia="Batang" w:cs="Arial"/>
                <w:lang w:eastAsia="ko-KR"/>
              </w:rPr>
            </w:pPr>
            <w:r>
              <w:rPr>
                <w:rFonts w:eastAsia="Batang" w:cs="Arial"/>
                <w:lang w:eastAsia="ko-KR"/>
              </w:rPr>
              <w:t>------------------------------------------------</w:t>
            </w:r>
          </w:p>
        </w:tc>
      </w:tr>
      <w:tr w:rsidR="00162436" w:rsidRPr="00D95972" w14:paraId="27CD18E8" w14:textId="77777777" w:rsidTr="00EF07C7">
        <w:tc>
          <w:tcPr>
            <w:tcW w:w="976" w:type="dxa"/>
            <w:tcBorders>
              <w:top w:val="nil"/>
              <w:left w:val="thinThickThinSmallGap" w:sz="24" w:space="0" w:color="auto"/>
              <w:bottom w:val="nil"/>
            </w:tcBorders>
            <w:shd w:val="clear" w:color="auto" w:fill="auto"/>
          </w:tcPr>
          <w:p w14:paraId="3EDBE96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594D5F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9E0BDD9" w14:textId="600E0BE6" w:rsidR="00162436" w:rsidRPr="00682E51" w:rsidRDefault="00162436" w:rsidP="00162436">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FFFF00"/>
          </w:tcPr>
          <w:p w14:paraId="0DDFD6E5" w14:textId="45CC59D2" w:rsidR="00162436" w:rsidRDefault="00162436" w:rsidP="00162436">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5F43D759" w14:textId="4B9E97EB"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A94819" w14:textId="1E36E8EA" w:rsidR="00162436" w:rsidRDefault="00162436" w:rsidP="00162436">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AE6E" w14:textId="77777777" w:rsidR="00162436" w:rsidRDefault="00162436" w:rsidP="00162436">
            <w:pPr>
              <w:rPr>
                <w:rFonts w:cs="Arial"/>
              </w:rPr>
            </w:pPr>
            <w:r w:rsidRPr="00335E76">
              <w:rPr>
                <w:rFonts w:cs="Arial"/>
                <w:b/>
                <w:bCs/>
              </w:rPr>
              <w:t>Current status:</w:t>
            </w:r>
            <w:r>
              <w:rPr>
                <w:rFonts w:cs="Arial"/>
              </w:rPr>
              <w:t xml:space="preserve"> Agreed</w:t>
            </w:r>
          </w:p>
          <w:p w14:paraId="45F86C07" w14:textId="77777777" w:rsidR="00162436" w:rsidRDefault="00162436" w:rsidP="00162436">
            <w:pPr>
              <w:rPr>
                <w:rFonts w:eastAsia="Batang" w:cs="Arial"/>
                <w:lang w:eastAsia="ko-KR"/>
              </w:rPr>
            </w:pPr>
            <w:r>
              <w:rPr>
                <w:rFonts w:eastAsia="Batang" w:cs="Arial"/>
                <w:lang w:eastAsia="ko-KR"/>
              </w:rPr>
              <w:t>Revision of C1-215891</w:t>
            </w:r>
          </w:p>
          <w:p w14:paraId="6D6220C2" w14:textId="77777777" w:rsidR="00162436" w:rsidRDefault="00162436" w:rsidP="00162436">
            <w:pPr>
              <w:rPr>
                <w:rFonts w:eastAsia="Batang" w:cs="Arial"/>
                <w:lang w:eastAsia="ko-KR"/>
              </w:rPr>
            </w:pPr>
          </w:p>
          <w:p w14:paraId="213FCDF6" w14:textId="3A2C480B" w:rsidR="00162436" w:rsidRDefault="00162436" w:rsidP="00162436">
            <w:pPr>
              <w:rPr>
                <w:rFonts w:eastAsia="Batang" w:cs="Arial"/>
                <w:lang w:eastAsia="ko-KR"/>
              </w:rPr>
            </w:pPr>
            <w:r>
              <w:rPr>
                <w:rFonts w:eastAsia="Batang" w:cs="Arial"/>
                <w:lang w:eastAsia="ko-KR"/>
              </w:rPr>
              <w:t>--------------------------------------------------</w:t>
            </w:r>
          </w:p>
        </w:tc>
      </w:tr>
      <w:tr w:rsidR="00162436" w:rsidRPr="00D95972" w14:paraId="317511F2" w14:textId="77777777" w:rsidTr="00EF07C7">
        <w:tc>
          <w:tcPr>
            <w:tcW w:w="976" w:type="dxa"/>
            <w:tcBorders>
              <w:top w:val="nil"/>
              <w:left w:val="thinThickThinSmallGap" w:sz="24" w:space="0" w:color="auto"/>
              <w:bottom w:val="nil"/>
            </w:tcBorders>
            <w:shd w:val="clear" w:color="auto" w:fill="auto"/>
          </w:tcPr>
          <w:p w14:paraId="5DB298C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79C710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7A7CAE4" w14:textId="4A518AE2" w:rsidR="00162436" w:rsidRPr="00EF07C7" w:rsidRDefault="00162436" w:rsidP="00162436">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FFFF00"/>
          </w:tcPr>
          <w:p w14:paraId="3B1F6804" w14:textId="62694A49" w:rsidR="00162436" w:rsidRDefault="00162436" w:rsidP="00162436">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3EE63D77" w14:textId="7C53BA24"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D0DA2B" w14:textId="3318FF4D" w:rsidR="00162436" w:rsidRDefault="00162436" w:rsidP="00162436">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8309" w14:textId="77777777" w:rsidR="00162436" w:rsidRDefault="00162436" w:rsidP="00162436">
            <w:pPr>
              <w:rPr>
                <w:rFonts w:cs="Arial"/>
              </w:rPr>
            </w:pPr>
            <w:r w:rsidRPr="00335E76">
              <w:rPr>
                <w:rFonts w:cs="Arial"/>
                <w:b/>
                <w:bCs/>
              </w:rPr>
              <w:t>Current status:</w:t>
            </w:r>
            <w:r>
              <w:rPr>
                <w:rFonts w:cs="Arial"/>
              </w:rPr>
              <w:t xml:space="preserve"> Agreed</w:t>
            </w:r>
          </w:p>
          <w:p w14:paraId="6106E923" w14:textId="77777777" w:rsidR="00162436" w:rsidRDefault="00162436" w:rsidP="00162436">
            <w:pPr>
              <w:rPr>
                <w:rFonts w:eastAsia="Batang" w:cs="Arial"/>
                <w:lang w:eastAsia="ko-KR"/>
              </w:rPr>
            </w:pPr>
            <w:r>
              <w:rPr>
                <w:rFonts w:eastAsia="Batang" w:cs="Arial"/>
                <w:lang w:eastAsia="ko-KR"/>
              </w:rPr>
              <w:t>Revision of C1-215892</w:t>
            </w:r>
          </w:p>
          <w:p w14:paraId="612ADE72" w14:textId="77777777" w:rsidR="00162436" w:rsidRDefault="00162436" w:rsidP="00162436">
            <w:pPr>
              <w:rPr>
                <w:rFonts w:eastAsia="Batang" w:cs="Arial"/>
                <w:lang w:eastAsia="ko-KR"/>
              </w:rPr>
            </w:pPr>
          </w:p>
          <w:p w14:paraId="44A4A97C" w14:textId="77777777" w:rsidR="00162436" w:rsidRDefault="00162436" w:rsidP="00162436">
            <w:pPr>
              <w:rPr>
                <w:rFonts w:eastAsia="Batang" w:cs="Arial"/>
                <w:lang w:eastAsia="ko-KR"/>
              </w:rPr>
            </w:pPr>
            <w:r>
              <w:rPr>
                <w:rFonts w:eastAsia="Batang" w:cs="Arial"/>
                <w:lang w:eastAsia="ko-KR"/>
              </w:rPr>
              <w:t>------------------------------------------------------</w:t>
            </w:r>
          </w:p>
          <w:p w14:paraId="7C06CD5D" w14:textId="77777777" w:rsidR="00162436" w:rsidRDefault="00162436" w:rsidP="00162436">
            <w:pPr>
              <w:rPr>
                <w:rFonts w:eastAsia="Batang" w:cs="Arial"/>
                <w:lang w:eastAsia="ko-KR"/>
              </w:rPr>
            </w:pPr>
            <w:r>
              <w:rPr>
                <w:rFonts w:eastAsia="Batang" w:cs="Arial"/>
                <w:lang w:eastAsia="ko-KR"/>
              </w:rPr>
              <w:t>Sapan, Tuesday, 15:18</w:t>
            </w:r>
          </w:p>
          <w:p w14:paraId="2C016864" w14:textId="77777777" w:rsidR="00162436" w:rsidRDefault="00162436" w:rsidP="00162436">
            <w:pPr>
              <w:rPr>
                <w:rFonts w:eastAsia="Batang" w:cs="Arial"/>
                <w:lang w:eastAsia="ko-KR"/>
              </w:rPr>
            </w:pPr>
            <w:r>
              <w:rPr>
                <w:rFonts w:eastAsia="Batang" w:cs="Arial"/>
                <w:lang w:eastAsia="ko-KR"/>
              </w:rPr>
              <w:t>Revision required</w:t>
            </w:r>
          </w:p>
          <w:p w14:paraId="4D0E84B1" w14:textId="77777777" w:rsidR="00162436" w:rsidRDefault="00162436" w:rsidP="00162436">
            <w:pPr>
              <w:rPr>
                <w:rFonts w:eastAsia="Batang" w:cs="Arial"/>
                <w:lang w:eastAsia="ko-KR"/>
              </w:rPr>
            </w:pPr>
          </w:p>
          <w:p w14:paraId="41055544" w14:textId="77777777" w:rsidR="00162436" w:rsidRDefault="00162436" w:rsidP="00162436">
            <w:pPr>
              <w:rPr>
                <w:rFonts w:eastAsia="Batang" w:cs="Arial"/>
                <w:lang w:eastAsia="ko-KR"/>
              </w:rPr>
            </w:pPr>
            <w:r>
              <w:rPr>
                <w:rFonts w:eastAsia="Batang" w:cs="Arial"/>
                <w:lang w:eastAsia="ko-KR"/>
              </w:rPr>
              <w:t>Chen, Wednesday, 12:02</w:t>
            </w:r>
          </w:p>
          <w:p w14:paraId="04A4D8D0" w14:textId="77777777" w:rsidR="00162436" w:rsidRDefault="00162436" w:rsidP="00162436">
            <w:pPr>
              <w:rPr>
                <w:rFonts w:eastAsia="Batang" w:cs="Arial"/>
                <w:lang w:eastAsia="ko-KR"/>
              </w:rPr>
            </w:pPr>
            <w:r>
              <w:rPr>
                <w:rFonts w:eastAsia="Batang" w:cs="Arial"/>
                <w:lang w:eastAsia="ko-KR"/>
              </w:rPr>
              <w:t>Provides draft revision</w:t>
            </w:r>
          </w:p>
          <w:p w14:paraId="644E7896" w14:textId="77777777" w:rsidR="00162436" w:rsidRDefault="00162436" w:rsidP="00162436">
            <w:pPr>
              <w:rPr>
                <w:rFonts w:eastAsia="Batang" w:cs="Arial"/>
                <w:lang w:eastAsia="ko-KR"/>
              </w:rPr>
            </w:pPr>
          </w:p>
        </w:tc>
      </w:tr>
      <w:tr w:rsidR="00162436" w:rsidRPr="00D95972" w14:paraId="704AEE8A" w14:textId="77777777" w:rsidTr="00EF07C7">
        <w:tc>
          <w:tcPr>
            <w:tcW w:w="976" w:type="dxa"/>
            <w:tcBorders>
              <w:top w:val="nil"/>
              <w:left w:val="thinThickThinSmallGap" w:sz="24" w:space="0" w:color="auto"/>
              <w:bottom w:val="nil"/>
            </w:tcBorders>
            <w:shd w:val="clear" w:color="auto" w:fill="auto"/>
          </w:tcPr>
          <w:p w14:paraId="42F9098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6EE9E0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B31A8FE" w14:textId="16A0F489" w:rsidR="00162436" w:rsidRPr="00D95972" w:rsidRDefault="00162436" w:rsidP="00162436">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FFFF00"/>
          </w:tcPr>
          <w:p w14:paraId="6B2CFD6D" w14:textId="775C45F0" w:rsidR="00162436" w:rsidRPr="00D95972" w:rsidRDefault="00162436" w:rsidP="00162436">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380320D4" w14:textId="29F406BE"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0F43F3" w14:textId="11B378EC" w:rsidR="00162436" w:rsidRPr="00D95972" w:rsidRDefault="00162436" w:rsidP="00162436">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3B846" w14:textId="77777777" w:rsidR="00162436" w:rsidRDefault="00162436" w:rsidP="00162436">
            <w:pPr>
              <w:rPr>
                <w:rFonts w:cs="Arial"/>
              </w:rPr>
            </w:pPr>
            <w:r w:rsidRPr="00335E76">
              <w:rPr>
                <w:rFonts w:cs="Arial"/>
                <w:b/>
                <w:bCs/>
              </w:rPr>
              <w:t>Current status:</w:t>
            </w:r>
            <w:r>
              <w:rPr>
                <w:rFonts w:cs="Arial"/>
              </w:rPr>
              <w:t xml:space="preserve"> Agreed</w:t>
            </w:r>
          </w:p>
          <w:p w14:paraId="2D32BDAB" w14:textId="77777777" w:rsidR="00162436" w:rsidRDefault="00162436" w:rsidP="00162436">
            <w:pPr>
              <w:rPr>
                <w:rFonts w:eastAsia="Batang" w:cs="Arial"/>
                <w:lang w:eastAsia="ko-KR"/>
              </w:rPr>
            </w:pPr>
            <w:r>
              <w:rPr>
                <w:rFonts w:eastAsia="Batang" w:cs="Arial"/>
                <w:lang w:eastAsia="ko-KR"/>
              </w:rPr>
              <w:t>Revision of C1-215896</w:t>
            </w:r>
          </w:p>
          <w:p w14:paraId="0EA30AFD" w14:textId="77777777" w:rsidR="00162436" w:rsidRDefault="00162436" w:rsidP="00162436">
            <w:pPr>
              <w:rPr>
                <w:rFonts w:eastAsia="Batang" w:cs="Arial"/>
                <w:lang w:eastAsia="ko-KR"/>
              </w:rPr>
            </w:pPr>
          </w:p>
          <w:p w14:paraId="1FE9326D" w14:textId="77777777" w:rsidR="00162436" w:rsidRDefault="00162436" w:rsidP="00162436">
            <w:pPr>
              <w:rPr>
                <w:rFonts w:eastAsia="Batang" w:cs="Arial"/>
                <w:lang w:eastAsia="ko-KR"/>
              </w:rPr>
            </w:pPr>
            <w:r>
              <w:rPr>
                <w:rFonts w:eastAsia="Batang" w:cs="Arial"/>
                <w:lang w:eastAsia="ko-KR"/>
              </w:rPr>
              <w:t>---------------------------------------------------</w:t>
            </w:r>
          </w:p>
          <w:p w14:paraId="50404102" w14:textId="77777777" w:rsidR="00162436" w:rsidRDefault="00162436" w:rsidP="00162436">
            <w:pPr>
              <w:rPr>
                <w:rFonts w:eastAsia="Batang" w:cs="Arial"/>
                <w:lang w:eastAsia="ko-KR"/>
              </w:rPr>
            </w:pPr>
            <w:r>
              <w:rPr>
                <w:rFonts w:eastAsia="Batang" w:cs="Arial"/>
                <w:lang w:eastAsia="ko-KR"/>
              </w:rPr>
              <w:t>Sapan, Tuesday, 15:26</w:t>
            </w:r>
          </w:p>
          <w:p w14:paraId="4C0AD985" w14:textId="77777777" w:rsidR="00162436" w:rsidRDefault="00162436" w:rsidP="00162436">
            <w:pPr>
              <w:rPr>
                <w:rFonts w:eastAsia="Batang" w:cs="Arial"/>
                <w:lang w:eastAsia="ko-KR"/>
              </w:rPr>
            </w:pPr>
            <w:r>
              <w:rPr>
                <w:rFonts w:eastAsia="Batang" w:cs="Arial"/>
                <w:lang w:eastAsia="ko-KR"/>
              </w:rPr>
              <w:t>Revision required</w:t>
            </w:r>
          </w:p>
          <w:p w14:paraId="57479D74" w14:textId="77777777" w:rsidR="00162436" w:rsidRDefault="00162436" w:rsidP="00162436">
            <w:pPr>
              <w:rPr>
                <w:rFonts w:eastAsia="Batang" w:cs="Arial"/>
                <w:lang w:eastAsia="ko-KR"/>
              </w:rPr>
            </w:pPr>
          </w:p>
          <w:p w14:paraId="717058AF" w14:textId="77777777" w:rsidR="00162436" w:rsidRDefault="00162436" w:rsidP="00162436">
            <w:pPr>
              <w:rPr>
                <w:rFonts w:eastAsia="Batang" w:cs="Arial"/>
                <w:lang w:eastAsia="ko-KR"/>
              </w:rPr>
            </w:pPr>
            <w:r>
              <w:rPr>
                <w:rFonts w:eastAsia="Batang" w:cs="Arial"/>
                <w:lang w:eastAsia="ko-KR"/>
              </w:rPr>
              <w:t>Chen, Wednesday, 12:06</w:t>
            </w:r>
          </w:p>
          <w:p w14:paraId="7E0720D7" w14:textId="77777777" w:rsidR="00162436" w:rsidRDefault="00162436" w:rsidP="00162436">
            <w:pPr>
              <w:rPr>
                <w:rFonts w:eastAsia="Batang" w:cs="Arial"/>
                <w:lang w:eastAsia="ko-KR"/>
              </w:rPr>
            </w:pPr>
            <w:r>
              <w:rPr>
                <w:rFonts w:eastAsia="Batang" w:cs="Arial"/>
                <w:lang w:eastAsia="ko-KR"/>
              </w:rPr>
              <w:t>Provides draft revision</w:t>
            </w:r>
          </w:p>
          <w:p w14:paraId="283ABBFF" w14:textId="77777777" w:rsidR="00162436" w:rsidRPr="00D95972" w:rsidRDefault="00162436" w:rsidP="00162436">
            <w:pPr>
              <w:rPr>
                <w:rFonts w:eastAsia="Batang" w:cs="Arial"/>
                <w:lang w:eastAsia="ko-KR"/>
              </w:rPr>
            </w:pPr>
          </w:p>
        </w:tc>
      </w:tr>
      <w:tr w:rsidR="0016243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330BA6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F6ABB27" w14:textId="3BA303D1"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1B0D171A" w14:textId="416F3475"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603BF08C" w14:textId="0E85E35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162436" w:rsidRPr="00D95972" w:rsidRDefault="00162436" w:rsidP="00162436">
            <w:pPr>
              <w:rPr>
                <w:rFonts w:eastAsia="Batang" w:cs="Arial"/>
                <w:lang w:eastAsia="ko-KR"/>
              </w:rPr>
            </w:pPr>
          </w:p>
        </w:tc>
      </w:tr>
      <w:tr w:rsidR="0016243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ED8888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3F9CAB5"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03DD453"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F0739E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162436" w:rsidRPr="00D95972" w:rsidRDefault="00162436" w:rsidP="00162436">
            <w:pPr>
              <w:rPr>
                <w:rFonts w:eastAsia="Batang" w:cs="Arial"/>
                <w:lang w:eastAsia="ko-KR"/>
              </w:rPr>
            </w:pPr>
          </w:p>
        </w:tc>
      </w:tr>
      <w:tr w:rsidR="0016243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40AB62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9FBA63B"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F31EDD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97E8F5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162436" w:rsidRPr="00D95972" w:rsidRDefault="00162436" w:rsidP="00162436">
            <w:pPr>
              <w:rPr>
                <w:rFonts w:eastAsia="Batang" w:cs="Arial"/>
                <w:lang w:eastAsia="ko-KR"/>
              </w:rPr>
            </w:pPr>
          </w:p>
        </w:tc>
      </w:tr>
      <w:tr w:rsidR="00162436"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162436" w:rsidRPr="00D95972" w:rsidRDefault="00162436" w:rsidP="00162436">
            <w:pPr>
              <w:rPr>
                <w:rFonts w:cs="Arial"/>
              </w:rPr>
            </w:pPr>
            <w:r>
              <w:t>eEDGE_5GC</w:t>
            </w:r>
          </w:p>
        </w:tc>
        <w:tc>
          <w:tcPr>
            <w:tcW w:w="1088" w:type="dxa"/>
            <w:tcBorders>
              <w:top w:val="single" w:sz="4" w:space="0" w:color="auto"/>
              <w:bottom w:val="single" w:sz="4" w:space="0" w:color="auto"/>
            </w:tcBorders>
          </w:tcPr>
          <w:p w14:paraId="76BC0F90"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27ADF921"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73B45C6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162436" w:rsidRDefault="00162436" w:rsidP="00162436">
            <w:r w:rsidRPr="002276A6">
              <w:t xml:space="preserve">CT Aspects of 5G </w:t>
            </w:r>
            <w:proofErr w:type="spellStart"/>
            <w:r w:rsidRPr="002276A6">
              <w:t>eEDGE</w:t>
            </w:r>
            <w:proofErr w:type="spellEnd"/>
          </w:p>
          <w:p w14:paraId="279956E5" w14:textId="77777777" w:rsidR="00162436" w:rsidRDefault="00162436" w:rsidP="00162436">
            <w:pPr>
              <w:rPr>
                <w:rFonts w:eastAsia="Batang" w:cs="Arial"/>
                <w:color w:val="000000"/>
                <w:lang w:eastAsia="ko-KR"/>
              </w:rPr>
            </w:pPr>
          </w:p>
          <w:p w14:paraId="40A76369" w14:textId="77777777" w:rsidR="00162436" w:rsidRPr="00D95972" w:rsidRDefault="00162436" w:rsidP="00162436">
            <w:pPr>
              <w:rPr>
                <w:rFonts w:eastAsia="Batang" w:cs="Arial"/>
                <w:color w:val="000000"/>
                <w:lang w:eastAsia="ko-KR"/>
              </w:rPr>
            </w:pPr>
          </w:p>
          <w:p w14:paraId="709D9346" w14:textId="77777777" w:rsidR="00162436" w:rsidRPr="00D95972" w:rsidRDefault="00162436" w:rsidP="00162436">
            <w:pPr>
              <w:rPr>
                <w:rFonts w:eastAsia="Batang" w:cs="Arial"/>
                <w:lang w:eastAsia="ko-KR"/>
              </w:rPr>
            </w:pPr>
          </w:p>
        </w:tc>
      </w:tr>
      <w:tr w:rsidR="00162436" w:rsidRPr="00D95972" w14:paraId="1C8D03EE" w14:textId="77777777" w:rsidTr="000562C3">
        <w:tc>
          <w:tcPr>
            <w:tcW w:w="976" w:type="dxa"/>
            <w:tcBorders>
              <w:top w:val="nil"/>
              <w:left w:val="thinThickThinSmallGap" w:sz="24" w:space="0" w:color="auto"/>
              <w:bottom w:val="nil"/>
            </w:tcBorders>
            <w:shd w:val="clear" w:color="auto" w:fill="auto"/>
          </w:tcPr>
          <w:p w14:paraId="69EDF65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9107B7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85C5FFD" w14:textId="114ACCE4" w:rsidR="00162436" w:rsidRPr="00D95972" w:rsidRDefault="00162436" w:rsidP="00162436">
            <w:pPr>
              <w:overflowPunct/>
              <w:autoSpaceDE/>
              <w:autoSpaceDN/>
              <w:adjustRightInd/>
              <w:textAlignment w:val="auto"/>
              <w:rPr>
                <w:rFonts w:cs="Arial"/>
                <w:lang w:val="en-US"/>
              </w:rPr>
            </w:pPr>
            <w:hyperlink r:id="rId275" w:history="1">
              <w:r>
                <w:rPr>
                  <w:rStyle w:val="Hyperlink"/>
                </w:rPr>
                <w:t>C1-215972</w:t>
              </w:r>
            </w:hyperlink>
          </w:p>
        </w:tc>
        <w:tc>
          <w:tcPr>
            <w:tcW w:w="4191" w:type="dxa"/>
            <w:gridSpan w:val="3"/>
            <w:tcBorders>
              <w:top w:val="single" w:sz="4" w:space="0" w:color="auto"/>
              <w:bottom w:val="single" w:sz="4" w:space="0" w:color="auto"/>
            </w:tcBorders>
            <w:shd w:val="clear" w:color="auto" w:fill="auto"/>
          </w:tcPr>
          <w:p w14:paraId="4ADB40C1" w14:textId="6FFCE4A3" w:rsidR="00162436" w:rsidRPr="00D95972" w:rsidRDefault="00162436" w:rsidP="0016243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58500FC4" w14:textId="53DC314F"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279C260" w14:textId="415C7359" w:rsidR="00162436" w:rsidRPr="00D95972" w:rsidRDefault="00162436" w:rsidP="001624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4228D20" w14:textId="0913FB8C" w:rsidR="00162436" w:rsidRPr="00D95972" w:rsidRDefault="00162436" w:rsidP="00162436">
            <w:pPr>
              <w:rPr>
                <w:rFonts w:eastAsia="Batang" w:cs="Arial"/>
                <w:lang w:eastAsia="ko-KR"/>
              </w:rPr>
            </w:pPr>
            <w:r>
              <w:rPr>
                <w:rFonts w:eastAsia="Batang" w:cs="Arial"/>
                <w:lang w:eastAsia="ko-KR"/>
              </w:rPr>
              <w:t>Noted</w:t>
            </w:r>
          </w:p>
        </w:tc>
      </w:tr>
      <w:tr w:rsidR="00162436" w:rsidRPr="00D95972" w14:paraId="5157B058" w14:textId="77777777" w:rsidTr="005C623E">
        <w:tc>
          <w:tcPr>
            <w:tcW w:w="976" w:type="dxa"/>
            <w:tcBorders>
              <w:top w:val="nil"/>
              <w:left w:val="thinThickThinSmallGap" w:sz="24" w:space="0" w:color="auto"/>
              <w:bottom w:val="nil"/>
            </w:tcBorders>
            <w:shd w:val="clear" w:color="auto" w:fill="auto"/>
          </w:tcPr>
          <w:p w14:paraId="02A2F51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0A0114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7C46A13" w14:textId="563B6A6E" w:rsidR="00162436" w:rsidRPr="00D95972" w:rsidRDefault="00162436" w:rsidP="00162436">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FFFF00"/>
          </w:tcPr>
          <w:p w14:paraId="2526471A" w14:textId="1D91CDB0" w:rsidR="00162436" w:rsidRPr="00D95972" w:rsidRDefault="00162436" w:rsidP="00162436">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48826F03" w14:textId="7D8C8CB6" w:rsidR="00162436" w:rsidRPr="00D95972" w:rsidRDefault="00162436" w:rsidP="0016243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EE99344" w14:textId="13FF0FAA" w:rsidR="00162436" w:rsidRPr="00D95972" w:rsidRDefault="00162436" w:rsidP="00162436">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144A1" w14:textId="77777777" w:rsidR="00162436" w:rsidRDefault="00162436" w:rsidP="00162436">
            <w:pPr>
              <w:rPr>
                <w:rFonts w:cs="Arial"/>
              </w:rPr>
            </w:pPr>
            <w:r w:rsidRPr="00335E76">
              <w:rPr>
                <w:rFonts w:cs="Arial"/>
                <w:b/>
                <w:bCs/>
              </w:rPr>
              <w:t>Current status:</w:t>
            </w:r>
            <w:r>
              <w:rPr>
                <w:rFonts w:cs="Arial"/>
              </w:rPr>
              <w:t xml:space="preserve"> Agreed</w:t>
            </w:r>
          </w:p>
          <w:p w14:paraId="3B08B5D0" w14:textId="77777777" w:rsidR="00162436" w:rsidRDefault="00162436" w:rsidP="00162436">
            <w:pPr>
              <w:rPr>
                <w:rFonts w:eastAsia="Batang" w:cs="Arial"/>
                <w:lang w:eastAsia="ko-KR"/>
              </w:rPr>
            </w:pPr>
            <w:r>
              <w:rPr>
                <w:rFonts w:eastAsia="Batang" w:cs="Arial"/>
                <w:lang w:eastAsia="ko-KR"/>
              </w:rPr>
              <w:t>Revision of C1-215867</w:t>
            </w:r>
          </w:p>
          <w:p w14:paraId="5833CA39" w14:textId="77777777" w:rsidR="00162436" w:rsidRDefault="00162436" w:rsidP="00162436">
            <w:pPr>
              <w:rPr>
                <w:rFonts w:eastAsia="Batang" w:cs="Arial"/>
                <w:lang w:eastAsia="ko-KR"/>
              </w:rPr>
            </w:pPr>
          </w:p>
          <w:p w14:paraId="55E1C87E" w14:textId="77777777" w:rsidR="00162436" w:rsidRDefault="00162436" w:rsidP="00162436">
            <w:pPr>
              <w:rPr>
                <w:rFonts w:eastAsia="Batang" w:cs="Arial"/>
                <w:lang w:eastAsia="ko-KR"/>
              </w:rPr>
            </w:pPr>
            <w:r>
              <w:rPr>
                <w:rFonts w:eastAsia="Batang" w:cs="Arial"/>
                <w:lang w:eastAsia="ko-KR"/>
              </w:rPr>
              <w:t>-------------------------------------------------------</w:t>
            </w:r>
          </w:p>
          <w:p w14:paraId="51D5772B" w14:textId="77777777" w:rsidR="00162436" w:rsidRDefault="00162436" w:rsidP="00162436">
            <w:pPr>
              <w:rPr>
                <w:rFonts w:eastAsia="Batang" w:cs="Arial"/>
                <w:lang w:eastAsia="ko-KR"/>
              </w:rPr>
            </w:pPr>
            <w:r>
              <w:rPr>
                <w:rFonts w:eastAsia="Batang" w:cs="Arial"/>
                <w:lang w:eastAsia="ko-KR"/>
              </w:rPr>
              <w:t>Ivo, Monday, 8:37</w:t>
            </w:r>
          </w:p>
          <w:p w14:paraId="05498DF5" w14:textId="77777777" w:rsidR="00162436" w:rsidRDefault="00162436" w:rsidP="00162436">
            <w:pPr>
              <w:rPr>
                <w:rFonts w:eastAsia="Batang" w:cs="Arial"/>
                <w:lang w:eastAsia="ko-KR"/>
              </w:rPr>
            </w:pPr>
            <w:r>
              <w:rPr>
                <w:rFonts w:eastAsia="Batang" w:cs="Arial"/>
                <w:lang w:eastAsia="ko-KR"/>
              </w:rPr>
              <w:t>Revision required</w:t>
            </w:r>
          </w:p>
          <w:p w14:paraId="71D7A19B" w14:textId="77777777" w:rsidR="00162436" w:rsidRDefault="00162436" w:rsidP="00162436">
            <w:pPr>
              <w:rPr>
                <w:rFonts w:eastAsia="Batang" w:cs="Arial"/>
                <w:lang w:eastAsia="ko-KR"/>
              </w:rPr>
            </w:pPr>
          </w:p>
          <w:p w14:paraId="785F9A96" w14:textId="77777777" w:rsidR="00162436" w:rsidRDefault="00162436" w:rsidP="00162436">
            <w:pPr>
              <w:rPr>
                <w:rFonts w:eastAsia="Batang" w:cs="Arial"/>
                <w:lang w:eastAsia="ko-KR"/>
              </w:rPr>
            </w:pPr>
            <w:r>
              <w:rPr>
                <w:rFonts w:eastAsia="Batang" w:cs="Arial"/>
                <w:lang w:eastAsia="ko-KR"/>
              </w:rPr>
              <w:t>Lazaros, Tuesday, 15:09</w:t>
            </w:r>
          </w:p>
          <w:p w14:paraId="06BA6043" w14:textId="77777777" w:rsidR="00162436" w:rsidRDefault="00162436" w:rsidP="00162436">
            <w:pPr>
              <w:rPr>
                <w:rFonts w:eastAsia="Batang" w:cs="Arial"/>
                <w:lang w:eastAsia="ko-KR"/>
              </w:rPr>
            </w:pPr>
            <w:r>
              <w:rPr>
                <w:rFonts w:eastAsia="Batang" w:cs="Arial"/>
                <w:lang w:eastAsia="ko-KR"/>
              </w:rPr>
              <w:t>Revision required</w:t>
            </w:r>
          </w:p>
          <w:p w14:paraId="370B8FE1" w14:textId="77777777" w:rsidR="00162436" w:rsidRDefault="00162436" w:rsidP="00162436">
            <w:pPr>
              <w:rPr>
                <w:rFonts w:eastAsia="Batang" w:cs="Arial"/>
                <w:lang w:eastAsia="ko-KR"/>
              </w:rPr>
            </w:pPr>
          </w:p>
          <w:p w14:paraId="519B84A7" w14:textId="77777777" w:rsidR="00162436" w:rsidRDefault="00162436" w:rsidP="00162436">
            <w:pPr>
              <w:rPr>
                <w:rFonts w:eastAsia="Batang" w:cs="Arial"/>
                <w:lang w:eastAsia="ko-KR"/>
              </w:rPr>
            </w:pPr>
            <w:r>
              <w:rPr>
                <w:rFonts w:eastAsia="Batang" w:cs="Arial"/>
                <w:lang w:eastAsia="ko-KR"/>
              </w:rPr>
              <w:t>Sunghoon, Wednesday, 3:06</w:t>
            </w:r>
          </w:p>
          <w:p w14:paraId="563CD34F" w14:textId="77777777" w:rsidR="00162436" w:rsidRDefault="00162436" w:rsidP="00162436">
            <w:pPr>
              <w:rPr>
                <w:rFonts w:eastAsia="Batang" w:cs="Arial"/>
                <w:lang w:eastAsia="ko-KR"/>
              </w:rPr>
            </w:pPr>
            <w:r>
              <w:rPr>
                <w:rFonts w:eastAsia="Batang" w:cs="Arial"/>
                <w:lang w:eastAsia="ko-KR"/>
              </w:rPr>
              <w:t>Provides draft revision</w:t>
            </w:r>
          </w:p>
          <w:p w14:paraId="768352F7" w14:textId="77777777" w:rsidR="00162436" w:rsidRDefault="00162436" w:rsidP="00162436">
            <w:pPr>
              <w:rPr>
                <w:rFonts w:eastAsia="Batang" w:cs="Arial"/>
                <w:lang w:eastAsia="ko-KR"/>
              </w:rPr>
            </w:pPr>
          </w:p>
          <w:p w14:paraId="2712C2B2" w14:textId="77777777" w:rsidR="00162436" w:rsidRDefault="00162436" w:rsidP="00162436">
            <w:pPr>
              <w:rPr>
                <w:rFonts w:eastAsia="Batang" w:cs="Arial"/>
                <w:lang w:eastAsia="ko-KR"/>
              </w:rPr>
            </w:pPr>
            <w:r>
              <w:rPr>
                <w:rFonts w:eastAsia="Batang" w:cs="Arial"/>
                <w:lang w:eastAsia="ko-KR"/>
              </w:rPr>
              <w:t>Ivo, Wednesday, 4:00</w:t>
            </w:r>
          </w:p>
          <w:p w14:paraId="15C3EEF9" w14:textId="77777777" w:rsidR="00162436" w:rsidRDefault="00162436" w:rsidP="00162436">
            <w:pPr>
              <w:rPr>
                <w:rFonts w:eastAsia="Batang" w:cs="Arial"/>
                <w:lang w:eastAsia="ko-KR"/>
              </w:rPr>
            </w:pPr>
            <w:r>
              <w:rPr>
                <w:rFonts w:eastAsia="Batang" w:cs="Arial"/>
                <w:lang w:eastAsia="ko-KR"/>
              </w:rPr>
              <w:t>Ok with draft revision</w:t>
            </w:r>
          </w:p>
          <w:p w14:paraId="18B384CD" w14:textId="77777777" w:rsidR="00162436" w:rsidRDefault="00162436" w:rsidP="00162436">
            <w:pPr>
              <w:rPr>
                <w:rFonts w:eastAsia="Batang" w:cs="Arial"/>
                <w:lang w:eastAsia="ko-KR"/>
              </w:rPr>
            </w:pPr>
          </w:p>
          <w:p w14:paraId="39FA64BF" w14:textId="77777777" w:rsidR="00162436" w:rsidRDefault="00162436" w:rsidP="00162436">
            <w:pPr>
              <w:rPr>
                <w:rFonts w:eastAsia="Batang" w:cs="Arial"/>
                <w:lang w:eastAsia="ko-KR"/>
              </w:rPr>
            </w:pPr>
            <w:r>
              <w:rPr>
                <w:rFonts w:eastAsia="Batang" w:cs="Arial"/>
                <w:lang w:eastAsia="ko-KR"/>
              </w:rPr>
              <w:t>Lazaros, Wednesday, 17:59</w:t>
            </w:r>
          </w:p>
          <w:p w14:paraId="55F7B6AC" w14:textId="77777777" w:rsidR="00162436" w:rsidRDefault="00162436" w:rsidP="00162436">
            <w:pPr>
              <w:rPr>
                <w:rFonts w:eastAsia="Batang" w:cs="Arial"/>
                <w:lang w:eastAsia="ko-KR"/>
              </w:rPr>
            </w:pPr>
            <w:r>
              <w:rPr>
                <w:rFonts w:eastAsia="Batang" w:cs="Arial"/>
                <w:lang w:eastAsia="ko-KR"/>
              </w:rPr>
              <w:t>Revision required</w:t>
            </w:r>
          </w:p>
          <w:p w14:paraId="277868C2" w14:textId="77777777" w:rsidR="00162436" w:rsidRPr="00D95972" w:rsidRDefault="00162436" w:rsidP="00162436">
            <w:pPr>
              <w:rPr>
                <w:rFonts w:eastAsia="Batang" w:cs="Arial"/>
                <w:lang w:eastAsia="ko-KR"/>
              </w:rPr>
            </w:pPr>
          </w:p>
        </w:tc>
      </w:tr>
      <w:tr w:rsidR="00162436" w:rsidRPr="00D95972" w14:paraId="61737D6F" w14:textId="77777777" w:rsidTr="00416D87">
        <w:tc>
          <w:tcPr>
            <w:tcW w:w="976" w:type="dxa"/>
            <w:tcBorders>
              <w:top w:val="nil"/>
              <w:left w:val="thinThickThinSmallGap" w:sz="24" w:space="0" w:color="auto"/>
              <w:bottom w:val="nil"/>
            </w:tcBorders>
            <w:shd w:val="clear" w:color="auto" w:fill="auto"/>
          </w:tcPr>
          <w:p w14:paraId="2C14FFF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CAC014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DB96E70" w14:textId="231C5EB7" w:rsidR="00162436" w:rsidRPr="00D95972" w:rsidRDefault="00162436" w:rsidP="00162436">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FFFF00"/>
          </w:tcPr>
          <w:p w14:paraId="3DCE8545" w14:textId="1BAB4629" w:rsidR="00162436" w:rsidRPr="00D95972" w:rsidRDefault="00162436" w:rsidP="00162436">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36DB85F4" w14:textId="14AF476C" w:rsidR="00162436" w:rsidRPr="00D95972" w:rsidRDefault="00162436" w:rsidP="0016243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AEABF9" w14:textId="2353BA60" w:rsidR="00162436" w:rsidRPr="00D95972" w:rsidRDefault="00162436" w:rsidP="00162436">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76E2" w14:textId="77777777" w:rsidR="00162436" w:rsidRDefault="00162436" w:rsidP="00162436">
            <w:pPr>
              <w:rPr>
                <w:rFonts w:cs="Arial"/>
              </w:rPr>
            </w:pPr>
            <w:r w:rsidRPr="00335E76">
              <w:rPr>
                <w:rFonts w:cs="Arial"/>
                <w:b/>
                <w:bCs/>
              </w:rPr>
              <w:t>Current status:</w:t>
            </w:r>
            <w:r>
              <w:rPr>
                <w:rFonts w:cs="Arial"/>
              </w:rPr>
              <w:t xml:space="preserve"> Agreed</w:t>
            </w:r>
          </w:p>
          <w:p w14:paraId="5E21BAEE" w14:textId="77777777" w:rsidR="00162436" w:rsidRDefault="00162436" w:rsidP="00162436">
            <w:pPr>
              <w:rPr>
                <w:rFonts w:eastAsia="Batang" w:cs="Arial"/>
                <w:lang w:eastAsia="ko-KR"/>
              </w:rPr>
            </w:pPr>
            <w:r>
              <w:rPr>
                <w:rFonts w:eastAsia="Batang" w:cs="Arial"/>
                <w:lang w:eastAsia="ko-KR"/>
              </w:rPr>
              <w:t>Revision of C1-215868</w:t>
            </w:r>
          </w:p>
          <w:p w14:paraId="4F0D364B" w14:textId="77777777" w:rsidR="00162436" w:rsidRDefault="00162436" w:rsidP="00162436">
            <w:pPr>
              <w:rPr>
                <w:rFonts w:eastAsia="Batang" w:cs="Arial"/>
                <w:lang w:eastAsia="ko-KR"/>
              </w:rPr>
            </w:pPr>
          </w:p>
          <w:p w14:paraId="48E8C26C" w14:textId="77777777" w:rsidR="00162436" w:rsidRDefault="00162436" w:rsidP="00162436">
            <w:pPr>
              <w:rPr>
                <w:rFonts w:eastAsia="Batang" w:cs="Arial"/>
                <w:lang w:eastAsia="ko-KR"/>
              </w:rPr>
            </w:pPr>
            <w:r>
              <w:rPr>
                <w:rFonts w:eastAsia="Batang" w:cs="Arial"/>
                <w:lang w:eastAsia="ko-KR"/>
              </w:rPr>
              <w:t>-----------------------------------------------------</w:t>
            </w:r>
          </w:p>
          <w:p w14:paraId="247787A5" w14:textId="77777777" w:rsidR="00162436" w:rsidRDefault="00162436" w:rsidP="00162436">
            <w:pPr>
              <w:rPr>
                <w:rFonts w:eastAsia="Batang" w:cs="Arial"/>
                <w:lang w:eastAsia="ko-KR"/>
              </w:rPr>
            </w:pPr>
            <w:r>
              <w:rPr>
                <w:rFonts w:eastAsia="Batang" w:cs="Arial"/>
                <w:lang w:eastAsia="ko-KR"/>
              </w:rPr>
              <w:t>Lazaros, Monday, 2:06</w:t>
            </w:r>
          </w:p>
          <w:p w14:paraId="189B99B0" w14:textId="77777777" w:rsidR="00162436" w:rsidRDefault="00162436" w:rsidP="00162436">
            <w:pPr>
              <w:rPr>
                <w:rFonts w:eastAsia="Batang" w:cs="Arial"/>
                <w:lang w:eastAsia="ko-KR"/>
              </w:rPr>
            </w:pPr>
            <w:r>
              <w:rPr>
                <w:rFonts w:eastAsia="Batang" w:cs="Arial"/>
                <w:lang w:eastAsia="ko-KR"/>
              </w:rPr>
              <w:t>Revision required</w:t>
            </w:r>
          </w:p>
          <w:p w14:paraId="2463B920" w14:textId="77777777" w:rsidR="00162436" w:rsidRDefault="00162436" w:rsidP="00162436">
            <w:pPr>
              <w:rPr>
                <w:rFonts w:eastAsia="Batang" w:cs="Arial"/>
                <w:lang w:eastAsia="ko-KR"/>
              </w:rPr>
            </w:pPr>
          </w:p>
          <w:p w14:paraId="20C1BF58" w14:textId="77777777" w:rsidR="00162436" w:rsidRDefault="00162436" w:rsidP="00162436">
            <w:pPr>
              <w:rPr>
                <w:rFonts w:eastAsia="Batang" w:cs="Arial"/>
                <w:lang w:eastAsia="ko-KR"/>
              </w:rPr>
            </w:pPr>
            <w:r>
              <w:rPr>
                <w:rFonts w:eastAsia="Batang" w:cs="Arial"/>
                <w:lang w:eastAsia="ko-KR"/>
              </w:rPr>
              <w:t>Ivo, Monday, 8:37</w:t>
            </w:r>
          </w:p>
          <w:p w14:paraId="43D647B8" w14:textId="77777777" w:rsidR="00162436" w:rsidRDefault="00162436" w:rsidP="00162436">
            <w:pPr>
              <w:rPr>
                <w:rFonts w:eastAsia="Batang" w:cs="Arial"/>
                <w:lang w:eastAsia="ko-KR"/>
              </w:rPr>
            </w:pPr>
            <w:r>
              <w:rPr>
                <w:rFonts w:eastAsia="Batang" w:cs="Arial"/>
                <w:lang w:eastAsia="ko-KR"/>
              </w:rPr>
              <w:t>Revision required</w:t>
            </w:r>
          </w:p>
          <w:p w14:paraId="0E8A32E4" w14:textId="77777777" w:rsidR="00162436" w:rsidRDefault="00162436" w:rsidP="00162436">
            <w:pPr>
              <w:rPr>
                <w:rFonts w:eastAsia="Batang" w:cs="Arial"/>
                <w:lang w:eastAsia="ko-KR"/>
              </w:rPr>
            </w:pPr>
          </w:p>
          <w:p w14:paraId="66CF0E85" w14:textId="77777777" w:rsidR="00162436" w:rsidRDefault="00162436" w:rsidP="00162436">
            <w:pPr>
              <w:rPr>
                <w:rFonts w:eastAsia="Batang" w:cs="Arial"/>
                <w:lang w:eastAsia="ko-KR"/>
              </w:rPr>
            </w:pPr>
            <w:r>
              <w:rPr>
                <w:rFonts w:eastAsia="Batang" w:cs="Arial"/>
                <w:lang w:eastAsia="ko-KR"/>
              </w:rPr>
              <w:t>Sunghoon, Tuesday, 3:01</w:t>
            </w:r>
          </w:p>
          <w:p w14:paraId="306CFF46" w14:textId="77777777" w:rsidR="00162436" w:rsidRDefault="00162436" w:rsidP="00162436">
            <w:pPr>
              <w:rPr>
                <w:rFonts w:eastAsia="Batang" w:cs="Arial"/>
                <w:lang w:eastAsia="ko-KR"/>
              </w:rPr>
            </w:pPr>
            <w:r>
              <w:rPr>
                <w:rFonts w:eastAsia="Batang" w:cs="Arial"/>
                <w:lang w:eastAsia="ko-KR"/>
              </w:rPr>
              <w:t>Responds to Lazaros</w:t>
            </w:r>
          </w:p>
          <w:p w14:paraId="6089FD0A" w14:textId="77777777" w:rsidR="00162436" w:rsidRDefault="00162436" w:rsidP="00162436">
            <w:pPr>
              <w:rPr>
                <w:rFonts w:eastAsia="Batang" w:cs="Arial"/>
                <w:lang w:eastAsia="ko-KR"/>
              </w:rPr>
            </w:pPr>
          </w:p>
          <w:p w14:paraId="28BD55F4" w14:textId="77777777" w:rsidR="00162436" w:rsidRDefault="00162436" w:rsidP="00162436">
            <w:pPr>
              <w:rPr>
                <w:rFonts w:eastAsia="Batang" w:cs="Arial"/>
                <w:lang w:eastAsia="ko-KR"/>
              </w:rPr>
            </w:pPr>
            <w:r>
              <w:rPr>
                <w:rFonts w:eastAsia="Batang" w:cs="Arial"/>
                <w:lang w:eastAsia="ko-KR"/>
              </w:rPr>
              <w:t>Sunghoon, Tuesday, 3:49</w:t>
            </w:r>
          </w:p>
          <w:p w14:paraId="02974C02" w14:textId="77777777" w:rsidR="00162436" w:rsidRDefault="00162436" w:rsidP="00162436">
            <w:pPr>
              <w:rPr>
                <w:rFonts w:eastAsia="Batang" w:cs="Arial"/>
                <w:lang w:eastAsia="ko-KR"/>
              </w:rPr>
            </w:pPr>
            <w:r>
              <w:rPr>
                <w:rFonts w:eastAsia="Batang" w:cs="Arial"/>
                <w:lang w:eastAsia="ko-KR"/>
              </w:rPr>
              <w:t>Responds to Ivo</w:t>
            </w:r>
          </w:p>
          <w:p w14:paraId="014B9E74" w14:textId="77777777" w:rsidR="00162436" w:rsidRDefault="00162436" w:rsidP="00162436">
            <w:pPr>
              <w:rPr>
                <w:rFonts w:eastAsia="Batang" w:cs="Arial"/>
                <w:lang w:eastAsia="ko-KR"/>
              </w:rPr>
            </w:pPr>
          </w:p>
          <w:p w14:paraId="4D0A84AF" w14:textId="77777777" w:rsidR="00162436" w:rsidRDefault="00162436" w:rsidP="00162436">
            <w:pPr>
              <w:rPr>
                <w:rFonts w:eastAsia="Batang" w:cs="Arial"/>
                <w:lang w:eastAsia="ko-KR"/>
              </w:rPr>
            </w:pPr>
            <w:r>
              <w:rPr>
                <w:rFonts w:eastAsia="Batang" w:cs="Arial"/>
                <w:lang w:eastAsia="ko-KR"/>
              </w:rPr>
              <w:t>Ivo, Tuesday, 17:26</w:t>
            </w:r>
          </w:p>
          <w:p w14:paraId="2791156C" w14:textId="77777777" w:rsidR="00162436" w:rsidRDefault="00162436" w:rsidP="00162436">
            <w:pPr>
              <w:rPr>
                <w:rFonts w:eastAsia="Batang" w:cs="Arial"/>
                <w:lang w:eastAsia="ko-KR"/>
              </w:rPr>
            </w:pPr>
            <w:r>
              <w:rPr>
                <w:rFonts w:eastAsia="Batang" w:cs="Arial"/>
                <w:lang w:eastAsia="ko-KR"/>
              </w:rPr>
              <w:t>Responds to Sunghoon</w:t>
            </w:r>
          </w:p>
          <w:p w14:paraId="03EF8D88" w14:textId="77777777" w:rsidR="00162436" w:rsidRDefault="00162436" w:rsidP="00162436">
            <w:pPr>
              <w:rPr>
                <w:rFonts w:eastAsia="Batang" w:cs="Arial"/>
                <w:lang w:eastAsia="ko-KR"/>
              </w:rPr>
            </w:pPr>
          </w:p>
          <w:p w14:paraId="18153DDA" w14:textId="77777777" w:rsidR="00162436" w:rsidRDefault="00162436" w:rsidP="00162436">
            <w:pPr>
              <w:rPr>
                <w:rFonts w:eastAsia="Batang" w:cs="Arial"/>
                <w:lang w:eastAsia="ko-KR"/>
              </w:rPr>
            </w:pPr>
            <w:r>
              <w:rPr>
                <w:rFonts w:eastAsia="Batang" w:cs="Arial"/>
                <w:lang w:eastAsia="ko-KR"/>
              </w:rPr>
              <w:t>Sunghoon, Wednesday, 3:14</w:t>
            </w:r>
          </w:p>
          <w:p w14:paraId="01F28474" w14:textId="77777777" w:rsidR="00162436" w:rsidRDefault="00162436" w:rsidP="00162436">
            <w:pPr>
              <w:rPr>
                <w:rFonts w:eastAsia="Batang" w:cs="Arial"/>
                <w:lang w:eastAsia="ko-KR"/>
              </w:rPr>
            </w:pPr>
            <w:r>
              <w:rPr>
                <w:rFonts w:eastAsia="Batang" w:cs="Arial"/>
                <w:lang w:eastAsia="ko-KR"/>
              </w:rPr>
              <w:t>Provides draft revision</w:t>
            </w:r>
          </w:p>
          <w:p w14:paraId="4FD008B7" w14:textId="77777777" w:rsidR="00162436" w:rsidRDefault="00162436" w:rsidP="00162436">
            <w:pPr>
              <w:rPr>
                <w:rFonts w:eastAsia="Batang" w:cs="Arial"/>
                <w:lang w:eastAsia="ko-KR"/>
              </w:rPr>
            </w:pPr>
          </w:p>
          <w:p w14:paraId="7AEB459F" w14:textId="77777777" w:rsidR="00162436" w:rsidRDefault="00162436" w:rsidP="00162436">
            <w:pPr>
              <w:rPr>
                <w:rFonts w:eastAsia="Batang" w:cs="Arial"/>
                <w:lang w:eastAsia="ko-KR"/>
              </w:rPr>
            </w:pPr>
            <w:r>
              <w:rPr>
                <w:rFonts w:eastAsia="Batang" w:cs="Arial"/>
                <w:lang w:eastAsia="ko-KR"/>
              </w:rPr>
              <w:t>Ivo, Wednesday, 4:02</w:t>
            </w:r>
          </w:p>
          <w:p w14:paraId="2EDAE03F" w14:textId="77777777" w:rsidR="00162436" w:rsidRDefault="00162436" w:rsidP="00162436">
            <w:pPr>
              <w:rPr>
                <w:rFonts w:eastAsia="Batang" w:cs="Arial"/>
                <w:lang w:eastAsia="ko-KR"/>
              </w:rPr>
            </w:pPr>
            <w:r>
              <w:rPr>
                <w:rFonts w:eastAsia="Batang" w:cs="Arial"/>
                <w:lang w:eastAsia="ko-KR"/>
              </w:rPr>
              <w:t>Revision required</w:t>
            </w:r>
          </w:p>
          <w:p w14:paraId="1DD9918D" w14:textId="77777777" w:rsidR="00162436" w:rsidRDefault="00162436" w:rsidP="00162436">
            <w:pPr>
              <w:rPr>
                <w:rFonts w:eastAsia="Batang" w:cs="Arial"/>
                <w:lang w:eastAsia="ko-KR"/>
              </w:rPr>
            </w:pPr>
          </w:p>
          <w:p w14:paraId="3EB19EB2" w14:textId="77777777" w:rsidR="00162436" w:rsidRDefault="00162436" w:rsidP="00162436">
            <w:pPr>
              <w:rPr>
                <w:rFonts w:eastAsia="Batang" w:cs="Arial"/>
                <w:lang w:eastAsia="ko-KR"/>
              </w:rPr>
            </w:pPr>
            <w:r>
              <w:rPr>
                <w:rFonts w:eastAsia="Batang" w:cs="Arial"/>
                <w:lang w:eastAsia="ko-KR"/>
              </w:rPr>
              <w:t>Lazaros, Wednesday, 18:00</w:t>
            </w:r>
          </w:p>
          <w:p w14:paraId="3F21EFA7" w14:textId="77777777" w:rsidR="00162436" w:rsidRDefault="00162436" w:rsidP="00162436">
            <w:pPr>
              <w:rPr>
                <w:rFonts w:eastAsia="Batang" w:cs="Arial"/>
                <w:lang w:eastAsia="ko-KR"/>
              </w:rPr>
            </w:pPr>
            <w:r>
              <w:rPr>
                <w:rFonts w:eastAsia="Batang" w:cs="Arial"/>
                <w:lang w:eastAsia="ko-KR"/>
              </w:rPr>
              <w:t>Revision required</w:t>
            </w:r>
          </w:p>
          <w:p w14:paraId="13F39D1B" w14:textId="77777777" w:rsidR="00162436" w:rsidRDefault="00162436" w:rsidP="00162436">
            <w:pPr>
              <w:rPr>
                <w:rFonts w:eastAsia="Batang" w:cs="Arial"/>
                <w:lang w:eastAsia="ko-KR"/>
              </w:rPr>
            </w:pPr>
          </w:p>
          <w:p w14:paraId="03DEDA92" w14:textId="77777777" w:rsidR="00162436" w:rsidRDefault="00162436" w:rsidP="00162436">
            <w:pPr>
              <w:rPr>
                <w:rFonts w:eastAsia="Batang" w:cs="Arial"/>
                <w:lang w:eastAsia="ko-KR"/>
              </w:rPr>
            </w:pPr>
            <w:r>
              <w:rPr>
                <w:rFonts w:eastAsia="Batang" w:cs="Arial"/>
                <w:lang w:eastAsia="ko-KR"/>
              </w:rPr>
              <w:t>Sunghoon, Thursday, 2:11</w:t>
            </w:r>
          </w:p>
          <w:p w14:paraId="1773CAA3" w14:textId="77777777" w:rsidR="00162436" w:rsidRDefault="00162436" w:rsidP="00162436">
            <w:pPr>
              <w:rPr>
                <w:rFonts w:eastAsia="Batang" w:cs="Arial"/>
                <w:lang w:eastAsia="ko-KR"/>
              </w:rPr>
            </w:pPr>
            <w:r>
              <w:rPr>
                <w:rFonts w:eastAsia="Batang" w:cs="Arial"/>
                <w:lang w:eastAsia="ko-KR"/>
              </w:rPr>
              <w:t>Provides draft revision</w:t>
            </w:r>
          </w:p>
          <w:p w14:paraId="5031A083" w14:textId="77777777" w:rsidR="00162436" w:rsidRDefault="00162436" w:rsidP="00162436">
            <w:pPr>
              <w:rPr>
                <w:rFonts w:eastAsia="Batang" w:cs="Arial"/>
                <w:lang w:eastAsia="ko-KR"/>
              </w:rPr>
            </w:pPr>
          </w:p>
          <w:p w14:paraId="1AE79E81" w14:textId="77777777" w:rsidR="00162436" w:rsidRDefault="00162436" w:rsidP="00162436">
            <w:pPr>
              <w:rPr>
                <w:rFonts w:eastAsia="Batang" w:cs="Arial"/>
                <w:lang w:eastAsia="ko-KR"/>
              </w:rPr>
            </w:pPr>
            <w:r>
              <w:rPr>
                <w:rFonts w:eastAsia="Batang" w:cs="Arial"/>
                <w:lang w:eastAsia="ko-KR"/>
              </w:rPr>
              <w:t>Lazaros, Thursday, 8:13</w:t>
            </w:r>
          </w:p>
          <w:p w14:paraId="42B87755" w14:textId="77777777" w:rsidR="00162436" w:rsidRDefault="00162436" w:rsidP="00162436">
            <w:pPr>
              <w:rPr>
                <w:rFonts w:eastAsia="Batang" w:cs="Arial"/>
                <w:lang w:eastAsia="ko-KR"/>
              </w:rPr>
            </w:pPr>
            <w:r>
              <w:rPr>
                <w:rFonts w:eastAsia="Batang" w:cs="Arial"/>
                <w:lang w:eastAsia="ko-KR"/>
              </w:rPr>
              <w:t>Revision required</w:t>
            </w:r>
          </w:p>
          <w:p w14:paraId="39C6C1C2" w14:textId="77777777" w:rsidR="00162436" w:rsidRDefault="00162436" w:rsidP="00162436">
            <w:pPr>
              <w:rPr>
                <w:rFonts w:eastAsia="Batang" w:cs="Arial"/>
                <w:lang w:eastAsia="ko-KR"/>
              </w:rPr>
            </w:pPr>
          </w:p>
          <w:p w14:paraId="19040D11" w14:textId="77777777" w:rsidR="00162436" w:rsidRDefault="00162436" w:rsidP="00162436">
            <w:pPr>
              <w:rPr>
                <w:rFonts w:eastAsia="Batang" w:cs="Arial"/>
                <w:lang w:eastAsia="ko-KR"/>
              </w:rPr>
            </w:pPr>
            <w:r>
              <w:rPr>
                <w:rFonts w:eastAsia="Batang" w:cs="Arial"/>
                <w:lang w:eastAsia="ko-KR"/>
              </w:rPr>
              <w:t>Sunghoon, Thursday, 8:32</w:t>
            </w:r>
          </w:p>
          <w:p w14:paraId="4B75F3A2" w14:textId="77777777" w:rsidR="00162436" w:rsidRDefault="00162436" w:rsidP="00162436">
            <w:pPr>
              <w:rPr>
                <w:rFonts w:eastAsia="Batang" w:cs="Arial"/>
                <w:lang w:eastAsia="ko-KR"/>
              </w:rPr>
            </w:pPr>
            <w:r>
              <w:rPr>
                <w:rFonts w:eastAsia="Batang" w:cs="Arial"/>
                <w:lang w:eastAsia="ko-KR"/>
              </w:rPr>
              <w:t>Agrees with Lazaros’ comments</w:t>
            </w:r>
          </w:p>
          <w:p w14:paraId="07105902" w14:textId="77777777" w:rsidR="00162436" w:rsidRDefault="00162436" w:rsidP="00162436">
            <w:pPr>
              <w:rPr>
                <w:rFonts w:eastAsia="Batang" w:cs="Arial"/>
                <w:lang w:eastAsia="ko-KR"/>
              </w:rPr>
            </w:pPr>
          </w:p>
          <w:p w14:paraId="19335C53" w14:textId="77777777" w:rsidR="00162436" w:rsidRDefault="00162436" w:rsidP="00162436">
            <w:pPr>
              <w:rPr>
                <w:rFonts w:eastAsia="Batang" w:cs="Arial"/>
                <w:lang w:eastAsia="ko-KR"/>
              </w:rPr>
            </w:pPr>
            <w:r>
              <w:rPr>
                <w:rFonts w:eastAsia="Batang" w:cs="Arial"/>
                <w:lang w:eastAsia="ko-KR"/>
              </w:rPr>
              <w:t>Christian, Thursday, 8:45</w:t>
            </w:r>
          </w:p>
          <w:p w14:paraId="62699146" w14:textId="77777777" w:rsidR="00162436" w:rsidRDefault="00162436" w:rsidP="00162436">
            <w:pPr>
              <w:rPr>
                <w:rFonts w:eastAsia="Batang" w:cs="Arial"/>
                <w:lang w:eastAsia="ko-KR"/>
              </w:rPr>
            </w:pPr>
            <w:r>
              <w:rPr>
                <w:rFonts w:eastAsia="Batang" w:cs="Arial"/>
                <w:lang w:eastAsia="ko-KR"/>
              </w:rPr>
              <w:t>Agrees with Lazaros’ comments</w:t>
            </w:r>
          </w:p>
          <w:p w14:paraId="38F9C7D1" w14:textId="77777777" w:rsidR="00162436" w:rsidRPr="00D95972" w:rsidRDefault="00162436" w:rsidP="00162436">
            <w:pPr>
              <w:rPr>
                <w:rFonts w:eastAsia="Batang" w:cs="Arial"/>
                <w:lang w:eastAsia="ko-KR"/>
              </w:rPr>
            </w:pPr>
          </w:p>
        </w:tc>
      </w:tr>
      <w:tr w:rsidR="00162436" w:rsidRPr="00D95972" w14:paraId="6EFF5D58" w14:textId="77777777" w:rsidTr="009A18CD">
        <w:tc>
          <w:tcPr>
            <w:tcW w:w="976" w:type="dxa"/>
            <w:tcBorders>
              <w:top w:val="nil"/>
              <w:left w:val="thinThickThinSmallGap" w:sz="24" w:space="0" w:color="auto"/>
              <w:bottom w:val="nil"/>
            </w:tcBorders>
            <w:shd w:val="clear" w:color="auto" w:fill="auto"/>
          </w:tcPr>
          <w:p w14:paraId="5209EAF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188E76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C21CE5A" w14:textId="478D1214" w:rsidR="00162436" w:rsidRPr="00D95972" w:rsidRDefault="00162436" w:rsidP="00162436">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FFFF00"/>
          </w:tcPr>
          <w:p w14:paraId="17F64989" w14:textId="09FB570B" w:rsidR="00162436" w:rsidRPr="00D95972" w:rsidRDefault="00162436" w:rsidP="00162436">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5E6FC364" w14:textId="0A47094E"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7BD22" w14:textId="623CB3AD" w:rsidR="00162436" w:rsidRPr="00D95972" w:rsidRDefault="00162436" w:rsidP="00162436">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77DE4" w14:textId="77777777" w:rsidR="00162436" w:rsidRDefault="00162436" w:rsidP="00162436">
            <w:pPr>
              <w:rPr>
                <w:rFonts w:cs="Arial"/>
              </w:rPr>
            </w:pPr>
            <w:r w:rsidRPr="00335E76">
              <w:rPr>
                <w:rFonts w:cs="Arial"/>
                <w:b/>
                <w:bCs/>
              </w:rPr>
              <w:t>Current status:</w:t>
            </w:r>
            <w:r>
              <w:rPr>
                <w:rFonts w:cs="Arial"/>
              </w:rPr>
              <w:t xml:space="preserve"> Agreed</w:t>
            </w:r>
          </w:p>
          <w:p w14:paraId="4DC5D27B" w14:textId="77777777" w:rsidR="00162436" w:rsidRDefault="00162436" w:rsidP="00162436">
            <w:pPr>
              <w:rPr>
                <w:rFonts w:eastAsia="Batang" w:cs="Arial"/>
                <w:lang w:eastAsia="ko-KR"/>
              </w:rPr>
            </w:pPr>
            <w:r>
              <w:rPr>
                <w:rFonts w:eastAsia="Batang" w:cs="Arial"/>
                <w:lang w:eastAsia="ko-KR"/>
              </w:rPr>
              <w:t>Revision of C1-216005</w:t>
            </w:r>
          </w:p>
          <w:p w14:paraId="3928A255" w14:textId="77777777" w:rsidR="00162436" w:rsidRDefault="00162436" w:rsidP="00162436">
            <w:pPr>
              <w:rPr>
                <w:rFonts w:eastAsia="Batang" w:cs="Arial"/>
                <w:lang w:eastAsia="ko-KR"/>
              </w:rPr>
            </w:pPr>
          </w:p>
          <w:p w14:paraId="66E87510" w14:textId="77777777" w:rsidR="00162436" w:rsidRDefault="00162436" w:rsidP="00162436">
            <w:pPr>
              <w:rPr>
                <w:rFonts w:eastAsia="Batang" w:cs="Arial"/>
                <w:lang w:eastAsia="ko-KR"/>
              </w:rPr>
            </w:pPr>
            <w:r>
              <w:rPr>
                <w:rFonts w:eastAsia="Batang" w:cs="Arial"/>
                <w:lang w:eastAsia="ko-KR"/>
              </w:rPr>
              <w:t>---------------------------------------------------</w:t>
            </w:r>
          </w:p>
          <w:p w14:paraId="7EDFCD03" w14:textId="77777777" w:rsidR="00162436" w:rsidRDefault="00162436" w:rsidP="00162436">
            <w:pPr>
              <w:rPr>
                <w:rFonts w:eastAsia="Batang" w:cs="Arial"/>
                <w:lang w:eastAsia="ko-KR"/>
              </w:rPr>
            </w:pPr>
            <w:r>
              <w:rPr>
                <w:rFonts w:eastAsia="Batang" w:cs="Arial"/>
                <w:lang w:eastAsia="ko-KR"/>
              </w:rPr>
              <w:t>Ivo, Monday, 8:37</w:t>
            </w:r>
          </w:p>
          <w:p w14:paraId="6AC8E300" w14:textId="77777777" w:rsidR="00162436" w:rsidRDefault="00162436" w:rsidP="00162436">
            <w:pPr>
              <w:rPr>
                <w:rFonts w:eastAsia="Batang" w:cs="Arial"/>
                <w:lang w:eastAsia="ko-KR"/>
              </w:rPr>
            </w:pPr>
            <w:r>
              <w:rPr>
                <w:rFonts w:eastAsia="Batang" w:cs="Arial"/>
                <w:lang w:eastAsia="ko-KR"/>
              </w:rPr>
              <w:t>Revision required</w:t>
            </w:r>
          </w:p>
          <w:p w14:paraId="37B95B08" w14:textId="77777777" w:rsidR="00162436" w:rsidRDefault="00162436" w:rsidP="00162436">
            <w:pPr>
              <w:rPr>
                <w:rFonts w:eastAsia="Batang" w:cs="Arial"/>
                <w:lang w:eastAsia="ko-KR"/>
              </w:rPr>
            </w:pPr>
          </w:p>
          <w:p w14:paraId="5CE60843" w14:textId="77777777" w:rsidR="00162436" w:rsidRDefault="00162436" w:rsidP="00162436">
            <w:pPr>
              <w:rPr>
                <w:rFonts w:eastAsia="Batang" w:cs="Arial"/>
                <w:lang w:eastAsia="ko-KR"/>
              </w:rPr>
            </w:pPr>
            <w:r>
              <w:rPr>
                <w:rFonts w:eastAsia="Batang" w:cs="Arial"/>
                <w:lang w:eastAsia="ko-KR"/>
              </w:rPr>
              <w:t>Lazaros, Wednesday, 18:29</w:t>
            </w:r>
          </w:p>
          <w:p w14:paraId="7FD7E1AE" w14:textId="77777777" w:rsidR="00162436" w:rsidRDefault="00162436" w:rsidP="00162436">
            <w:pPr>
              <w:rPr>
                <w:rFonts w:eastAsia="Batang" w:cs="Arial"/>
                <w:lang w:eastAsia="ko-KR"/>
              </w:rPr>
            </w:pPr>
            <w:r>
              <w:rPr>
                <w:rFonts w:eastAsia="Batang" w:cs="Arial"/>
                <w:lang w:eastAsia="ko-KR"/>
              </w:rPr>
              <w:t>Provides draft revision</w:t>
            </w:r>
          </w:p>
          <w:p w14:paraId="3E0F60BF" w14:textId="77777777" w:rsidR="00162436" w:rsidRPr="00D95972" w:rsidRDefault="00162436" w:rsidP="00162436">
            <w:pPr>
              <w:rPr>
                <w:rFonts w:eastAsia="Batang" w:cs="Arial"/>
                <w:lang w:eastAsia="ko-KR"/>
              </w:rPr>
            </w:pPr>
          </w:p>
        </w:tc>
      </w:tr>
      <w:tr w:rsidR="00162436" w:rsidRPr="00D95972" w14:paraId="2F9DAC0D" w14:textId="77777777" w:rsidTr="009A18CD">
        <w:tc>
          <w:tcPr>
            <w:tcW w:w="976" w:type="dxa"/>
            <w:tcBorders>
              <w:top w:val="nil"/>
              <w:left w:val="thinThickThinSmallGap" w:sz="24" w:space="0" w:color="auto"/>
              <w:bottom w:val="nil"/>
            </w:tcBorders>
            <w:shd w:val="clear" w:color="auto" w:fill="auto"/>
          </w:tcPr>
          <w:p w14:paraId="6DF64C6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CDD854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94EAC76" w14:textId="17F9CD45" w:rsidR="00162436" w:rsidRPr="00D95972" w:rsidRDefault="00162436" w:rsidP="00162436">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FFFF00"/>
          </w:tcPr>
          <w:p w14:paraId="5A3B297F" w14:textId="654489AF" w:rsidR="00162436" w:rsidRPr="00D95972" w:rsidRDefault="00162436" w:rsidP="00162436">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2AB3C614" w14:textId="1162F291"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C2B80B" w14:textId="1C005F0C" w:rsidR="00162436" w:rsidRPr="00D95972" w:rsidRDefault="00162436" w:rsidP="00162436">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59BC" w14:textId="77777777" w:rsidR="00162436" w:rsidRDefault="00162436" w:rsidP="00162436">
            <w:pPr>
              <w:rPr>
                <w:rFonts w:cs="Arial"/>
              </w:rPr>
            </w:pPr>
            <w:r w:rsidRPr="00335E76">
              <w:rPr>
                <w:rFonts w:cs="Arial"/>
                <w:b/>
                <w:bCs/>
              </w:rPr>
              <w:t>Current status:</w:t>
            </w:r>
            <w:r>
              <w:rPr>
                <w:rFonts w:cs="Arial"/>
              </w:rPr>
              <w:t xml:space="preserve"> Agreed</w:t>
            </w:r>
          </w:p>
          <w:p w14:paraId="554B15F1" w14:textId="77777777" w:rsidR="00162436" w:rsidRDefault="00162436" w:rsidP="00162436">
            <w:pPr>
              <w:rPr>
                <w:rFonts w:eastAsia="Batang" w:cs="Arial"/>
                <w:lang w:eastAsia="ko-KR"/>
              </w:rPr>
            </w:pPr>
            <w:r>
              <w:rPr>
                <w:rFonts w:eastAsia="Batang" w:cs="Arial"/>
                <w:lang w:eastAsia="ko-KR"/>
              </w:rPr>
              <w:t>Revision of C1-216006</w:t>
            </w:r>
          </w:p>
          <w:p w14:paraId="3C959C70" w14:textId="77777777" w:rsidR="00162436" w:rsidRDefault="00162436" w:rsidP="00162436">
            <w:pPr>
              <w:rPr>
                <w:rFonts w:eastAsia="Batang" w:cs="Arial"/>
                <w:lang w:eastAsia="ko-KR"/>
              </w:rPr>
            </w:pPr>
          </w:p>
          <w:p w14:paraId="529F3F04" w14:textId="77777777" w:rsidR="00162436" w:rsidRDefault="00162436" w:rsidP="00162436">
            <w:pPr>
              <w:rPr>
                <w:rFonts w:eastAsia="Batang" w:cs="Arial"/>
                <w:lang w:eastAsia="ko-KR"/>
              </w:rPr>
            </w:pPr>
            <w:r>
              <w:rPr>
                <w:rFonts w:eastAsia="Batang" w:cs="Arial"/>
                <w:lang w:eastAsia="ko-KR"/>
              </w:rPr>
              <w:t>-------------------------------------------------</w:t>
            </w:r>
          </w:p>
          <w:p w14:paraId="42415D7C" w14:textId="77777777" w:rsidR="00162436" w:rsidRDefault="00162436" w:rsidP="00162436">
            <w:pPr>
              <w:rPr>
                <w:rFonts w:eastAsia="Batang" w:cs="Arial"/>
                <w:lang w:eastAsia="ko-KR"/>
              </w:rPr>
            </w:pPr>
            <w:r>
              <w:rPr>
                <w:rFonts w:eastAsia="Batang" w:cs="Arial"/>
                <w:lang w:eastAsia="ko-KR"/>
              </w:rPr>
              <w:t>Sunghoon, Monday, 6:45</w:t>
            </w:r>
          </w:p>
          <w:p w14:paraId="60AC4080" w14:textId="77777777" w:rsidR="00162436" w:rsidRDefault="00162436" w:rsidP="00162436">
            <w:pPr>
              <w:rPr>
                <w:rFonts w:eastAsia="Batang" w:cs="Arial"/>
                <w:lang w:eastAsia="ko-KR"/>
              </w:rPr>
            </w:pPr>
            <w:r>
              <w:rPr>
                <w:rFonts w:eastAsia="Batang" w:cs="Arial"/>
                <w:lang w:eastAsia="ko-KR"/>
              </w:rPr>
              <w:t>Revision required</w:t>
            </w:r>
          </w:p>
          <w:p w14:paraId="4B336244" w14:textId="77777777" w:rsidR="00162436" w:rsidRDefault="00162436" w:rsidP="00162436">
            <w:pPr>
              <w:rPr>
                <w:rFonts w:eastAsia="Batang" w:cs="Arial"/>
                <w:lang w:eastAsia="ko-KR"/>
              </w:rPr>
            </w:pPr>
          </w:p>
          <w:p w14:paraId="0D4D9689" w14:textId="77777777" w:rsidR="00162436" w:rsidRDefault="00162436" w:rsidP="00162436">
            <w:pPr>
              <w:rPr>
                <w:rFonts w:eastAsia="Batang" w:cs="Arial"/>
                <w:lang w:eastAsia="ko-KR"/>
              </w:rPr>
            </w:pPr>
            <w:r>
              <w:rPr>
                <w:rFonts w:eastAsia="Batang" w:cs="Arial"/>
                <w:lang w:eastAsia="ko-KR"/>
              </w:rPr>
              <w:t>Ivo, Monday, 8:37</w:t>
            </w:r>
          </w:p>
          <w:p w14:paraId="7494B259" w14:textId="77777777" w:rsidR="00162436" w:rsidRDefault="00162436" w:rsidP="00162436">
            <w:pPr>
              <w:rPr>
                <w:rFonts w:eastAsia="Batang" w:cs="Arial"/>
                <w:lang w:eastAsia="ko-KR"/>
              </w:rPr>
            </w:pPr>
            <w:r>
              <w:rPr>
                <w:rFonts w:eastAsia="Batang" w:cs="Arial"/>
                <w:lang w:eastAsia="ko-KR"/>
              </w:rPr>
              <w:t>Revision required</w:t>
            </w:r>
          </w:p>
          <w:p w14:paraId="078B0376" w14:textId="77777777" w:rsidR="00162436" w:rsidRDefault="00162436" w:rsidP="00162436">
            <w:pPr>
              <w:rPr>
                <w:rFonts w:eastAsia="Batang" w:cs="Arial"/>
                <w:lang w:eastAsia="ko-KR"/>
              </w:rPr>
            </w:pPr>
          </w:p>
          <w:p w14:paraId="7B10748B" w14:textId="77777777" w:rsidR="00162436" w:rsidRDefault="00162436" w:rsidP="00162436">
            <w:pPr>
              <w:rPr>
                <w:rFonts w:eastAsia="Batang" w:cs="Arial"/>
                <w:lang w:eastAsia="ko-KR"/>
              </w:rPr>
            </w:pPr>
            <w:r>
              <w:rPr>
                <w:rFonts w:eastAsia="Batang" w:cs="Arial"/>
                <w:lang w:eastAsia="ko-KR"/>
              </w:rPr>
              <w:t>Lazaros, Wednesday, 20:33</w:t>
            </w:r>
          </w:p>
          <w:p w14:paraId="4153FEEB" w14:textId="77777777" w:rsidR="00162436" w:rsidRDefault="00162436" w:rsidP="00162436">
            <w:pPr>
              <w:rPr>
                <w:rFonts w:eastAsia="Batang" w:cs="Arial"/>
                <w:lang w:eastAsia="ko-KR"/>
              </w:rPr>
            </w:pPr>
            <w:r>
              <w:rPr>
                <w:rFonts w:eastAsia="Batang" w:cs="Arial"/>
                <w:lang w:eastAsia="ko-KR"/>
              </w:rPr>
              <w:t>Provides draft revision</w:t>
            </w:r>
          </w:p>
          <w:p w14:paraId="421B627A" w14:textId="77777777" w:rsidR="00162436" w:rsidRPr="00D95972" w:rsidRDefault="00162436" w:rsidP="00162436">
            <w:pPr>
              <w:rPr>
                <w:rFonts w:eastAsia="Batang" w:cs="Arial"/>
                <w:lang w:eastAsia="ko-KR"/>
              </w:rPr>
            </w:pPr>
          </w:p>
        </w:tc>
      </w:tr>
      <w:tr w:rsidR="00162436" w:rsidRPr="00D95972" w14:paraId="02EC92D9" w14:textId="77777777" w:rsidTr="009A18CD">
        <w:tc>
          <w:tcPr>
            <w:tcW w:w="976" w:type="dxa"/>
            <w:tcBorders>
              <w:top w:val="nil"/>
              <w:left w:val="thinThickThinSmallGap" w:sz="24" w:space="0" w:color="auto"/>
              <w:bottom w:val="nil"/>
            </w:tcBorders>
            <w:shd w:val="clear" w:color="auto" w:fill="auto"/>
          </w:tcPr>
          <w:p w14:paraId="37199AC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C5495B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3FFA4BC" w14:textId="4E67521D" w:rsidR="00162436" w:rsidRPr="00D95972" w:rsidRDefault="00162436" w:rsidP="00162436">
            <w:pPr>
              <w:overflowPunct/>
              <w:autoSpaceDE/>
              <w:autoSpaceDN/>
              <w:adjustRightInd/>
              <w:textAlignment w:val="auto"/>
              <w:rPr>
                <w:rFonts w:cs="Arial"/>
                <w:lang w:val="en-US"/>
              </w:rPr>
            </w:pPr>
            <w:r w:rsidRPr="00C318F1">
              <w:t>C1-216</w:t>
            </w:r>
            <w:r>
              <w:t>282</w:t>
            </w:r>
          </w:p>
        </w:tc>
        <w:tc>
          <w:tcPr>
            <w:tcW w:w="4191" w:type="dxa"/>
            <w:gridSpan w:val="3"/>
            <w:tcBorders>
              <w:top w:val="single" w:sz="4" w:space="0" w:color="auto"/>
              <w:bottom w:val="single" w:sz="4" w:space="0" w:color="auto"/>
            </w:tcBorders>
            <w:shd w:val="clear" w:color="auto" w:fill="FFFF00"/>
          </w:tcPr>
          <w:p w14:paraId="015F7679" w14:textId="6CC60D15" w:rsidR="00162436" w:rsidRPr="00D95972" w:rsidRDefault="00162436" w:rsidP="0016243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4650BFF2" w14:textId="04F0C3B6"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08567" w14:textId="2390D1F2" w:rsidR="00162436" w:rsidRPr="00D95972" w:rsidRDefault="00162436" w:rsidP="00162436">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06D33" w14:textId="77777777" w:rsidR="00162436" w:rsidRDefault="00162436" w:rsidP="00162436">
            <w:pPr>
              <w:rPr>
                <w:rFonts w:cs="Arial"/>
              </w:rPr>
            </w:pPr>
            <w:r w:rsidRPr="00335E76">
              <w:rPr>
                <w:rFonts w:cs="Arial"/>
                <w:b/>
                <w:bCs/>
              </w:rPr>
              <w:t>Current status:</w:t>
            </w:r>
            <w:r>
              <w:rPr>
                <w:rFonts w:cs="Arial"/>
              </w:rPr>
              <w:t xml:space="preserve"> Agreed</w:t>
            </w:r>
          </w:p>
          <w:p w14:paraId="05D2E691" w14:textId="77777777" w:rsidR="00162436" w:rsidRDefault="00162436" w:rsidP="00162436">
            <w:pPr>
              <w:rPr>
                <w:rFonts w:eastAsia="Batang" w:cs="Arial"/>
                <w:lang w:eastAsia="ko-KR"/>
              </w:rPr>
            </w:pPr>
            <w:r>
              <w:rPr>
                <w:rFonts w:eastAsia="Batang" w:cs="Arial"/>
                <w:lang w:eastAsia="ko-KR"/>
              </w:rPr>
              <w:t>Revision of C1-216007</w:t>
            </w:r>
          </w:p>
          <w:p w14:paraId="06E3FE41" w14:textId="77777777" w:rsidR="00162436" w:rsidRDefault="00162436" w:rsidP="00162436">
            <w:pPr>
              <w:rPr>
                <w:rFonts w:eastAsia="Batang" w:cs="Arial"/>
                <w:lang w:eastAsia="ko-KR"/>
              </w:rPr>
            </w:pPr>
          </w:p>
          <w:p w14:paraId="739DB237" w14:textId="77777777" w:rsidR="00162436" w:rsidRDefault="00162436" w:rsidP="00162436">
            <w:pPr>
              <w:rPr>
                <w:rFonts w:eastAsia="Batang" w:cs="Arial"/>
                <w:lang w:eastAsia="ko-KR"/>
              </w:rPr>
            </w:pPr>
            <w:r>
              <w:rPr>
                <w:rFonts w:eastAsia="Batang" w:cs="Arial"/>
                <w:lang w:eastAsia="ko-KR"/>
              </w:rPr>
              <w:t>-------------------------------------------------</w:t>
            </w:r>
          </w:p>
          <w:p w14:paraId="03CAE770" w14:textId="77777777" w:rsidR="00162436" w:rsidRDefault="00162436" w:rsidP="00162436">
            <w:pPr>
              <w:rPr>
                <w:rFonts w:eastAsia="Batang" w:cs="Arial"/>
                <w:lang w:eastAsia="ko-KR"/>
              </w:rPr>
            </w:pPr>
            <w:r>
              <w:rPr>
                <w:rFonts w:eastAsia="Batang" w:cs="Arial"/>
                <w:lang w:eastAsia="ko-KR"/>
              </w:rPr>
              <w:t>Sunghoon, Monday, 6:46</w:t>
            </w:r>
          </w:p>
          <w:p w14:paraId="1A1D661E" w14:textId="77777777" w:rsidR="00162436" w:rsidRDefault="00162436" w:rsidP="00162436">
            <w:pPr>
              <w:rPr>
                <w:rFonts w:eastAsia="Batang" w:cs="Arial"/>
                <w:lang w:eastAsia="ko-KR"/>
              </w:rPr>
            </w:pPr>
            <w:r>
              <w:rPr>
                <w:rFonts w:eastAsia="Batang" w:cs="Arial"/>
                <w:lang w:eastAsia="ko-KR"/>
              </w:rPr>
              <w:t>Revision required</w:t>
            </w:r>
          </w:p>
          <w:p w14:paraId="74E349BD" w14:textId="77777777" w:rsidR="00162436" w:rsidRDefault="00162436" w:rsidP="00162436">
            <w:pPr>
              <w:rPr>
                <w:rFonts w:eastAsia="Batang" w:cs="Arial"/>
                <w:lang w:eastAsia="ko-KR"/>
              </w:rPr>
            </w:pPr>
          </w:p>
          <w:p w14:paraId="4E90C461" w14:textId="77777777" w:rsidR="00162436" w:rsidRDefault="00162436" w:rsidP="00162436">
            <w:pPr>
              <w:rPr>
                <w:rFonts w:eastAsia="Batang" w:cs="Arial"/>
                <w:lang w:eastAsia="ko-KR"/>
              </w:rPr>
            </w:pPr>
            <w:r>
              <w:rPr>
                <w:rFonts w:eastAsia="Batang" w:cs="Arial"/>
                <w:lang w:eastAsia="ko-KR"/>
              </w:rPr>
              <w:t>Ivo, Monday, 8:38</w:t>
            </w:r>
          </w:p>
          <w:p w14:paraId="22CAACA9" w14:textId="77777777" w:rsidR="00162436" w:rsidRDefault="00162436" w:rsidP="00162436">
            <w:pPr>
              <w:rPr>
                <w:rFonts w:eastAsia="Batang" w:cs="Arial"/>
                <w:lang w:eastAsia="ko-KR"/>
              </w:rPr>
            </w:pPr>
            <w:r>
              <w:rPr>
                <w:rFonts w:eastAsia="Batang" w:cs="Arial"/>
                <w:lang w:eastAsia="ko-KR"/>
              </w:rPr>
              <w:t>Revision required</w:t>
            </w:r>
          </w:p>
          <w:p w14:paraId="544E86B1" w14:textId="77777777" w:rsidR="00162436" w:rsidRDefault="00162436" w:rsidP="00162436">
            <w:pPr>
              <w:rPr>
                <w:rFonts w:eastAsia="Batang" w:cs="Arial"/>
                <w:lang w:eastAsia="ko-KR"/>
              </w:rPr>
            </w:pPr>
          </w:p>
          <w:p w14:paraId="63921016" w14:textId="77777777" w:rsidR="00162436" w:rsidRDefault="00162436" w:rsidP="00162436">
            <w:pPr>
              <w:rPr>
                <w:rFonts w:eastAsia="Batang" w:cs="Arial"/>
                <w:lang w:eastAsia="ko-KR"/>
              </w:rPr>
            </w:pPr>
            <w:r>
              <w:rPr>
                <w:rFonts w:eastAsia="Batang" w:cs="Arial"/>
                <w:lang w:eastAsia="ko-KR"/>
              </w:rPr>
              <w:t>Lazaros, Wednesday, 18:01</w:t>
            </w:r>
          </w:p>
          <w:p w14:paraId="75800962" w14:textId="77777777" w:rsidR="00162436" w:rsidRDefault="00162436" w:rsidP="00162436">
            <w:pPr>
              <w:rPr>
                <w:rFonts w:eastAsia="Batang" w:cs="Arial"/>
                <w:lang w:eastAsia="ko-KR"/>
              </w:rPr>
            </w:pPr>
            <w:r>
              <w:rPr>
                <w:rFonts w:eastAsia="Batang" w:cs="Arial"/>
                <w:lang w:eastAsia="ko-KR"/>
              </w:rPr>
              <w:t>Responds to the comments</w:t>
            </w:r>
          </w:p>
          <w:p w14:paraId="4BF4FC4C" w14:textId="77777777" w:rsidR="00162436" w:rsidRDefault="00162436" w:rsidP="00162436">
            <w:pPr>
              <w:rPr>
                <w:rFonts w:eastAsia="Batang" w:cs="Arial"/>
                <w:lang w:eastAsia="ko-KR"/>
              </w:rPr>
            </w:pPr>
          </w:p>
          <w:p w14:paraId="107FC7A7" w14:textId="77777777" w:rsidR="00162436" w:rsidRDefault="00162436" w:rsidP="00162436">
            <w:pPr>
              <w:rPr>
                <w:rFonts w:eastAsia="Batang" w:cs="Arial"/>
                <w:lang w:eastAsia="ko-KR"/>
              </w:rPr>
            </w:pPr>
            <w:r>
              <w:rPr>
                <w:rFonts w:eastAsia="Batang" w:cs="Arial"/>
                <w:lang w:eastAsia="ko-KR"/>
              </w:rPr>
              <w:t>Lazaros, Wednesday, 18:55</w:t>
            </w:r>
          </w:p>
          <w:p w14:paraId="111B158E" w14:textId="77777777" w:rsidR="00162436" w:rsidRDefault="00162436" w:rsidP="00162436">
            <w:pPr>
              <w:rPr>
                <w:rFonts w:eastAsia="Batang" w:cs="Arial"/>
                <w:lang w:eastAsia="ko-KR"/>
              </w:rPr>
            </w:pPr>
            <w:r>
              <w:rPr>
                <w:rFonts w:eastAsia="Batang" w:cs="Arial"/>
                <w:lang w:eastAsia="ko-KR"/>
              </w:rPr>
              <w:t>Provides draft revision</w:t>
            </w:r>
          </w:p>
          <w:p w14:paraId="1A6A813C" w14:textId="77777777" w:rsidR="00162436" w:rsidRPr="00D95972" w:rsidRDefault="00162436" w:rsidP="00162436">
            <w:pPr>
              <w:rPr>
                <w:rFonts w:eastAsia="Batang" w:cs="Arial"/>
                <w:lang w:eastAsia="ko-KR"/>
              </w:rPr>
            </w:pPr>
          </w:p>
        </w:tc>
      </w:tr>
      <w:tr w:rsidR="00162436" w:rsidRPr="00D95972" w14:paraId="08731AEA" w14:textId="77777777" w:rsidTr="00366DCF">
        <w:tc>
          <w:tcPr>
            <w:tcW w:w="976" w:type="dxa"/>
            <w:tcBorders>
              <w:top w:val="nil"/>
              <w:left w:val="thinThickThinSmallGap" w:sz="24" w:space="0" w:color="auto"/>
              <w:bottom w:val="nil"/>
            </w:tcBorders>
            <w:shd w:val="clear" w:color="auto" w:fill="auto"/>
          </w:tcPr>
          <w:p w14:paraId="544DE79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BBB775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1DDD709"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F685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6A26CA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02F327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FB301" w14:textId="77777777" w:rsidR="00162436" w:rsidRPr="00D95972" w:rsidRDefault="00162436" w:rsidP="00162436">
            <w:pPr>
              <w:rPr>
                <w:rFonts w:eastAsia="Batang" w:cs="Arial"/>
                <w:lang w:eastAsia="ko-KR"/>
              </w:rPr>
            </w:pPr>
          </w:p>
        </w:tc>
      </w:tr>
      <w:tr w:rsidR="0016243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43242C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7383CE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72A38F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9D7977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162436" w:rsidRPr="00D95972" w:rsidRDefault="00162436" w:rsidP="00162436">
            <w:pPr>
              <w:rPr>
                <w:rFonts w:eastAsia="Batang" w:cs="Arial"/>
                <w:lang w:eastAsia="ko-KR"/>
              </w:rPr>
            </w:pPr>
          </w:p>
        </w:tc>
      </w:tr>
      <w:tr w:rsidR="00162436"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162436" w:rsidRPr="00D95972" w:rsidRDefault="00162436" w:rsidP="00162436">
            <w:pPr>
              <w:rPr>
                <w:rFonts w:cs="Arial"/>
              </w:rPr>
            </w:pPr>
            <w:r>
              <w:t>UASAPP</w:t>
            </w:r>
          </w:p>
        </w:tc>
        <w:tc>
          <w:tcPr>
            <w:tcW w:w="1088" w:type="dxa"/>
            <w:tcBorders>
              <w:top w:val="single" w:sz="4" w:space="0" w:color="auto"/>
              <w:bottom w:val="single" w:sz="4" w:space="0" w:color="auto"/>
            </w:tcBorders>
          </w:tcPr>
          <w:p w14:paraId="117C8611"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712FEFE6"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15C3D8B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162436" w:rsidRDefault="00162436" w:rsidP="00162436">
            <w:r w:rsidRPr="00F62A3A">
              <w:t>CT Aspects of Application Layer Support for Uncrewed Aerial Systems (UAS)</w:t>
            </w:r>
          </w:p>
          <w:p w14:paraId="484CC21B" w14:textId="77777777" w:rsidR="00162436" w:rsidRDefault="00162436" w:rsidP="00162436">
            <w:pPr>
              <w:rPr>
                <w:rFonts w:eastAsia="Batang" w:cs="Arial"/>
                <w:color w:val="000000"/>
                <w:lang w:eastAsia="ko-KR"/>
              </w:rPr>
            </w:pPr>
          </w:p>
          <w:p w14:paraId="43BF73CE" w14:textId="63A59228" w:rsidR="00162436" w:rsidRPr="007B5BDD" w:rsidRDefault="00162436" w:rsidP="0016243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162436" w:rsidRPr="00D95972" w:rsidRDefault="00162436" w:rsidP="00162436">
            <w:pPr>
              <w:rPr>
                <w:rFonts w:eastAsia="Batang" w:cs="Arial"/>
                <w:lang w:eastAsia="ko-KR"/>
              </w:rPr>
            </w:pPr>
          </w:p>
        </w:tc>
      </w:tr>
      <w:tr w:rsidR="00162436" w:rsidRPr="00D95972" w14:paraId="7C4EFD2C" w14:textId="77777777" w:rsidTr="007B34A3">
        <w:tc>
          <w:tcPr>
            <w:tcW w:w="976" w:type="dxa"/>
            <w:tcBorders>
              <w:top w:val="nil"/>
              <w:left w:val="thinThickThinSmallGap" w:sz="24" w:space="0" w:color="auto"/>
              <w:bottom w:val="nil"/>
            </w:tcBorders>
            <w:shd w:val="clear" w:color="auto" w:fill="auto"/>
          </w:tcPr>
          <w:p w14:paraId="76889CF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1FA756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0773AA7" w14:textId="46651DF9" w:rsidR="00162436" w:rsidRPr="00D95972" w:rsidRDefault="00162436" w:rsidP="00162436">
            <w:pPr>
              <w:overflowPunct/>
              <w:autoSpaceDE/>
              <w:autoSpaceDN/>
              <w:adjustRightInd/>
              <w:textAlignment w:val="auto"/>
              <w:rPr>
                <w:rFonts w:cs="Arial"/>
                <w:lang w:val="en-US"/>
              </w:rPr>
            </w:pPr>
            <w:hyperlink r:id="rId276" w:history="1">
              <w:r>
                <w:rPr>
                  <w:rStyle w:val="Hyperlink"/>
                </w:rPr>
                <w:t>C1-215763</w:t>
              </w:r>
            </w:hyperlink>
          </w:p>
        </w:tc>
        <w:tc>
          <w:tcPr>
            <w:tcW w:w="4191" w:type="dxa"/>
            <w:gridSpan w:val="3"/>
            <w:tcBorders>
              <w:top w:val="single" w:sz="4" w:space="0" w:color="auto"/>
              <w:bottom w:val="single" w:sz="4" w:space="0" w:color="auto"/>
            </w:tcBorders>
            <w:shd w:val="clear" w:color="auto" w:fill="auto"/>
          </w:tcPr>
          <w:p w14:paraId="6911D5BB" w14:textId="0DF31A72" w:rsidR="00162436" w:rsidRPr="00D95972" w:rsidRDefault="00162436" w:rsidP="0016243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6C41688F" w14:textId="424A3C3D"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45518EE" w14:textId="34F5CC2C"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D6B01" w14:textId="507EFE92" w:rsidR="00162436" w:rsidRPr="00D95972" w:rsidRDefault="00162436" w:rsidP="00162436">
            <w:pPr>
              <w:rPr>
                <w:rFonts w:eastAsia="Batang" w:cs="Arial"/>
                <w:lang w:eastAsia="ko-KR"/>
              </w:rPr>
            </w:pPr>
            <w:r>
              <w:rPr>
                <w:rFonts w:eastAsia="Batang" w:cs="Arial"/>
                <w:lang w:eastAsia="ko-KR"/>
              </w:rPr>
              <w:t>Noted</w:t>
            </w:r>
          </w:p>
        </w:tc>
      </w:tr>
      <w:tr w:rsidR="00162436" w:rsidRPr="00D95972" w14:paraId="159C9CE3" w14:textId="77777777" w:rsidTr="007B34A3">
        <w:tc>
          <w:tcPr>
            <w:tcW w:w="976" w:type="dxa"/>
            <w:tcBorders>
              <w:top w:val="nil"/>
              <w:left w:val="thinThickThinSmallGap" w:sz="24" w:space="0" w:color="auto"/>
              <w:bottom w:val="nil"/>
            </w:tcBorders>
            <w:shd w:val="clear" w:color="auto" w:fill="auto"/>
          </w:tcPr>
          <w:p w14:paraId="1B94D6A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7FB005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348A3E8" w14:textId="502DCBFA" w:rsidR="00162436" w:rsidRPr="00D95972" w:rsidRDefault="00162436" w:rsidP="00162436">
            <w:pPr>
              <w:overflowPunct/>
              <w:autoSpaceDE/>
              <w:autoSpaceDN/>
              <w:adjustRightInd/>
              <w:textAlignment w:val="auto"/>
              <w:rPr>
                <w:rFonts w:cs="Arial"/>
                <w:lang w:val="en-US"/>
              </w:rPr>
            </w:pPr>
            <w:hyperlink r:id="rId277" w:history="1">
              <w:r>
                <w:rPr>
                  <w:rStyle w:val="Hyperlink"/>
                </w:rPr>
                <w:t>C1-215764</w:t>
              </w:r>
            </w:hyperlink>
          </w:p>
        </w:tc>
        <w:tc>
          <w:tcPr>
            <w:tcW w:w="4191" w:type="dxa"/>
            <w:gridSpan w:val="3"/>
            <w:tcBorders>
              <w:top w:val="single" w:sz="4" w:space="0" w:color="auto"/>
              <w:bottom w:val="single" w:sz="4" w:space="0" w:color="auto"/>
            </w:tcBorders>
            <w:shd w:val="clear" w:color="auto" w:fill="auto"/>
          </w:tcPr>
          <w:p w14:paraId="04C4CBC2" w14:textId="642E34F7" w:rsidR="00162436" w:rsidRPr="00D95972" w:rsidRDefault="00162436" w:rsidP="00162436">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auto"/>
          </w:tcPr>
          <w:p w14:paraId="0CC9881A" w14:textId="5BB2CA8F"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A7710E2" w14:textId="7511C030"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CF73DC" w14:textId="32F8F5DD" w:rsidR="00162436" w:rsidRPr="00D95972" w:rsidRDefault="00162436" w:rsidP="00162436">
            <w:pPr>
              <w:rPr>
                <w:rFonts w:eastAsia="Batang" w:cs="Arial"/>
                <w:lang w:eastAsia="ko-KR"/>
              </w:rPr>
            </w:pPr>
            <w:r>
              <w:rPr>
                <w:rFonts w:eastAsia="Batang" w:cs="Arial"/>
                <w:lang w:eastAsia="ko-KR"/>
              </w:rPr>
              <w:t>Agreed</w:t>
            </w:r>
          </w:p>
        </w:tc>
      </w:tr>
      <w:tr w:rsidR="00162436" w:rsidRPr="00D95972" w14:paraId="2F3322A5" w14:textId="77777777" w:rsidTr="007B34A3">
        <w:tc>
          <w:tcPr>
            <w:tcW w:w="976" w:type="dxa"/>
            <w:tcBorders>
              <w:top w:val="nil"/>
              <w:left w:val="thinThickThinSmallGap" w:sz="24" w:space="0" w:color="auto"/>
              <w:bottom w:val="nil"/>
            </w:tcBorders>
            <w:shd w:val="clear" w:color="auto" w:fill="auto"/>
          </w:tcPr>
          <w:p w14:paraId="623B020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CCA154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F9ED787" w14:textId="1558DB8C" w:rsidR="00162436" w:rsidRPr="00D95972" w:rsidRDefault="00162436" w:rsidP="00162436">
            <w:pPr>
              <w:overflowPunct/>
              <w:autoSpaceDE/>
              <w:autoSpaceDN/>
              <w:adjustRightInd/>
              <w:textAlignment w:val="auto"/>
              <w:rPr>
                <w:rFonts w:cs="Arial"/>
                <w:lang w:val="en-US"/>
              </w:rPr>
            </w:pPr>
            <w:hyperlink r:id="rId278" w:history="1">
              <w:r>
                <w:rPr>
                  <w:rStyle w:val="Hyperlink"/>
                </w:rPr>
                <w:t>C1-215765</w:t>
              </w:r>
            </w:hyperlink>
          </w:p>
        </w:tc>
        <w:tc>
          <w:tcPr>
            <w:tcW w:w="4191" w:type="dxa"/>
            <w:gridSpan w:val="3"/>
            <w:tcBorders>
              <w:top w:val="single" w:sz="4" w:space="0" w:color="auto"/>
              <w:bottom w:val="single" w:sz="4" w:space="0" w:color="auto"/>
            </w:tcBorders>
            <w:shd w:val="clear" w:color="auto" w:fill="auto"/>
          </w:tcPr>
          <w:p w14:paraId="4BBF1941" w14:textId="35146F2C" w:rsidR="00162436" w:rsidRPr="00D95972" w:rsidRDefault="00162436" w:rsidP="00162436">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auto"/>
          </w:tcPr>
          <w:p w14:paraId="7D38A9D4" w14:textId="6BF9ADF8"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1D81458" w14:textId="6493EBC4"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911DDA" w14:textId="74AAC2DC"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3D3AF02E" w14:textId="77777777" w:rsidTr="007B34A3">
        <w:tc>
          <w:tcPr>
            <w:tcW w:w="976" w:type="dxa"/>
            <w:tcBorders>
              <w:top w:val="nil"/>
              <w:left w:val="thinThickThinSmallGap" w:sz="24" w:space="0" w:color="auto"/>
              <w:bottom w:val="nil"/>
            </w:tcBorders>
            <w:shd w:val="clear" w:color="auto" w:fill="auto"/>
          </w:tcPr>
          <w:p w14:paraId="5472C7A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261294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47A808E" w14:textId="44A5D23E" w:rsidR="00162436" w:rsidRPr="00D95972" w:rsidRDefault="00162436" w:rsidP="00162436">
            <w:pPr>
              <w:overflowPunct/>
              <w:autoSpaceDE/>
              <w:autoSpaceDN/>
              <w:adjustRightInd/>
              <w:textAlignment w:val="auto"/>
              <w:rPr>
                <w:rFonts w:cs="Arial"/>
                <w:lang w:val="en-US"/>
              </w:rPr>
            </w:pPr>
            <w:hyperlink r:id="rId279" w:history="1">
              <w:r>
                <w:rPr>
                  <w:rStyle w:val="Hyperlink"/>
                </w:rPr>
                <w:t>C1-215766</w:t>
              </w:r>
            </w:hyperlink>
          </w:p>
        </w:tc>
        <w:tc>
          <w:tcPr>
            <w:tcW w:w="4191" w:type="dxa"/>
            <w:gridSpan w:val="3"/>
            <w:tcBorders>
              <w:top w:val="single" w:sz="4" w:space="0" w:color="auto"/>
              <w:bottom w:val="single" w:sz="4" w:space="0" w:color="auto"/>
            </w:tcBorders>
            <w:shd w:val="clear" w:color="auto" w:fill="auto"/>
          </w:tcPr>
          <w:p w14:paraId="1AA2C505" w14:textId="07AA755F" w:rsidR="00162436" w:rsidRPr="00D95972" w:rsidRDefault="00162436" w:rsidP="00162436">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auto"/>
          </w:tcPr>
          <w:p w14:paraId="716D06FD" w14:textId="31656812"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EB1FE42" w14:textId="1A565AF9"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742EFA" w14:textId="5602660F"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7602CE56" w14:textId="77777777" w:rsidTr="007B34A3">
        <w:tc>
          <w:tcPr>
            <w:tcW w:w="976" w:type="dxa"/>
            <w:tcBorders>
              <w:top w:val="nil"/>
              <w:left w:val="thinThickThinSmallGap" w:sz="24" w:space="0" w:color="auto"/>
              <w:bottom w:val="nil"/>
            </w:tcBorders>
            <w:shd w:val="clear" w:color="auto" w:fill="auto"/>
          </w:tcPr>
          <w:p w14:paraId="75628B8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08ED2D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23C63FD" w14:textId="2A1B7947" w:rsidR="00162436" w:rsidRPr="00D95972" w:rsidRDefault="00162436" w:rsidP="00162436">
            <w:pPr>
              <w:overflowPunct/>
              <w:autoSpaceDE/>
              <w:autoSpaceDN/>
              <w:adjustRightInd/>
              <w:textAlignment w:val="auto"/>
              <w:rPr>
                <w:rFonts w:cs="Arial"/>
                <w:lang w:val="en-US"/>
              </w:rPr>
            </w:pPr>
            <w:hyperlink r:id="rId280" w:history="1">
              <w:r>
                <w:rPr>
                  <w:rStyle w:val="Hyperlink"/>
                </w:rPr>
                <w:t>C1-215767</w:t>
              </w:r>
            </w:hyperlink>
          </w:p>
        </w:tc>
        <w:tc>
          <w:tcPr>
            <w:tcW w:w="4191" w:type="dxa"/>
            <w:gridSpan w:val="3"/>
            <w:tcBorders>
              <w:top w:val="single" w:sz="4" w:space="0" w:color="auto"/>
              <w:bottom w:val="single" w:sz="4" w:space="0" w:color="auto"/>
            </w:tcBorders>
            <w:shd w:val="clear" w:color="auto" w:fill="auto"/>
          </w:tcPr>
          <w:p w14:paraId="41D4DCD7" w14:textId="38F6CB59" w:rsidR="00162436" w:rsidRPr="00D95972" w:rsidRDefault="00162436" w:rsidP="00162436">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auto"/>
          </w:tcPr>
          <w:p w14:paraId="1E290E95" w14:textId="6EE3F709"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2121E1" w14:textId="3A890F14"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D6D9D" w14:textId="35123C45"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72D4C2E6" w14:textId="77777777" w:rsidTr="007B34A3">
        <w:tc>
          <w:tcPr>
            <w:tcW w:w="976" w:type="dxa"/>
            <w:tcBorders>
              <w:top w:val="nil"/>
              <w:left w:val="thinThickThinSmallGap" w:sz="24" w:space="0" w:color="auto"/>
              <w:bottom w:val="nil"/>
            </w:tcBorders>
            <w:shd w:val="clear" w:color="auto" w:fill="auto"/>
          </w:tcPr>
          <w:p w14:paraId="1D86C81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6B66F4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FD79943" w14:textId="4BBDEEC0" w:rsidR="00162436" w:rsidRPr="00D95972" w:rsidRDefault="00162436" w:rsidP="00162436">
            <w:pPr>
              <w:overflowPunct/>
              <w:autoSpaceDE/>
              <w:autoSpaceDN/>
              <w:adjustRightInd/>
              <w:textAlignment w:val="auto"/>
              <w:rPr>
                <w:rFonts w:cs="Arial"/>
                <w:lang w:val="en-US"/>
              </w:rPr>
            </w:pPr>
            <w:hyperlink r:id="rId281" w:history="1">
              <w:r>
                <w:rPr>
                  <w:rStyle w:val="Hyperlink"/>
                </w:rPr>
                <w:t>C1-215768</w:t>
              </w:r>
            </w:hyperlink>
          </w:p>
        </w:tc>
        <w:tc>
          <w:tcPr>
            <w:tcW w:w="4191" w:type="dxa"/>
            <w:gridSpan w:val="3"/>
            <w:tcBorders>
              <w:top w:val="single" w:sz="4" w:space="0" w:color="auto"/>
              <w:bottom w:val="single" w:sz="4" w:space="0" w:color="auto"/>
            </w:tcBorders>
            <w:shd w:val="clear" w:color="auto" w:fill="auto"/>
          </w:tcPr>
          <w:p w14:paraId="7D1F6818" w14:textId="020AA936" w:rsidR="00162436" w:rsidRPr="00D95972" w:rsidRDefault="00162436" w:rsidP="00162436">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auto"/>
          </w:tcPr>
          <w:p w14:paraId="38E948DF" w14:textId="6E0A1D49"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89D5911" w14:textId="15125ADB"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6EDB02" w14:textId="179EEF59"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1180F085" w14:textId="77777777" w:rsidTr="007B34A3">
        <w:tc>
          <w:tcPr>
            <w:tcW w:w="976" w:type="dxa"/>
            <w:tcBorders>
              <w:top w:val="nil"/>
              <w:left w:val="thinThickThinSmallGap" w:sz="24" w:space="0" w:color="auto"/>
              <w:bottom w:val="nil"/>
            </w:tcBorders>
            <w:shd w:val="clear" w:color="auto" w:fill="auto"/>
          </w:tcPr>
          <w:p w14:paraId="2F269F9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7C5FF6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1E33908" w14:textId="1426D8D7" w:rsidR="00162436" w:rsidRPr="00D95972" w:rsidRDefault="00162436" w:rsidP="00162436">
            <w:pPr>
              <w:overflowPunct/>
              <w:autoSpaceDE/>
              <w:autoSpaceDN/>
              <w:adjustRightInd/>
              <w:textAlignment w:val="auto"/>
              <w:rPr>
                <w:rFonts w:cs="Arial"/>
                <w:lang w:val="en-US"/>
              </w:rPr>
            </w:pPr>
            <w:hyperlink r:id="rId282" w:history="1">
              <w:r>
                <w:rPr>
                  <w:rStyle w:val="Hyperlink"/>
                </w:rPr>
                <w:t>C1-215769</w:t>
              </w:r>
            </w:hyperlink>
          </w:p>
        </w:tc>
        <w:tc>
          <w:tcPr>
            <w:tcW w:w="4191" w:type="dxa"/>
            <w:gridSpan w:val="3"/>
            <w:tcBorders>
              <w:top w:val="single" w:sz="4" w:space="0" w:color="auto"/>
              <w:bottom w:val="single" w:sz="4" w:space="0" w:color="auto"/>
            </w:tcBorders>
            <w:shd w:val="clear" w:color="auto" w:fill="auto"/>
          </w:tcPr>
          <w:p w14:paraId="050FA713" w14:textId="4BF97A32" w:rsidR="00162436" w:rsidRPr="00D95972" w:rsidRDefault="00162436" w:rsidP="00162436">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auto"/>
          </w:tcPr>
          <w:p w14:paraId="44893C1A" w14:textId="3CD1AD9A"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FD384C1" w14:textId="52FDB3D4"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8D06E" w14:textId="4750D95C"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1CCEC7A6" w14:textId="77777777" w:rsidTr="007B34A3">
        <w:tc>
          <w:tcPr>
            <w:tcW w:w="976" w:type="dxa"/>
            <w:tcBorders>
              <w:top w:val="nil"/>
              <w:left w:val="thinThickThinSmallGap" w:sz="24" w:space="0" w:color="auto"/>
              <w:bottom w:val="nil"/>
            </w:tcBorders>
            <w:shd w:val="clear" w:color="auto" w:fill="auto"/>
          </w:tcPr>
          <w:p w14:paraId="1E7045F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439A88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4303A7B9" w14:textId="33220FA8" w:rsidR="00162436" w:rsidRPr="00D95972" w:rsidRDefault="00162436" w:rsidP="00162436">
            <w:pPr>
              <w:overflowPunct/>
              <w:autoSpaceDE/>
              <w:autoSpaceDN/>
              <w:adjustRightInd/>
              <w:textAlignment w:val="auto"/>
              <w:rPr>
                <w:rFonts w:cs="Arial"/>
                <w:lang w:val="en-US"/>
              </w:rPr>
            </w:pPr>
            <w:hyperlink r:id="rId283" w:history="1">
              <w:r>
                <w:rPr>
                  <w:rStyle w:val="Hyperlink"/>
                </w:rPr>
                <w:t>C1-215770</w:t>
              </w:r>
            </w:hyperlink>
          </w:p>
        </w:tc>
        <w:tc>
          <w:tcPr>
            <w:tcW w:w="4191" w:type="dxa"/>
            <w:gridSpan w:val="3"/>
            <w:tcBorders>
              <w:top w:val="single" w:sz="4" w:space="0" w:color="auto"/>
              <w:bottom w:val="single" w:sz="4" w:space="0" w:color="auto"/>
            </w:tcBorders>
            <w:shd w:val="clear" w:color="auto" w:fill="auto"/>
          </w:tcPr>
          <w:p w14:paraId="7E464C21" w14:textId="4FD3A331" w:rsidR="00162436" w:rsidRPr="00D95972" w:rsidRDefault="00162436" w:rsidP="00162436">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auto"/>
          </w:tcPr>
          <w:p w14:paraId="69E38BB7" w14:textId="05287BC0"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973E3E4" w14:textId="7D202C45"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FA77B2" w14:textId="03AF88D3"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0E94ACE2" w14:textId="77777777" w:rsidTr="007B34A3">
        <w:tc>
          <w:tcPr>
            <w:tcW w:w="976" w:type="dxa"/>
            <w:tcBorders>
              <w:top w:val="nil"/>
              <w:left w:val="thinThickThinSmallGap" w:sz="24" w:space="0" w:color="auto"/>
              <w:bottom w:val="nil"/>
            </w:tcBorders>
            <w:shd w:val="clear" w:color="auto" w:fill="auto"/>
          </w:tcPr>
          <w:p w14:paraId="6A43CA2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5B0620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AADE1DE" w14:textId="245B38A0" w:rsidR="00162436" w:rsidRPr="00D95972" w:rsidRDefault="00162436" w:rsidP="00162436">
            <w:pPr>
              <w:overflowPunct/>
              <w:autoSpaceDE/>
              <w:autoSpaceDN/>
              <w:adjustRightInd/>
              <w:textAlignment w:val="auto"/>
              <w:rPr>
                <w:rFonts w:cs="Arial"/>
                <w:lang w:val="en-US"/>
              </w:rPr>
            </w:pPr>
            <w:hyperlink r:id="rId284" w:history="1">
              <w:r>
                <w:rPr>
                  <w:rStyle w:val="Hyperlink"/>
                </w:rPr>
                <w:t>C1-215771</w:t>
              </w:r>
            </w:hyperlink>
          </w:p>
        </w:tc>
        <w:tc>
          <w:tcPr>
            <w:tcW w:w="4191" w:type="dxa"/>
            <w:gridSpan w:val="3"/>
            <w:tcBorders>
              <w:top w:val="single" w:sz="4" w:space="0" w:color="auto"/>
              <w:bottom w:val="single" w:sz="4" w:space="0" w:color="auto"/>
            </w:tcBorders>
            <w:shd w:val="clear" w:color="auto" w:fill="auto"/>
          </w:tcPr>
          <w:p w14:paraId="1BBEB906" w14:textId="71C0109A" w:rsidR="00162436" w:rsidRPr="00D95972" w:rsidRDefault="00162436" w:rsidP="00162436">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auto"/>
          </w:tcPr>
          <w:p w14:paraId="7ECCD792" w14:textId="7049E08C"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376E551" w14:textId="5D385DC2"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480FD8" w14:textId="0020B76F"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2653BEB2" w14:textId="77777777" w:rsidTr="007B34A3">
        <w:tc>
          <w:tcPr>
            <w:tcW w:w="976" w:type="dxa"/>
            <w:tcBorders>
              <w:top w:val="nil"/>
              <w:left w:val="thinThickThinSmallGap" w:sz="24" w:space="0" w:color="auto"/>
              <w:bottom w:val="nil"/>
            </w:tcBorders>
            <w:shd w:val="clear" w:color="auto" w:fill="auto"/>
          </w:tcPr>
          <w:p w14:paraId="6C01872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1A9F26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FC5252C" w14:textId="5D4749BE" w:rsidR="00162436" w:rsidRPr="00D95972" w:rsidRDefault="00162436" w:rsidP="00162436">
            <w:pPr>
              <w:overflowPunct/>
              <w:autoSpaceDE/>
              <w:autoSpaceDN/>
              <w:adjustRightInd/>
              <w:textAlignment w:val="auto"/>
              <w:rPr>
                <w:rFonts w:cs="Arial"/>
                <w:lang w:val="en-US"/>
              </w:rPr>
            </w:pPr>
            <w:hyperlink r:id="rId285" w:history="1">
              <w:r>
                <w:rPr>
                  <w:rStyle w:val="Hyperlink"/>
                </w:rPr>
                <w:t>C1-215772</w:t>
              </w:r>
            </w:hyperlink>
          </w:p>
        </w:tc>
        <w:tc>
          <w:tcPr>
            <w:tcW w:w="4191" w:type="dxa"/>
            <w:gridSpan w:val="3"/>
            <w:tcBorders>
              <w:top w:val="single" w:sz="4" w:space="0" w:color="auto"/>
              <w:bottom w:val="single" w:sz="4" w:space="0" w:color="auto"/>
            </w:tcBorders>
            <w:shd w:val="clear" w:color="auto" w:fill="auto"/>
          </w:tcPr>
          <w:p w14:paraId="092FD4F7" w14:textId="036BC248" w:rsidR="00162436" w:rsidRPr="00D95972" w:rsidRDefault="00162436" w:rsidP="00162436">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auto"/>
          </w:tcPr>
          <w:p w14:paraId="0B09C241" w14:textId="5808EEF0"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06DE5C6" w14:textId="69C36286"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148C35" w14:textId="0229DA52"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5823A172" w14:textId="77777777" w:rsidTr="007B34A3">
        <w:tc>
          <w:tcPr>
            <w:tcW w:w="976" w:type="dxa"/>
            <w:tcBorders>
              <w:top w:val="nil"/>
              <w:left w:val="thinThickThinSmallGap" w:sz="24" w:space="0" w:color="auto"/>
              <w:bottom w:val="nil"/>
            </w:tcBorders>
            <w:shd w:val="clear" w:color="auto" w:fill="auto"/>
          </w:tcPr>
          <w:p w14:paraId="3A2AEDA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BED2DB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4FE8DFA" w14:textId="5C2CE8EF" w:rsidR="00162436" w:rsidRPr="00D95972" w:rsidRDefault="00162436" w:rsidP="00162436">
            <w:pPr>
              <w:overflowPunct/>
              <w:autoSpaceDE/>
              <w:autoSpaceDN/>
              <w:adjustRightInd/>
              <w:textAlignment w:val="auto"/>
              <w:rPr>
                <w:rFonts w:cs="Arial"/>
                <w:lang w:val="en-US"/>
              </w:rPr>
            </w:pPr>
            <w:hyperlink r:id="rId286" w:history="1">
              <w:r>
                <w:rPr>
                  <w:rStyle w:val="Hyperlink"/>
                </w:rPr>
                <w:t>C1-215880</w:t>
              </w:r>
            </w:hyperlink>
          </w:p>
        </w:tc>
        <w:tc>
          <w:tcPr>
            <w:tcW w:w="4191" w:type="dxa"/>
            <w:gridSpan w:val="3"/>
            <w:tcBorders>
              <w:top w:val="single" w:sz="4" w:space="0" w:color="auto"/>
              <w:bottom w:val="single" w:sz="4" w:space="0" w:color="auto"/>
            </w:tcBorders>
            <w:shd w:val="clear" w:color="auto" w:fill="auto"/>
          </w:tcPr>
          <w:p w14:paraId="6499B63D" w14:textId="065DF5C4" w:rsidR="00162436" w:rsidRPr="00D95972" w:rsidRDefault="00162436" w:rsidP="00162436">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auto"/>
          </w:tcPr>
          <w:p w14:paraId="77F13D44" w14:textId="5DAA07C4"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CC8443F" w14:textId="5EF8C072"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F307B" w14:textId="1AA929B9"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7016D2A2" w14:textId="77777777" w:rsidTr="007B34A3">
        <w:tc>
          <w:tcPr>
            <w:tcW w:w="976" w:type="dxa"/>
            <w:tcBorders>
              <w:top w:val="nil"/>
              <w:left w:val="thinThickThinSmallGap" w:sz="24" w:space="0" w:color="auto"/>
              <w:bottom w:val="nil"/>
            </w:tcBorders>
            <w:shd w:val="clear" w:color="auto" w:fill="auto"/>
          </w:tcPr>
          <w:p w14:paraId="795220E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EC5A91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FF5C454" w14:textId="4EDAC8AD" w:rsidR="00162436" w:rsidRPr="00D95972" w:rsidRDefault="00162436" w:rsidP="00162436">
            <w:pPr>
              <w:overflowPunct/>
              <w:autoSpaceDE/>
              <w:autoSpaceDN/>
              <w:adjustRightInd/>
              <w:textAlignment w:val="auto"/>
              <w:rPr>
                <w:rFonts w:cs="Arial"/>
                <w:lang w:val="en-US"/>
              </w:rPr>
            </w:pPr>
            <w:hyperlink r:id="rId287" w:history="1">
              <w:r>
                <w:rPr>
                  <w:rStyle w:val="Hyperlink"/>
                </w:rPr>
                <w:t>C1-215881</w:t>
              </w:r>
            </w:hyperlink>
          </w:p>
        </w:tc>
        <w:tc>
          <w:tcPr>
            <w:tcW w:w="4191" w:type="dxa"/>
            <w:gridSpan w:val="3"/>
            <w:tcBorders>
              <w:top w:val="single" w:sz="4" w:space="0" w:color="auto"/>
              <w:bottom w:val="single" w:sz="4" w:space="0" w:color="auto"/>
            </w:tcBorders>
            <w:shd w:val="clear" w:color="auto" w:fill="auto"/>
          </w:tcPr>
          <w:p w14:paraId="7279C1F3" w14:textId="062D3976" w:rsidR="00162436" w:rsidRPr="00D95972" w:rsidRDefault="00162436" w:rsidP="00162436">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auto"/>
          </w:tcPr>
          <w:p w14:paraId="441275A6" w14:textId="10021B2B"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382A37" w14:textId="3BD8F60C"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82957" w14:textId="66B26D51" w:rsidR="00162436" w:rsidRPr="00D95972" w:rsidRDefault="00162436" w:rsidP="00162436">
            <w:pPr>
              <w:rPr>
                <w:rFonts w:eastAsia="Batang" w:cs="Arial"/>
                <w:lang w:eastAsia="ko-KR"/>
              </w:rPr>
            </w:pPr>
            <w:r w:rsidRPr="00BF791B">
              <w:rPr>
                <w:rFonts w:eastAsia="Batang" w:cs="Arial"/>
                <w:lang w:eastAsia="ko-KR"/>
              </w:rPr>
              <w:t>Agreed</w:t>
            </w:r>
          </w:p>
        </w:tc>
      </w:tr>
      <w:tr w:rsidR="00162436" w:rsidRPr="00D95972" w14:paraId="4B40EF61" w14:textId="77777777" w:rsidTr="007B34A3">
        <w:tc>
          <w:tcPr>
            <w:tcW w:w="976" w:type="dxa"/>
            <w:tcBorders>
              <w:top w:val="nil"/>
              <w:left w:val="thinThickThinSmallGap" w:sz="24" w:space="0" w:color="auto"/>
              <w:bottom w:val="nil"/>
            </w:tcBorders>
            <w:shd w:val="clear" w:color="auto" w:fill="auto"/>
          </w:tcPr>
          <w:p w14:paraId="7C91B6E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D22213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1622E41" w14:textId="0B1674E4" w:rsidR="00162436" w:rsidRPr="00D95972" w:rsidRDefault="00162436" w:rsidP="00162436">
            <w:pPr>
              <w:overflowPunct/>
              <w:autoSpaceDE/>
              <w:autoSpaceDN/>
              <w:adjustRightInd/>
              <w:textAlignment w:val="auto"/>
              <w:rPr>
                <w:rFonts w:cs="Arial"/>
                <w:lang w:val="en-US"/>
              </w:rPr>
            </w:pPr>
            <w:hyperlink r:id="rId288" w:history="1">
              <w:r>
                <w:rPr>
                  <w:rStyle w:val="Hyperlink"/>
                </w:rPr>
                <w:t>C1-215882</w:t>
              </w:r>
            </w:hyperlink>
          </w:p>
        </w:tc>
        <w:tc>
          <w:tcPr>
            <w:tcW w:w="4191" w:type="dxa"/>
            <w:gridSpan w:val="3"/>
            <w:tcBorders>
              <w:top w:val="single" w:sz="4" w:space="0" w:color="auto"/>
              <w:bottom w:val="single" w:sz="4" w:space="0" w:color="auto"/>
            </w:tcBorders>
            <w:shd w:val="clear" w:color="auto" w:fill="auto"/>
          </w:tcPr>
          <w:p w14:paraId="4E95284A" w14:textId="5C658BF6" w:rsidR="00162436" w:rsidRPr="00D95972" w:rsidRDefault="00162436" w:rsidP="00162436">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auto"/>
          </w:tcPr>
          <w:p w14:paraId="4B376CF5" w14:textId="3EB74A10"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85BD72F" w14:textId="18A11EA8"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5AFA4B" w14:textId="17CF9A28"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6E6AECA7" w14:textId="77777777" w:rsidTr="007B34A3">
        <w:tc>
          <w:tcPr>
            <w:tcW w:w="976" w:type="dxa"/>
            <w:tcBorders>
              <w:top w:val="nil"/>
              <w:left w:val="thinThickThinSmallGap" w:sz="24" w:space="0" w:color="auto"/>
              <w:bottom w:val="nil"/>
            </w:tcBorders>
            <w:shd w:val="clear" w:color="auto" w:fill="auto"/>
          </w:tcPr>
          <w:p w14:paraId="45B7317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FF0B85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0DD6202" w14:textId="6B56BAEE" w:rsidR="00162436" w:rsidRPr="00D95972" w:rsidRDefault="00162436" w:rsidP="00162436">
            <w:pPr>
              <w:overflowPunct/>
              <w:autoSpaceDE/>
              <w:autoSpaceDN/>
              <w:adjustRightInd/>
              <w:textAlignment w:val="auto"/>
              <w:rPr>
                <w:rFonts w:cs="Arial"/>
                <w:lang w:val="en-US"/>
              </w:rPr>
            </w:pPr>
            <w:hyperlink r:id="rId289" w:history="1">
              <w:r>
                <w:rPr>
                  <w:rStyle w:val="Hyperlink"/>
                </w:rPr>
                <w:t>C1-215883</w:t>
              </w:r>
            </w:hyperlink>
          </w:p>
        </w:tc>
        <w:tc>
          <w:tcPr>
            <w:tcW w:w="4191" w:type="dxa"/>
            <w:gridSpan w:val="3"/>
            <w:tcBorders>
              <w:top w:val="single" w:sz="4" w:space="0" w:color="auto"/>
              <w:bottom w:val="single" w:sz="4" w:space="0" w:color="auto"/>
            </w:tcBorders>
            <w:shd w:val="clear" w:color="auto" w:fill="auto"/>
          </w:tcPr>
          <w:p w14:paraId="7805D697" w14:textId="51096E3E" w:rsidR="00162436" w:rsidRPr="00D95972" w:rsidRDefault="00162436" w:rsidP="00162436">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auto"/>
          </w:tcPr>
          <w:p w14:paraId="13066667" w14:textId="71D7127E"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7934785" w14:textId="62ED6109"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BABCE" w14:textId="1259B7CB"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211F06FE" w14:textId="77777777" w:rsidTr="007B34A3">
        <w:tc>
          <w:tcPr>
            <w:tcW w:w="976" w:type="dxa"/>
            <w:tcBorders>
              <w:top w:val="nil"/>
              <w:left w:val="thinThickThinSmallGap" w:sz="24" w:space="0" w:color="auto"/>
              <w:bottom w:val="nil"/>
            </w:tcBorders>
            <w:shd w:val="clear" w:color="auto" w:fill="auto"/>
          </w:tcPr>
          <w:p w14:paraId="2E753B1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268C64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88BABB2" w14:textId="4D0A84AC" w:rsidR="00162436" w:rsidRPr="00D95972" w:rsidRDefault="00162436" w:rsidP="00162436">
            <w:pPr>
              <w:overflowPunct/>
              <w:autoSpaceDE/>
              <w:autoSpaceDN/>
              <w:adjustRightInd/>
              <w:textAlignment w:val="auto"/>
              <w:rPr>
                <w:rFonts w:cs="Arial"/>
                <w:lang w:val="en-US"/>
              </w:rPr>
            </w:pPr>
            <w:hyperlink r:id="rId290" w:history="1">
              <w:r>
                <w:rPr>
                  <w:rStyle w:val="Hyperlink"/>
                </w:rPr>
                <w:t>C1-215884</w:t>
              </w:r>
            </w:hyperlink>
          </w:p>
        </w:tc>
        <w:tc>
          <w:tcPr>
            <w:tcW w:w="4191" w:type="dxa"/>
            <w:gridSpan w:val="3"/>
            <w:tcBorders>
              <w:top w:val="single" w:sz="4" w:space="0" w:color="auto"/>
              <w:bottom w:val="single" w:sz="4" w:space="0" w:color="auto"/>
            </w:tcBorders>
            <w:shd w:val="clear" w:color="auto" w:fill="auto"/>
          </w:tcPr>
          <w:p w14:paraId="5146A8F3" w14:textId="67F188F2" w:rsidR="00162436" w:rsidRPr="00D95972" w:rsidRDefault="00162436" w:rsidP="00162436">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auto"/>
          </w:tcPr>
          <w:p w14:paraId="1ECC5197" w14:textId="381FA274"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F62C322" w14:textId="30A7FD41"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E4A873" w14:textId="16EC9042"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32049106" w14:textId="77777777" w:rsidTr="007B34A3">
        <w:tc>
          <w:tcPr>
            <w:tcW w:w="976" w:type="dxa"/>
            <w:tcBorders>
              <w:top w:val="nil"/>
              <w:left w:val="thinThickThinSmallGap" w:sz="24" w:space="0" w:color="auto"/>
              <w:bottom w:val="nil"/>
            </w:tcBorders>
            <w:shd w:val="clear" w:color="auto" w:fill="auto"/>
          </w:tcPr>
          <w:p w14:paraId="7BCF25F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4F1835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048D3C2" w14:textId="0F06051A" w:rsidR="00162436" w:rsidRPr="00D95972" w:rsidRDefault="00162436" w:rsidP="00162436">
            <w:pPr>
              <w:overflowPunct/>
              <w:autoSpaceDE/>
              <w:autoSpaceDN/>
              <w:adjustRightInd/>
              <w:textAlignment w:val="auto"/>
              <w:rPr>
                <w:rFonts w:cs="Arial"/>
                <w:lang w:val="en-US"/>
              </w:rPr>
            </w:pPr>
            <w:hyperlink r:id="rId291" w:history="1">
              <w:r>
                <w:rPr>
                  <w:rStyle w:val="Hyperlink"/>
                </w:rPr>
                <w:t>C1-215885</w:t>
              </w:r>
            </w:hyperlink>
          </w:p>
        </w:tc>
        <w:tc>
          <w:tcPr>
            <w:tcW w:w="4191" w:type="dxa"/>
            <w:gridSpan w:val="3"/>
            <w:tcBorders>
              <w:top w:val="single" w:sz="4" w:space="0" w:color="auto"/>
              <w:bottom w:val="single" w:sz="4" w:space="0" w:color="auto"/>
            </w:tcBorders>
            <w:shd w:val="clear" w:color="auto" w:fill="auto"/>
          </w:tcPr>
          <w:p w14:paraId="14F09EEF" w14:textId="49A89319" w:rsidR="00162436" w:rsidRPr="00D95972" w:rsidRDefault="00162436" w:rsidP="00162436">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auto"/>
          </w:tcPr>
          <w:p w14:paraId="6E0DE80D" w14:textId="631FF521"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68C2187" w14:textId="5C0BE507"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EEF39C" w14:textId="0C66FF95"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5B4B4225" w14:textId="77777777" w:rsidTr="007B34A3">
        <w:tc>
          <w:tcPr>
            <w:tcW w:w="976" w:type="dxa"/>
            <w:tcBorders>
              <w:top w:val="nil"/>
              <w:left w:val="thinThickThinSmallGap" w:sz="24" w:space="0" w:color="auto"/>
              <w:bottom w:val="nil"/>
            </w:tcBorders>
            <w:shd w:val="clear" w:color="auto" w:fill="auto"/>
          </w:tcPr>
          <w:p w14:paraId="6533667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FEE35B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090D6C5" w14:textId="76BB6F63" w:rsidR="00162436" w:rsidRPr="00D95972" w:rsidRDefault="00162436" w:rsidP="00162436">
            <w:pPr>
              <w:overflowPunct/>
              <w:autoSpaceDE/>
              <w:autoSpaceDN/>
              <w:adjustRightInd/>
              <w:textAlignment w:val="auto"/>
              <w:rPr>
                <w:rFonts w:cs="Arial"/>
                <w:lang w:val="en-US"/>
              </w:rPr>
            </w:pPr>
            <w:hyperlink r:id="rId292" w:history="1">
              <w:r>
                <w:rPr>
                  <w:rStyle w:val="Hyperlink"/>
                </w:rPr>
                <w:t>C1-215886</w:t>
              </w:r>
            </w:hyperlink>
          </w:p>
        </w:tc>
        <w:tc>
          <w:tcPr>
            <w:tcW w:w="4191" w:type="dxa"/>
            <w:gridSpan w:val="3"/>
            <w:tcBorders>
              <w:top w:val="single" w:sz="4" w:space="0" w:color="auto"/>
              <w:bottom w:val="single" w:sz="4" w:space="0" w:color="auto"/>
            </w:tcBorders>
            <w:shd w:val="clear" w:color="auto" w:fill="auto"/>
          </w:tcPr>
          <w:p w14:paraId="7F8C4377" w14:textId="2BA2D025" w:rsidR="00162436" w:rsidRPr="00D95972" w:rsidRDefault="00162436" w:rsidP="00162436">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auto"/>
          </w:tcPr>
          <w:p w14:paraId="43052ED5" w14:textId="2017D703"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8E26BEF" w14:textId="4DA05113"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537F65" w14:textId="6667B52B"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4E658C9E" w14:textId="77777777" w:rsidTr="007B34A3">
        <w:tc>
          <w:tcPr>
            <w:tcW w:w="976" w:type="dxa"/>
            <w:tcBorders>
              <w:top w:val="nil"/>
              <w:left w:val="thinThickThinSmallGap" w:sz="24" w:space="0" w:color="auto"/>
              <w:bottom w:val="nil"/>
            </w:tcBorders>
            <w:shd w:val="clear" w:color="auto" w:fill="auto"/>
          </w:tcPr>
          <w:p w14:paraId="04AD28C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201C6E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937CA95" w14:textId="68054618" w:rsidR="00162436" w:rsidRPr="00D95972" w:rsidRDefault="00162436" w:rsidP="00162436">
            <w:pPr>
              <w:overflowPunct/>
              <w:autoSpaceDE/>
              <w:autoSpaceDN/>
              <w:adjustRightInd/>
              <w:textAlignment w:val="auto"/>
              <w:rPr>
                <w:rFonts w:cs="Arial"/>
                <w:lang w:val="en-US"/>
              </w:rPr>
            </w:pPr>
            <w:hyperlink r:id="rId293" w:history="1">
              <w:r>
                <w:rPr>
                  <w:rStyle w:val="Hyperlink"/>
                </w:rPr>
                <w:t>C1-215887</w:t>
              </w:r>
            </w:hyperlink>
          </w:p>
        </w:tc>
        <w:tc>
          <w:tcPr>
            <w:tcW w:w="4191" w:type="dxa"/>
            <w:gridSpan w:val="3"/>
            <w:tcBorders>
              <w:top w:val="single" w:sz="4" w:space="0" w:color="auto"/>
              <w:bottom w:val="single" w:sz="4" w:space="0" w:color="auto"/>
            </w:tcBorders>
            <w:shd w:val="clear" w:color="auto" w:fill="auto"/>
          </w:tcPr>
          <w:p w14:paraId="0C6380FD" w14:textId="5CC9B4D9" w:rsidR="00162436" w:rsidRPr="00D95972" w:rsidRDefault="00162436" w:rsidP="00162436">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auto"/>
          </w:tcPr>
          <w:p w14:paraId="60581FA2" w14:textId="412BDB8C"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FC26CC2" w14:textId="4A926738" w:rsidR="00162436" w:rsidRPr="00D95972" w:rsidRDefault="00162436" w:rsidP="0016243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31F53" w14:textId="339E1BBF" w:rsidR="00162436" w:rsidRPr="00D95972" w:rsidRDefault="00162436" w:rsidP="00162436">
            <w:pPr>
              <w:rPr>
                <w:rFonts w:eastAsia="Batang" w:cs="Arial"/>
                <w:lang w:eastAsia="ko-KR"/>
              </w:rPr>
            </w:pPr>
            <w:r w:rsidRPr="004C6283">
              <w:rPr>
                <w:rFonts w:eastAsia="Batang" w:cs="Arial"/>
                <w:lang w:eastAsia="ko-KR"/>
              </w:rPr>
              <w:t>Agreed</w:t>
            </w:r>
          </w:p>
        </w:tc>
      </w:tr>
      <w:tr w:rsidR="00162436"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45F84E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F7AD28F" w14:textId="7875B48D"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F9EE42F" w14:textId="1615FD7D"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6DA4BC95" w14:textId="4A9A21F8"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162436" w:rsidRPr="00D95972" w:rsidRDefault="00162436" w:rsidP="00162436">
            <w:pPr>
              <w:rPr>
                <w:rFonts w:eastAsia="Batang" w:cs="Arial"/>
                <w:lang w:eastAsia="ko-KR"/>
              </w:rPr>
            </w:pPr>
          </w:p>
        </w:tc>
      </w:tr>
      <w:tr w:rsidR="0016243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44EB54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A8D1831" w14:textId="7C5AB212" w:rsidR="00162436" w:rsidRPr="00C12F8D"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162436" w:rsidRDefault="00162436" w:rsidP="00162436">
            <w:pPr>
              <w:rPr>
                <w:rFonts w:cs="Arial"/>
              </w:rPr>
            </w:pPr>
          </w:p>
        </w:tc>
        <w:tc>
          <w:tcPr>
            <w:tcW w:w="1767" w:type="dxa"/>
            <w:tcBorders>
              <w:top w:val="single" w:sz="4" w:space="0" w:color="auto"/>
              <w:bottom w:val="single" w:sz="4" w:space="0" w:color="auto"/>
            </w:tcBorders>
            <w:shd w:val="clear" w:color="auto" w:fill="auto"/>
          </w:tcPr>
          <w:p w14:paraId="3FBC223C" w14:textId="1B6EB395"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2F7A2C9E" w14:textId="5ABCE374"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162436" w:rsidRDefault="00162436" w:rsidP="00162436">
            <w:pPr>
              <w:rPr>
                <w:rFonts w:eastAsia="Batang" w:cs="Arial"/>
                <w:lang w:eastAsia="ko-KR"/>
              </w:rPr>
            </w:pPr>
          </w:p>
        </w:tc>
      </w:tr>
      <w:tr w:rsidR="0016243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9F021E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C5257CA" w14:textId="7A77272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1123C3E8" w14:textId="299E311C"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241F59C6" w14:textId="3E6E5420"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162436" w:rsidRPr="00D95972" w:rsidRDefault="00162436" w:rsidP="00162436">
            <w:pPr>
              <w:rPr>
                <w:rFonts w:eastAsia="Batang" w:cs="Arial"/>
                <w:lang w:eastAsia="ko-KR"/>
              </w:rPr>
            </w:pPr>
          </w:p>
        </w:tc>
      </w:tr>
      <w:tr w:rsidR="0016243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A32CA7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98D8F11" w14:textId="039A288E"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03095B5" w14:textId="7398D9A2"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72EC114D" w14:textId="4825F79B"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162436" w:rsidRPr="00D95972" w:rsidRDefault="00162436" w:rsidP="00162436">
            <w:pPr>
              <w:rPr>
                <w:rFonts w:eastAsia="Batang" w:cs="Arial"/>
                <w:lang w:eastAsia="ko-KR"/>
              </w:rPr>
            </w:pPr>
          </w:p>
        </w:tc>
      </w:tr>
      <w:tr w:rsidR="0016243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16B571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4DFA2317" w14:textId="6166E751"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60DFE02A" w14:textId="7FB05229"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07A7A672" w14:textId="4C129378"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162436" w:rsidRPr="00D95972" w:rsidRDefault="00162436" w:rsidP="00162436">
            <w:pPr>
              <w:rPr>
                <w:rFonts w:eastAsia="Batang" w:cs="Arial"/>
                <w:lang w:eastAsia="ko-KR"/>
              </w:rPr>
            </w:pPr>
          </w:p>
        </w:tc>
      </w:tr>
      <w:tr w:rsidR="0016243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12FAA9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CB14CA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645FD9D"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61F250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162436" w:rsidRPr="00D95972" w:rsidRDefault="00162436" w:rsidP="00162436">
            <w:pPr>
              <w:rPr>
                <w:rFonts w:eastAsia="Batang" w:cs="Arial"/>
                <w:lang w:eastAsia="ko-KR"/>
              </w:rPr>
            </w:pPr>
          </w:p>
        </w:tc>
      </w:tr>
      <w:tr w:rsidR="0016243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B9F2E3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4BDD08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776793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7151CD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162436" w:rsidRPr="00D95972" w:rsidRDefault="00162436" w:rsidP="00162436">
            <w:pPr>
              <w:rPr>
                <w:rFonts w:eastAsia="Batang" w:cs="Arial"/>
                <w:lang w:eastAsia="ko-KR"/>
              </w:rPr>
            </w:pPr>
          </w:p>
        </w:tc>
      </w:tr>
      <w:tr w:rsidR="0016243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665C28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8E5C4C9"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5026219"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77A5CA7"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162436" w:rsidRPr="00D95972" w:rsidRDefault="00162436" w:rsidP="00162436">
            <w:pPr>
              <w:rPr>
                <w:rFonts w:eastAsia="Batang" w:cs="Arial"/>
                <w:lang w:eastAsia="ko-KR"/>
              </w:rPr>
            </w:pPr>
          </w:p>
        </w:tc>
      </w:tr>
      <w:tr w:rsidR="00162436"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162436" w:rsidRPr="00D95972" w:rsidRDefault="00162436" w:rsidP="0016243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530203DB"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27E094B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162436" w:rsidRDefault="00162436" w:rsidP="00162436">
            <w:r w:rsidRPr="00F62A3A">
              <w:t>CT aspects of architecture enhancements for 3GPP support of advanced V2X services - Phase 2</w:t>
            </w:r>
          </w:p>
          <w:p w14:paraId="0CE4B799" w14:textId="77777777" w:rsidR="00162436" w:rsidRDefault="00162436" w:rsidP="00162436">
            <w:pPr>
              <w:rPr>
                <w:rFonts w:eastAsia="Batang" w:cs="Arial"/>
                <w:color w:val="000000"/>
                <w:lang w:eastAsia="ko-KR"/>
              </w:rPr>
            </w:pPr>
          </w:p>
          <w:p w14:paraId="3D640DF9" w14:textId="77777777" w:rsidR="00162436" w:rsidRPr="00D95972" w:rsidRDefault="00162436" w:rsidP="00162436">
            <w:pPr>
              <w:rPr>
                <w:rFonts w:eastAsia="Batang" w:cs="Arial"/>
                <w:color w:val="000000"/>
                <w:lang w:eastAsia="ko-KR"/>
              </w:rPr>
            </w:pPr>
          </w:p>
          <w:p w14:paraId="4278D56F" w14:textId="77777777" w:rsidR="00162436" w:rsidRPr="00D95972" w:rsidRDefault="00162436" w:rsidP="00162436">
            <w:pPr>
              <w:rPr>
                <w:rFonts w:eastAsia="Batang" w:cs="Arial"/>
                <w:lang w:eastAsia="ko-KR"/>
              </w:rPr>
            </w:pPr>
          </w:p>
        </w:tc>
      </w:tr>
      <w:tr w:rsidR="00162436"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545AC4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CEFB4BA" w14:textId="4FCC558E" w:rsidR="00162436" w:rsidRPr="00D95972" w:rsidRDefault="00162436" w:rsidP="00162436">
            <w:pPr>
              <w:overflowPunct/>
              <w:autoSpaceDE/>
              <w:autoSpaceDN/>
              <w:adjustRightInd/>
              <w:textAlignment w:val="auto"/>
              <w:rPr>
                <w:rFonts w:cs="Arial"/>
                <w:lang w:val="en-US"/>
              </w:rPr>
            </w:pPr>
            <w:hyperlink r:id="rId294" w:history="1">
              <w:r>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162436" w:rsidRPr="00D95972" w:rsidRDefault="00162436" w:rsidP="00162436">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162436" w:rsidRPr="00D95972" w:rsidRDefault="00162436" w:rsidP="0016243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162436" w:rsidRPr="00D95972" w:rsidRDefault="00162436" w:rsidP="00162436">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E038" w14:textId="680342F0" w:rsidR="00162436" w:rsidRDefault="00162436" w:rsidP="00162436">
            <w:pPr>
              <w:rPr>
                <w:rFonts w:cs="Arial"/>
              </w:rPr>
            </w:pPr>
            <w:r w:rsidRPr="00335E76">
              <w:rPr>
                <w:rFonts w:cs="Arial"/>
                <w:b/>
                <w:bCs/>
              </w:rPr>
              <w:t>Current status:</w:t>
            </w:r>
            <w:r>
              <w:rPr>
                <w:rFonts w:cs="Arial"/>
              </w:rPr>
              <w:t xml:space="preserve"> </w:t>
            </w:r>
            <w:r>
              <w:rPr>
                <w:rFonts w:cs="Arial"/>
              </w:rPr>
              <w:t>Postponed</w:t>
            </w:r>
          </w:p>
          <w:p w14:paraId="18C0CFB6" w14:textId="2194B970" w:rsidR="00162436" w:rsidRDefault="00162436" w:rsidP="00162436">
            <w:pPr>
              <w:rPr>
                <w:rFonts w:eastAsia="Batang" w:cs="Arial"/>
                <w:lang w:eastAsia="ko-KR"/>
              </w:rPr>
            </w:pPr>
            <w:r>
              <w:rPr>
                <w:rFonts w:eastAsia="Batang" w:cs="Arial"/>
                <w:lang w:eastAsia="ko-KR"/>
              </w:rPr>
              <w:t>Ivo, Monday, 8:38</w:t>
            </w:r>
          </w:p>
          <w:p w14:paraId="37ED2A59" w14:textId="787D4EDD" w:rsidR="00162436" w:rsidRDefault="00162436" w:rsidP="00162436">
            <w:pPr>
              <w:rPr>
                <w:rFonts w:eastAsia="Batang" w:cs="Arial"/>
                <w:lang w:eastAsia="ko-KR"/>
              </w:rPr>
            </w:pPr>
            <w:r>
              <w:rPr>
                <w:rFonts w:eastAsia="Batang" w:cs="Arial"/>
                <w:lang w:eastAsia="ko-KR"/>
              </w:rPr>
              <w:t>Objection</w:t>
            </w:r>
          </w:p>
          <w:p w14:paraId="3940889B" w14:textId="77777777" w:rsidR="00162436" w:rsidRDefault="00162436" w:rsidP="00162436">
            <w:pPr>
              <w:rPr>
                <w:rFonts w:eastAsia="Batang" w:cs="Arial"/>
                <w:lang w:eastAsia="ko-KR"/>
              </w:rPr>
            </w:pPr>
          </w:p>
          <w:p w14:paraId="7BC586A2" w14:textId="56200D6B" w:rsidR="00162436" w:rsidRDefault="00162436" w:rsidP="00162436">
            <w:pPr>
              <w:rPr>
                <w:rFonts w:eastAsia="Batang" w:cs="Arial"/>
                <w:lang w:eastAsia="ko-KR"/>
              </w:rPr>
            </w:pPr>
            <w:r>
              <w:rPr>
                <w:rFonts w:eastAsia="Batang" w:cs="Arial"/>
                <w:lang w:eastAsia="ko-KR"/>
              </w:rPr>
              <w:t>Mohamed, Monday, 11:10</w:t>
            </w:r>
          </w:p>
          <w:p w14:paraId="63CAFD5E" w14:textId="77777777" w:rsidR="00162436" w:rsidRDefault="00162436" w:rsidP="00162436">
            <w:pPr>
              <w:rPr>
                <w:rFonts w:eastAsia="Batang" w:cs="Arial"/>
                <w:lang w:eastAsia="ko-KR"/>
              </w:rPr>
            </w:pPr>
            <w:r>
              <w:rPr>
                <w:rFonts w:eastAsia="Batang" w:cs="Arial"/>
                <w:lang w:eastAsia="ko-KR"/>
              </w:rPr>
              <w:t>Responds to Ivo</w:t>
            </w:r>
          </w:p>
          <w:p w14:paraId="29FCEE20" w14:textId="77777777" w:rsidR="00162436" w:rsidRDefault="00162436" w:rsidP="00162436">
            <w:pPr>
              <w:rPr>
                <w:rFonts w:eastAsia="Batang" w:cs="Arial"/>
                <w:lang w:eastAsia="ko-KR"/>
              </w:rPr>
            </w:pPr>
          </w:p>
          <w:p w14:paraId="6747FE9D" w14:textId="00A888A0" w:rsidR="00162436" w:rsidRDefault="00162436" w:rsidP="00162436">
            <w:pPr>
              <w:rPr>
                <w:rFonts w:eastAsia="Batang" w:cs="Arial"/>
                <w:lang w:eastAsia="ko-KR"/>
              </w:rPr>
            </w:pPr>
            <w:r>
              <w:rPr>
                <w:rFonts w:eastAsia="Batang" w:cs="Arial"/>
                <w:lang w:eastAsia="ko-KR"/>
              </w:rPr>
              <w:t>Christian, Wednesday, 11:58</w:t>
            </w:r>
          </w:p>
          <w:p w14:paraId="4FFFC7B1" w14:textId="62813926" w:rsidR="00162436" w:rsidRDefault="00162436" w:rsidP="00162436">
            <w:pPr>
              <w:rPr>
                <w:rFonts w:eastAsia="Batang" w:cs="Arial"/>
                <w:lang w:eastAsia="ko-KR"/>
              </w:rPr>
            </w:pPr>
            <w:r>
              <w:rPr>
                <w:rFonts w:eastAsia="Batang" w:cs="Arial"/>
                <w:lang w:eastAsia="ko-KR"/>
              </w:rPr>
              <w:t>Objection</w:t>
            </w:r>
          </w:p>
          <w:p w14:paraId="61F2FA56" w14:textId="2337AD37" w:rsidR="00162436" w:rsidRPr="00D95972" w:rsidRDefault="00162436" w:rsidP="00162436">
            <w:pPr>
              <w:rPr>
                <w:rFonts w:eastAsia="Batang" w:cs="Arial"/>
                <w:lang w:eastAsia="ko-KR"/>
              </w:rPr>
            </w:pPr>
          </w:p>
        </w:tc>
      </w:tr>
      <w:tr w:rsidR="00162436" w:rsidRPr="00D95972" w14:paraId="567E5868" w14:textId="77777777" w:rsidTr="00AE6606">
        <w:tc>
          <w:tcPr>
            <w:tcW w:w="976" w:type="dxa"/>
            <w:tcBorders>
              <w:top w:val="nil"/>
              <w:left w:val="thinThickThinSmallGap" w:sz="24" w:space="0" w:color="auto"/>
              <w:bottom w:val="nil"/>
            </w:tcBorders>
            <w:shd w:val="clear" w:color="auto" w:fill="auto"/>
          </w:tcPr>
          <w:p w14:paraId="74D24D3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2EA2B1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C8352F1" w14:textId="51705B2E" w:rsidR="00162436" w:rsidRPr="00D95972" w:rsidRDefault="00162436" w:rsidP="00162436">
            <w:pPr>
              <w:overflowPunct/>
              <w:autoSpaceDE/>
              <w:autoSpaceDN/>
              <w:adjustRightInd/>
              <w:textAlignment w:val="auto"/>
              <w:rPr>
                <w:rFonts w:cs="Arial"/>
                <w:lang w:val="en-US"/>
              </w:rPr>
            </w:pPr>
            <w:hyperlink r:id="rId295" w:history="1">
              <w:r>
                <w:rPr>
                  <w:rStyle w:val="Hyperlink"/>
                </w:rPr>
                <w:t>C1-215921</w:t>
              </w:r>
            </w:hyperlink>
          </w:p>
        </w:tc>
        <w:tc>
          <w:tcPr>
            <w:tcW w:w="4191" w:type="dxa"/>
            <w:gridSpan w:val="3"/>
            <w:tcBorders>
              <w:top w:val="single" w:sz="4" w:space="0" w:color="auto"/>
              <w:bottom w:val="single" w:sz="4" w:space="0" w:color="auto"/>
            </w:tcBorders>
            <w:shd w:val="clear" w:color="auto" w:fill="auto"/>
          </w:tcPr>
          <w:p w14:paraId="4511B5A0" w14:textId="04EA52C4" w:rsidR="00162436" w:rsidRPr="00D95972" w:rsidRDefault="00162436" w:rsidP="00162436">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auto"/>
          </w:tcPr>
          <w:p w14:paraId="53719F4E" w14:textId="2C75D9AF"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8F9478E" w14:textId="402CD60E" w:rsidR="00162436" w:rsidRPr="00D95972" w:rsidRDefault="00162436" w:rsidP="00162436">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5C7B9" w14:textId="64FE419F" w:rsidR="00162436" w:rsidRDefault="00162436" w:rsidP="00162436">
            <w:pPr>
              <w:rPr>
                <w:rFonts w:eastAsia="Batang" w:cs="Arial"/>
                <w:lang w:eastAsia="ko-KR"/>
              </w:rPr>
            </w:pPr>
            <w:r>
              <w:rPr>
                <w:rFonts w:eastAsia="Batang" w:cs="Arial"/>
                <w:lang w:eastAsia="ko-KR"/>
              </w:rPr>
              <w:t>Postponed</w:t>
            </w:r>
          </w:p>
          <w:p w14:paraId="09286102" w14:textId="0B640955" w:rsidR="00162436" w:rsidRDefault="00162436" w:rsidP="00162436">
            <w:pPr>
              <w:rPr>
                <w:rFonts w:eastAsia="Batang" w:cs="Arial"/>
                <w:lang w:eastAsia="ko-KR"/>
              </w:rPr>
            </w:pPr>
            <w:r>
              <w:rPr>
                <w:rFonts w:eastAsia="Batang" w:cs="Arial"/>
                <w:lang w:eastAsia="ko-KR"/>
              </w:rPr>
              <w:t>Requested by author, Wednesday, 7:38</w:t>
            </w:r>
          </w:p>
          <w:p w14:paraId="17C6C312" w14:textId="77777777" w:rsidR="00162436" w:rsidRDefault="00162436" w:rsidP="00162436">
            <w:pPr>
              <w:rPr>
                <w:rFonts w:eastAsia="Batang" w:cs="Arial"/>
                <w:lang w:eastAsia="ko-KR"/>
              </w:rPr>
            </w:pPr>
          </w:p>
          <w:p w14:paraId="5200887D" w14:textId="33098811" w:rsidR="00162436" w:rsidRDefault="00162436" w:rsidP="00162436">
            <w:pPr>
              <w:rPr>
                <w:rFonts w:eastAsia="Batang" w:cs="Arial"/>
                <w:lang w:eastAsia="ko-KR"/>
              </w:rPr>
            </w:pPr>
            <w:r>
              <w:rPr>
                <w:rFonts w:eastAsia="Batang" w:cs="Arial"/>
                <w:lang w:eastAsia="ko-KR"/>
              </w:rPr>
              <w:t>Sunghoon, Monday, 6:47</w:t>
            </w:r>
          </w:p>
          <w:p w14:paraId="798105F0" w14:textId="18576AA7" w:rsidR="00162436" w:rsidRDefault="00162436" w:rsidP="00162436">
            <w:pPr>
              <w:rPr>
                <w:rFonts w:eastAsia="Batang" w:cs="Arial"/>
                <w:lang w:eastAsia="ko-KR"/>
              </w:rPr>
            </w:pPr>
            <w:r>
              <w:rPr>
                <w:rFonts w:eastAsia="Batang" w:cs="Arial"/>
                <w:lang w:eastAsia="ko-KR"/>
              </w:rPr>
              <w:t>Objection</w:t>
            </w:r>
          </w:p>
          <w:p w14:paraId="6CA334A6" w14:textId="77777777" w:rsidR="00162436" w:rsidRDefault="00162436" w:rsidP="00162436">
            <w:pPr>
              <w:rPr>
                <w:rFonts w:eastAsia="Batang" w:cs="Arial"/>
                <w:lang w:eastAsia="ko-KR"/>
              </w:rPr>
            </w:pPr>
          </w:p>
          <w:p w14:paraId="09DE0720" w14:textId="6E238003" w:rsidR="00162436" w:rsidRDefault="00162436" w:rsidP="00162436">
            <w:pPr>
              <w:rPr>
                <w:rFonts w:eastAsia="Batang" w:cs="Arial"/>
                <w:lang w:eastAsia="ko-KR"/>
              </w:rPr>
            </w:pPr>
            <w:r>
              <w:rPr>
                <w:rFonts w:eastAsia="Batang" w:cs="Arial"/>
                <w:lang w:eastAsia="ko-KR"/>
              </w:rPr>
              <w:t>Mohamed, Monday, 7:35</w:t>
            </w:r>
          </w:p>
          <w:p w14:paraId="6D5EB716" w14:textId="77777777" w:rsidR="00162436" w:rsidRDefault="00162436" w:rsidP="00162436">
            <w:pPr>
              <w:rPr>
                <w:rFonts w:eastAsia="Batang" w:cs="Arial"/>
                <w:lang w:eastAsia="ko-KR"/>
              </w:rPr>
            </w:pPr>
            <w:r>
              <w:rPr>
                <w:rFonts w:eastAsia="Batang" w:cs="Arial"/>
                <w:lang w:eastAsia="ko-KR"/>
              </w:rPr>
              <w:t>Responds to Sunghoon</w:t>
            </w:r>
          </w:p>
          <w:p w14:paraId="2A7FBA03" w14:textId="77777777" w:rsidR="00162436" w:rsidRDefault="00162436" w:rsidP="00162436">
            <w:pPr>
              <w:rPr>
                <w:rFonts w:eastAsia="Batang" w:cs="Arial"/>
                <w:lang w:eastAsia="ko-KR"/>
              </w:rPr>
            </w:pPr>
          </w:p>
          <w:p w14:paraId="010FBBCB" w14:textId="64701660" w:rsidR="00162436" w:rsidRDefault="00162436" w:rsidP="00162436">
            <w:pPr>
              <w:rPr>
                <w:rFonts w:eastAsia="Batang" w:cs="Arial"/>
                <w:lang w:eastAsia="ko-KR"/>
              </w:rPr>
            </w:pPr>
            <w:r>
              <w:rPr>
                <w:rFonts w:eastAsia="Batang" w:cs="Arial"/>
                <w:lang w:eastAsia="ko-KR"/>
              </w:rPr>
              <w:t>Sunghoon, Wednesday, 3:19</w:t>
            </w:r>
          </w:p>
          <w:p w14:paraId="544E49A3" w14:textId="77777777" w:rsidR="00162436" w:rsidRDefault="00162436" w:rsidP="00162436">
            <w:pPr>
              <w:rPr>
                <w:rFonts w:eastAsia="Batang" w:cs="Arial"/>
                <w:lang w:eastAsia="ko-KR"/>
              </w:rPr>
            </w:pPr>
            <w:r>
              <w:rPr>
                <w:rFonts w:eastAsia="Batang" w:cs="Arial"/>
                <w:lang w:eastAsia="ko-KR"/>
              </w:rPr>
              <w:t>Responds to</w:t>
            </w:r>
            <w:r w:rsidRPr="00D95972">
              <w:rPr>
                <w:rFonts w:eastAsia="Batang" w:cs="Arial"/>
                <w:lang w:eastAsia="ko-KR"/>
              </w:rPr>
              <w:t xml:space="preserve"> </w:t>
            </w:r>
            <w:r>
              <w:rPr>
                <w:rFonts w:eastAsia="Batang" w:cs="Arial"/>
                <w:lang w:eastAsia="ko-KR"/>
              </w:rPr>
              <w:t xml:space="preserve">Mohamed </w:t>
            </w:r>
          </w:p>
          <w:p w14:paraId="048B157A" w14:textId="77777777" w:rsidR="00162436" w:rsidRDefault="00162436" w:rsidP="00162436">
            <w:pPr>
              <w:rPr>
                <w:rFonts w:eastAsia="Batang" w:cs="Arial"/>
                <w:lang w:eastAsia="ko-KR"/>
              </w:rPr>
            </w:pPr>
          </w:p>
          <w:p w14:paraId="66C39AFF" w14:textId="37ED9FA9" w:rsidR="00162436" w:rsidRDefault="00162436" w:rsidP="00162436">
            <w:pPr>
              <w:rPr>
                <w:rFonts w:eastAsia="Batang" w:cs="Arial"/>
                <w:lang w:eastAsia="ko-KR"/>
              </w:rPr>
            </w:pPr>
            <w:r>
              <w:rPr>
                <w:rFonts w:eastAsia="Batang" w:cs="Arial"/>
                <w:lang w:eastAsia="ko-KR"/>
              </w:rPr>
              <w:t>Mohamed, Wednesday, 7:38</w:t>
            </w:r>
          </w:p>
          <w:p w14:paraId="791E12E2" w14:textId="754D56D8" w:rsidR="00162436" w:rsidRDefault="00162436" w:rsidP="00162436">
            <w:pPr>
              <w:rPr>
                <w:rFonts w:eastAsia="Batang" w:cs="Arial"/>
                <w:lang w:eastAsia="ko-KR"/>
              </w:rPr>
            </w:pPr>
            <w:r>
              <w:rPr>
                <w:rFonts w:eastAsia="Batang" w:cs="Arial"/>
                <w:lang w:eastAsia="ko-KR"/>
              </w:rPr>
              <w:t>Ok to postpone the CR</w:t>
            </w:r>
          </w:p>
          <w:p w14:paraId="1E3AF2B9" w14:textId="0B98EB64" w:rsidR="00162436" w:rsidRPr="00D95972" w:rsidRDefault="00162436" w:rsidP="00162436">
            <w:pPr>
              <w:rPr>
                <w:rFonts w:eastAsia="Batang" w:cs="Arial"/>
                <w:lang w:eastAsia="ko-KR"/>
              </w:rPr>
            </w:pPr>
          </w:p>
        </w:tc>
      </w:tr>
      <w:tr w:rsidR="00162436" w:rsidRPr="00D95972" w14:paraId="69CFB1B4" w14:textId="77777777" w:rsidTr="002237E6">
        <w:tc>
          <w:tcPr>
            <w:tcW w:w="976" w:type="dxa"/>
            <w:tcBorders>
              <w:top w:val="nil"/>
              <w:left w:val="thinThickThinSmallGap" w:sz="24" w:space="0" w:color="auto"/>
              <w:bottom w:val="nil"/>
            </w:tcBorders>
            <w:shd w:val="clear" w:color="auto" w:fill="auto"/>
          </w:tcPr>
          <w:p w14:paraId="1C1CDCC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A4E706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4E3BA691" w14:textId="316276BE" w:rsidR="00162436" w:rsidRPr="00D95972" w:rsidRDefault="00162436" w:rsidP="00162436">
            <w:pPr>
              <w:overflowPunct/>
              <w:autoSpaceDE/>
              <w:autoSpaceDN/>
              <w:adjustRightInd/>
              <w:textAlignment w:val="auto"/>
              <w:rPr>
                <w:rFonts w:cs="Arial"/>
                <w:lang w:val="en-US"/>
              </w:rPr>
            </w:pPr>
            <w:hyperlink r:id="rId296" w:history="1">
              <w:r>
                <w:rPr>
                  <w:rStyle w:val="Hyperlink"/>
                </w:rPr>
                <w:t>C1-215974</w:t>
              </w:r>
            </w:hyperlink>
          </w:p>
        </w:tc>
        <w:tc>
          <w:tcPr>
            <w:tcW w:w="4191" w:type="dxa"/>
            <w:gridSpan w:val="3"/>
            <w:tcBorders>
              <w:top w:val="single" w:sz="4" w:space="0" w:color="auto"/>
              <w:bottom w:val="single" w:sz="4" w:space="0" w:color="auto"/>
            </w:tcBorders>
            <w:shd w:val="clear" w:color="auto" w:fill="auto"/>
          </w:tcPr>
          <w:p w14:paraId="6171DF84" w14:textId="5B5360F5" w:rsidR="00162436" w:rsidRPr="00D95972" w:rsidRDefault="00162436" w:rsidP="0016243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6898B8CC" w14:textId="28BB7950"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5F64EE3" w14:textId="3B29B187"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3D4012" w14:textId="16CF5716" w:rsidR="00162436" w:rsidRPr="00D95972" w:rsidRDefault="00162436" w:rsidP="00162436">
            <w:pPr>
              <w:rPr>
                <w:rFonts w:eastAsia="Batang" w:cs="Arial"/>
                <w:lang w:eastAsia="ko-KR"/>
              </w:rPr>
            </w:pPr>
            <w:r>
              <w:rPr>
                <w:rFonts w:eastAsia="Batang" w:cs="Arial"/>
                <w:lang w:eastAsia="ko-KR"/>
              </w:rPr>
              <w:t>Noted</w:t>
            </w:r>
          </w:p>
        </w:tc>
      </w:tr>
      <w:tr w:rsidR="00162436" w:rsidRPr="00D95972" w14:paraId="09FCCF82" w14:textId="77777777" w:rsidTr="00C247D3">
        <w:tc>
          <w:tcPr>
            <w:tcW w:w="976" w:type="dxa"/>
            <w:tcBorders>
              <w:top w:val="nil"/>
              <w:left w:val="thinThickThinSmallGap" w:sz="24" w:space="0" w:color="auto"/>
              <w:bottom w:val="nil"/>
            </w:tcBorders>
            <w:shd w:val="clear" w:color="auto" w:fill="auto"/>
          </w:tcPr>
          <w:p w14:paraId="188D4AB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F7952A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C65E07C" w14:textId="03CFD430" w:rsidR="00162436" w:rsidRPr="00D95972" w:rsidRDefault="00162436" w:rsidP="00162436">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FFFF00"/>
          </w:tcPr>
          <w:p w14:paraId="1B61D7E1" w14:textId="4741B8F3" w:rsidR="00162436" w:rsidRPr="00D95972" w:rsidRDefault="00162436" w:rsidP="00162436">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13A39CB2" w14:textId="3F6118F8"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F16DC" w14:textId="0B07C201" w:rsidR="00162436" w:rsidRPr="00D95972" w:rsidRDefault="00162436" w:rsidP="00162436">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BECBE" w14:textId="77777777" w:rsidR="00162436" w:rsidRDefault="00162436" w:rsidP="00162436">
            <w:pPr>
              <w:rPr>
                <w:rFonts w:cs="Arial"/>
              </w:rPr>
            </w:pPr>
            <w:r w:rsidRPr="00335E76">
              <w:rPr>
                <w:rFonts w:cs="Arial"/>
                <w:b/>
                <w:bCs/>
              </w:rPr>
              <w:t>Current status:</w:t>
            </w:r>
            <w:r>
              <w:rPr>
                <w:rFonts w:cs="Arial"/>
              </w:rPr>
              <w:t xml:space="preserve"> Agreed</w:t>
            </w:r>
          </w:p>
          <w:p w14:paraId="43AA6705" w14:textId="77777777" w:rsidR="00162436" w:rsidRDefault="00162436" w:rsidP="00162436">
            <w:pPr>
              <w:rPr>
                <w:rFonts w:eastAsia="Batang" w:cs="Arial"/>
                <w:lang w:eastAsia="ko-KR"/>
              </w:rPr>
            </w:pPr>
            <w:r>
              <w:rPr>
                <w:rFonts w:eastAsia="Batang" w:cs="Arial"/>
                <w:lang w:eastAsia="ko-KR"/>
              </w:rPr>
              <w:t>Revision of C1-215919</w:t>
            </w:r>
          </w:p>
          <w:p w14:paraId="7B3F0FAB" w14:textId="77777777" w:rsidR="00162436" w:rsidRDefault="00162436" w:rsidP="00162436">
            <w:pPr>
              <w:rPr>
                <w:rFonts w:eastAsia="Batang" w:cs="Arial"/>
                <w:lang w:eastAsia="ko-KR"/>
              </w:rPr>
            </w:pPr>
          </w:p>
          <w:p w14:paraId="3D48FFB1" w14:textId="77777777" w:rsidR="00162436" w:rsidRDefault="00162436" w:rsidP="00162436">
            <w:pPr>
              <w:rPr>
                <w:rFonts w:eastAsia="Batang" w:cs="Arial"/>
                <w:lang w:eastAsia="ko-KR"/>
              </w:rPr>
            </w:pPr>
            <w:r>
              <w:rPr>
                <w:rFonts w:eastAsia="Batang" w:cs="Arial"/>
                <w:lang w:eastAsia="ko-KR"/>
              </w:rPr>
              <w:t>----------------------------------------------------</w:t>
            </w:r>
          </w:p>
          <w:p w14:paraId="34860AC9" w14:textId="77777777" w:rsidR="00162436" w:rsidRDefault="00162436" w:rsidP="00162436">
            <w:pPr>
              <w:rPr>
                <w:rFonts w:eastAsia="Batang" w:cs="Arial"/>
                <w:lang w:eastAsia="ko-KR"/>
              </w:rPr>
            </w:pPr>
            <w:r>
              <w:rPr>
                <w:rFonts w:eastAsia="Batang" w:cs="Arial"/>
                <w:lang w:eastAsia="ko-KR"/>
              </w:rPr>
              <w:t>Sunghoon, Monday, 6:46</w:t>
            </w:r>
          </w:p>
          <w:p w14:paraId="15588090" w14:textId="77777777" w:rsidR="00162436" w:rsidRDefault="00162436" w:rsidP="00162436">
            <w:pPr>
              <w:rPr>
                <w:rFonts w:eastAsia="Batang" w:cs="Arial"/>
                <w:lang w:eastAsia="ko-KR"/>
              </w:rPr>
            </w:pPr>
            <w:r>
              <w:rPr>
                <w:rFonts w:eastAsia="Batang" w:cs="Arial"/>
                <w:lang w:eastAsia="ko-KR"/>
              </w:rPr>
              <w:t>Revision required</w:t>
            </w:r>
          </w:p>
          <w:p w14:paraId="7F48C8FC" w14:textId="77777777" w:rsidR="00162436" w:rsidRDefault="00162436" w:rsidP="00162436">
            <w:pPr>
              <w:rPr>
                <w:rFonts w:eastAsia="Batang" w:cs="Arial"/>
                <w:lang w:eastAsia="ko-KR"/>
              </w:rPr>
            </w:pPr>
          </w:p>
          <w:p w14:paraId="26535FFD" w14:textId="77777777" w:rsidR="00162436" w:rsidRDefault="00162436" w:rsidP="00162436">
            <w:pPr>
              <w:rPr>
                <w:rFonts w:eastAsia="Batang" w:cs="Arial"/>
                <w:lang w:eastAsia="ko-KR"/>
              </w:rPr>
            </w:pPr>
            <w:r>
              <w:rPr>
                <w:rFonts w:eastAsia="Batang" w:cs="Arial"/>
                <w:lang w:eastAsia="ko-KR"/>
              </w:rPr>
              <w:t>Mohamed, Monday, 7:29</w:t>
            </w:r>
          </w:p>
          <w:p w14:paraId="67962AE0" w14:textId="77777777" w:rsidR="00162436" w:rsidRDefault="00162436" w:rsidP="00162436">
            <w:pPr>
              <w:rPr>
                <w:rFonts w:eastAsia="Batang" w:cs="Arial"/>
                <w:lang w:eastAsia="ko-KR"/>
              </w:rPr>
            </w:pPr>
            <w:r>
              <w:rPr>
                <w:rFonts w:eastAsia="Batang" w:cs="Arial"/>
                <w:lang w:eastAsia="ko-KR"/>
              </w:rPr>
              <w:t>Makes proposal</w:t>
            </w:r>
          </w:p>
          <w:p w14:paraId="06F7B589" w14:textId="77777777" w:rsidR="00162436" w:rsidRDefault="00162436" w:rsidP="00162436">
            <w:pPr>
              <w:rPr>
                <w:rFonts w:eastAsia="Batang" w:cs="Arial"/>
                <w:lang w:eastAsia="ko-KR"/>
              </w:rPr>
            </w:pPr>
          </w:p>
          <w:p w14:paraId="67FBFA4C" w14:textId="77777777" w:rsidR="00162436" w:rsidRDefault="00162436" w:rsidP="00162436">
            <w:pPr>
              <w:rPr>
                <w:rFonts w:eastAsia="Batang" w:cs="Arial"/>
                <w:lang w:eastAsia="ko-KR"/>
              </w:rPr>
            </w:pPr>
            <w:r>
              <w:rPr>
                <w:rFonts w:eastAsia="Batang" w:cs="Arial"/>
                <w:lang w:eastAsia="ko-KR"/>
              </w:rPr>
              <w:t>Ivo, Monday, 8:38</w:t>
            </w:r>
          </w:p>
          <w:p w14:paraId="48BE11EC" w14:textId="77777777" w:rsidR="00162436" w:rsidRDefault="00162436" w:rsidP="00162436">
            <w:pPr>
              <w:rPr>
                <w:rFonts w:eastAsia="Batang" w:cs="Arial"/>
                <w:lang w:eastAsia="ko-KR"/>
              </w:rPr>
            </w:pPr>
            <w:r>
              <w:rPr>
                <w:rFonts w:eastAsia="Batang" w:cs="Arial"/>
                <w:lang w:eastAsia="ko-KR"/>
              </w:rPr>
              <w:t>Revision required</w:t>
            </w:r>
          </w:p>
          <w:p w14:paraId="3EC25C2F" w14:textId="77777777" w:rsidR="00162436" w:rsidRDefault="00162436" w:rsidP="00162436">
            <w:pPr>
              <w:rPr>
                <w:rFonts w:eastAsia="Batang" w:cs="Arial"/>
                <w:lang w:eastAsia="ko-KR"/>
              </w:rPr>
            </w:pPr>
          </w:p>
          <w:p w14:paraId="41573B8F" w14:textId="77777777" w:rsidR="00162436" w:rsidRDefault="00162436" w:rsidP="00162436">
            <w:pPr>
              <w:rPr>
                <w:rFonts w:eastAsia="Batang" w:cs="Arial"/>
                <w:lang w:eastAsia="ko-KR"/>
              </w:rPr>
            </w:pPr>
            <w:r>
              <w:rPr>
                <w:rFonts w:eastAsia="Batang" w:cs="Arial"/>
                <w:lang w:eastAsia="ko-KR"/>
              </w:rPr>
              <w:t>Mohamed, Monday, 9:27</w:t>
            </w:r>
          </w:p>
          <w:p w14:paraId="4A94B78A" w14:textId="77777777" w:rsidR="00162436" w:rsidRDefault="00162436" w:rsidP="00162436">
            <w:pPr>
              <w:rPr>
                <w:rFonts w:eastAsia="Batang" w:cs="Arial"/>
                <w:lang w:eastAsia="ko-KR"/>
              </w:rPr>
            </w:pPr>
            <w:r>
              <w:rPr>
                <w:rFonts w:eastAsia="Batang" w:cs="Arial"/>
                <w:lang w:eastAsia="ko-KR"/>
              </w:rPr>
              <w:t>Responds to Ivo</w:t>
            </w:r>
          </w:p>
          <w:p w14:paraId="4651F3C3" w14:textId="77777777" w:rsidR="00162436" w:rsidRDefault="00162436" w:rsidP="00162436">
            <w:pPr>
              <w:rPr>
                <w:rFonts w:eastAsia="Batang" w:cs="Arial"/>
                <w:lang w:eastAsia="ko-KR"/>
              </w:rPr>
            </w:pPr>
          </w:p>
          <w:p w14:paraId="51015662" w14:textId="77777777" w:rsidR="00162436" w:rsidRDefault="00162436" w:rsidP="00162436">
            <w:pPr>
              <w:rPr>
                <w:rFonts w:eastAsia="Batang" w:cs="Arial"/>
                <w:lang w:eastAsia="ko-KR"/>
              </w:rPr>
            </w:pPr>
            <w:r>
              <w:rPr>
                <w:rFonts w:eastAsia="Batang" w:cs="Arial"/>
                <w:lang w:eastAsia="ko-KR"/>
              </w:rPr>
              <w:t>Sunghoon, Wednesday, 3:14</w:t>
            </w:r>
          </w:p>
          <w:p w14:paraId="3B5BBF93" w14:textId="77777777" w:rsidR="00162436" w:rsidRDefault="00162436" w:rsidP="00162436">
            <w:pPr>
              <w:rPr>
                <w:rFonts w:eastAsia="Batang" w:cs="Arial"/>
                <w:lang w:eastAsia="ko-KR"/>
              </w:rPr>
            </w:pPr>
            <w:r>
              <w:rPr>
                <w:rFonts w:eastAsia="Batang" w:cs="Arial"/>
                <w:lang w:eastAsia="ko-KR"/>
              </w:rPr>
              <w:t>Ok with Mohamed’s proposal</w:t>
            </w:r>
          </w:p>
          <w:p w14:paraId="49D1394D" w14:textId="77777777" w:rsidR="00162436" w:rsidRDefault="00162436" w:rsidP="00162436">
            <w:pPr>
              <w:rPr>
                <w:rFonts w:eastAsia="Batang" w:cs="Arial"/>
                <w:lang w:eastAsia="ko-KR"/>
              </w:rPr>
            </w:pPr>
          </w:p>
          <w:p w14:paraId="7A902313" w14:textId="77777777" w:rsidR="00162436" w:rsidRDefault="00162436" w:rsidP="00162436">
            <w:pPr>
              <w:rPr>
                <w:rFonts w:eastAsia="Batang" w:cs="Arial"/>
                <w:lang w:eastAsia="ko-KR"/>
              </w:rPr>
            </w:pPr>
            <w:r>
              <w:rPr>
                <w:rFonts w:eastAsia="Batang" w:cs="Arial"/>
                <w:lang w:eastAsia="ko-KR"/>
              </w:rPr>
              <w:t>Ivo, Wednesday, 9:01</w:t>
            </w:r>
          </w:p>
          <w:p w14:paraId="069E8385" w14:textId="77777777" w:rsidR="00162436" w:rsidRDefault="00162436" w:rsidP="00162436">
            <w:pPr>
              <w:rPr>
                <w:rFonts w:eastAsia="Batang" w:cs="Arial"/>
                <w:lang w:eastAsia="ko-KR"/>
              </w:rPr>
            </w:pPr>
            <w:r>
              <w:rPr>
                <w:rFonts w:eastAsia="Batang" w:cs="Arial"/>
                <w:lang w:eastAsia="ko-KR"/>
              </w:rPr>
              <w:t>Ok with Mohamed’s proposal</w:t>
            </w:r>
          </w:p>
          <w:p w14:paraId="0A284349" w14:textId="77777777" w:rsidR="00162436" w:rsidRDefault="00162436" w:rsidP="00162436">
            <w:pPr>
              <w:rPr>
                <w:rFonts w:eastAsia="Batang" w:cs="Arial"/>
                <w:lang w:eastAsia="ko-KR"/>
              </w:rPr>
            </w:pPr>
          </w:p>
          <w:p w14:paraId="45AA0350" w14:textId="77777777" w:rsidR="00162436" w:rsidRDefault="00162436" w:rsidP="00162436">
            <w:pPr>
              <w:rPr>
                <w:rFonts w:eastAsia="Batang" w:cs="Arial"/>
                <w:lang w:eastAsia="ko-KR"/>
              </w:rPr>
            </w:pPr>
            <w:r>
              <w:rPr>
                <w:rFonts w:eastAsia="Batang" w:cs="Arial"/>
                <w:lang w:eastAsia="ko-KR"/>
              </w:rPr>
              <w:t>Mohamed, Wednesday, 12:40</w:t>
            </w:r>
          </w:p>
          <w:p w14:paraId="264DEBF5" w14:textId="77777777" w:rsidR="00162436" w:rsidRDefault="00162436" w:rsidP="00162436">
            <w:pPr>
              <w:rPr>
                <w:rFonts w:eastAsia="Batang" w:cs="Arial"/>
                <w:lang w:eastAsia="ko-KR"/>
              </w:rPr>
            </w:pPr>
            <w:r>
              <w:rPr>
                <w:rFonts w:eastAsia="Batang" w:cs="Arial"/>
                <w:lang w:eastAsia="ko-KR"/>
              </w:rPr>
              <w:t>Provides draft revision</w:t>
            </w:r>
          </w:p>
          <w:p w14:paraId="6BDCA041" w14:textId="4A41C2A9" w:rsidR="00162436" w:rsidRPr="00D95972" w:rsidRDefault="00162436" w:rsidP="00162436">
            <w:pPr>
              <w:rPr>
                <w:rFonts w:eastAsia="Batang" w:cs="Arial"/>
                <w:lang w:eastAsia="ko-KR"/>
              </w:rPr>
            </w:pPr>
          </w:p>
        </w:tc>
      </w:tr>
      <w:tr w:rsidR="00162436" w:rsidRPr="00D95972" w14:paraId="322960C0" w14:textId="77777777" w:rsidTr="00D076D7">
        <w:tc>
          <w:tcPr>
            <w:tcW w:w="976" w:type="dxa"/>
            <w:tcBorders>
              <w:top w:val="nil"/>
              <w:left w:val="thinThickThinSmallGap" w:sz="24" w:space="0" w:color="auto"/>
              <w:bottom w:val="nil"/>
            </w:tcBorders>
            <w:shd w:val="clear" w:color="auto" w:fill="auto"/>
          </w:tcPr>
          <w:p w14:paraId="42B1654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A8801D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EBC01F4" w14:textId="4D3CE667" w:rsidR="00162436" w:rsidRPr="00D95972" w:rsidRDefault="00162436" w:rsidP="00162436">
            <w:pPr>
              <w:overflowPunct/>
              <w:autoSpaceDE/>
              <w:autoSpaceDN/>
              <w:adjustRightInd/>
              <w:textAlignment w:val="auto"/>
              <w:rPr>
                <w:rFonts w:cs="Arial"/>
                <w:lang w:val="en-US"/>
              </w:rPr>
            </w:pPr>
            <w:r w:rsidRPr="00D076D7">
              <w:t>C1-216262</w:t>
            </w:r>
          </w:p>
        </w:tc>
        <w:tc>
          <w:tcPr>
            <w:tcW w:w="4191" w:type="dxa"/>
            <w:gridSpan w:val="3"/>
            <w:tcBorders>
              <w:top w:val="single" w:sz="4" w:space="0" w:color="auto"/>
              <w:bottom w:val="single" w:sz="4" w:space="0" w:color="auto"/>
            </w:tcBorders>
            <w:shd w:val="clear" w:color="auto" w:fill="FFFF00"/>
          </w:tcPr>
          <w:p w14:paraId="4DA3CDD9" w14:textId="7FCC44BF" w:rsidR="00162436" w:rsidRPr="00D95972" w:rsidRDefault="00162436" w:rsidP="00162436">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01CE05D" w14:textId="5A764979"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D82428" w14:textId="06ED8AFD" w:rsidR="00162436" w:rsidRPr="00D95972" w:rsidRDefault="00162436" w:rsidP="00162436">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2305" w14:textId="77777777" w:rsidR="00162436" w:rsidRDefault="00162436" w:rsidP="00162436">
            <w:pPr>
              <w:rPr>
                <w:rFonts w:cs="Arial"/>
              </w:rPr>
            </w:pPr>
            <w:r w:rsidRPr="00335E76">
              <w:rPr>
                <w:rFonts w:cs="Arial"/>
                <w:b/>
                <w:bCs/>
              </w:rPr>
              <w:t>Current status:</w:t>
            </w:r>
            <w:r>
              <w:rPr>
                <w:rFonts w:cs="Arial"/>
              </w:rPr>
              <w:t xml:space="preserve"> Agreed</w:t>
            </w:r>
          </w:p>
          <w:p w14:paraId="61F9D231" w14:textId="77777777" w:rsidR="00162436" w:rsidRDefault="00162436" w:rsidP="00162436">
            <w:pPr>
              <w:rPr>
                <w:rFonts w:eastAsia="Batang" w:cs="Arial"/>
                <w:lang w:eastAsia="ko-KR"/>
              </w:rPr>
            </w:pPr>
            <w:r>
              <w:rPr>
                <w:rFonts w:eastAsia="Batang" w:cs="Arial"/>
                <w:lang w:eastAsia="ko-KR"/>
              </w:rPr>
              <w:t>Revision of C1-215920</w:t>
            </w:r>
          </w:p>
          <w:p w14:paraId="48018A2D" w14:textId="77777777" w:rsidR="00162436" w:rsidRDefault="00162436" w:rsidP="00162436">
            <w:pPr>
              <w:rPr>
                <w:rFonts w:eastAsia="Batang" w:cs="Arial"/>
                <w:lang w:eastAsia="ko-KR"/>
              </w:rPr>
            </w:pPr>
          </w:p>
          <w:p w14:paraId="7E1EBB28" w14:textId="77777777" w:rsidR="00162436" w:rsidRDefault="00162436" w:rsidP="00162436">
            <w:pPr>
              <w:rPr>
                <w:rFonts w:eastAsia="Batang" w:cs="Arial"/>
                <w:lang w:eastAsia="ko-KR"/>
              </w:rPr>
            </w:pPr>
            <w:r>
              <w:rPr>
                <w:rFonts w:eastAsia="Batang" w:cs="Arial"/>
                <w:lang w:eastAsia="ko-KR"/>
              </w:rPr>
              <w:t>-------------------------------------------------------</w:t>
            </w:r>
          </w:p>
          <w:p w14:paraId="7BFEF36D" w14:textId="77777777" w:rsidR="00162436" w:rsidRDefault="00162436" w:rsidP="00162436">
            <w:pPr>
              <w:rPr>
                <w:rFonts w:eastAsia="Batang" w:cs="Arial"/>
                <w:lang w:eastAsia="ko-KR"/>
              </w:rPr>
            </w:pPr>
            <w:r>
              <w:rPr>
                <w:rFonts w:eastAsia="Batang" w:cs="Arial"/>
                <w:lang w:eastAsia="ko-KR"/>
              </w:rPr>
              <w:t>Christian, Wednesday, 11:42</w:t>
            </w:r>
          </w:p>
          <w:p w14:paraId="7ECD8D36" w14:textId="77777777" w:rsidR="00162436" w:rsidRDefault="00162436" w:rsidP="00162436">
            <w:pPr>
              <w:rPr>
                <w:rFonts w:eastAsia="Batang" w:cs="Arial"/>
                <w:lang w:eastAsia="ko-KR"/>
              </w:rPr>
            </w:pPr>
            <w:r>
              <w:rPr>
                <w:rFonts w:eastAsia="Batang" w:cs="Arial"/>
                <w:lang w:eastAsia="ko-KR"/>
              </w:rPr>
              <w:t>Revision required</w:t>
            </w:r>
          </w:p>
          <w:p w14:paraId="2EAF511F" w14:textId="77777777" w:rsidR="00162436" w:rsidRDefault="00162436" w:rsidP="00162436">
            <w:pPr>
              <w:rPr>
                <w:rFonts w:eastAsia="Batang" w:cs="Arial"/>
                <w:lang w:eastAsia="ko-KR"/>
              </w:rPr>
            </w:pPr>
          </w:p>
          <w:p w14:paraId="16C7D985" w14:textId="77777777" w:rsidR="00162436" w:rsidRDefault="00162436" w:rsidP="00162436">
            <w:pPr>
              <w:rPr>
                <w:rFonts w:eastAsia="Batang" w:cs="Arial"/>
                <w:lang w:eastAsia="ko-KR"/>
              </w:rPr>
            </w:pPr>
            <w:r>
              <w:rPr>
                <w:rFonts w:eastAsia="Batang" w:cs="Arial"/>
                <w:lang w:eastAsia="ko-KR"/>
              </w:rPr>
              <w:t>Mohamed, Monday, 13:11</w:t>
            </w:r>
          </w:p>
          <w:p w14:paraId="0BF09332" w14:textId="77777777" w:rsidR="00162436" w:rsidRDefault="00162436" w:rsidP="00162436">
            <w:pPr>
              <w:rPr>
                <w:rFonts w:eastAsia="Batang" w:cs="Arial"/>
                <w:lang w:eastAsia="ko-KR"/>
              </w:rPr>
            </w:pPr>
            <w:r>
              <w:rPr>
                <w:rFonts w:eastAsia="Batang" w:cs="Arial"/>
                <w:lang w:eastAsia="ko-KR"/>
              </w:rPr>
              <w:t>Responds to Christian</w:t>
            </w:r>
          </w:p>
          <w:p w14:paraId="274B8A68" w14:textId="77777777" w:rsidR="00162436" w:rsidRDefault="00162436" w:rsidP="00162436">
            <w:pPr>
              <w:rPr>
                <w:rFonts w:eastAsia="Batang" w:cs="Arial"/>
                <w:lang w:eastAsia="ko-KR"/>
              </w:rPr>
            </w:pPr>
          </w:p>
          <w:p w14:paraId="180975D3" w14:textId="77777777" w:rsidR="00162436" w:rsidRDefault="00162436" w:rsidP="00162436">
            <w:pPr>
              <w:rPr>
                <w:rFonts w:eastAsia="Batang" w:cs="Arial"/>
                <w:lang w:eastAsia="ko-KR"/>
              </w:rPr>
            </w:pPr>
            <w:r>
              <w:rPr>
                <w:rFonts w:eastAsia="Batang" w:cs="Arial"/>
                <w:lang w:eastAsia="ko-KR"/>
              </w:rPr>
              <w:t>Mohamed, Thursday, 7:45</w:t>
            </w:r>
          </w:p>
          <w:p w14:paraId="3DF9E26A" w14:textId="77777777" w:rsidR="00162436" w:rsidRDefault="00162436" w:rsidP="00162436">
            <w:pPr>
              <w:rPr>
                <w:rFonts w:eastAsia="Batang" w:cs="Arial"/>
                <w:lang w:eastAsia="ko-KR"/>
              </w:rPr>
            </w:pPr>
            <w:r>
              <w:rPr>
                <w:rFonts w:eastAsia="Batang" w:cs="Arial"/>
                <w:lang w:eastAsia="ko-KR"/>
              </w:rPr>
              <w:t>Asks if Christian is Ok with the CR as is</w:t>
            </w:r>
          </w:p>
          <w:p w14:paraId="4087BB4D" w14:textId="77777777" w:rsidR="00162436" w:rsidRPr="00D95972" w:rsidRDefault="00162436" w:rsidP="00162436">
            <w:pPr>
              <w:rPr>
                <w:rFonts w:eastAsia="Batang" w:cs="Arial"/>
                <w:lang w:eastAsia="ko-KR"/>
              </w:rPr>
            </w:pPr>
          </w:p>
        </w:tc>
      </w:tr>
      <w:tr w:rsidR="0016243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2C311D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0909F75" w14:textId="4B70FF38"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4861660F" w14:textId="79BD378B"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5B9516F4" w14:textId="0F48DFC5"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162436" w:rsidRPr="00D95972" w:rsidRDefault="00162436" w:rsidP="00162436">
            <w:pPr>
              <w:rPr>
                <w:rFonts w:eastAsia="Batang" w:cs="Arial"/>
                <w:lang w:eastAsia="ko-KR"/>
              </w:rPr>
            </w:pPr>
          </w:p>
        </w:tc>
      </w:tr>
      <w:tr w:rsidR="0016243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60AFB3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E53BFE0" w14:textId="7D7ECAFD"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019DFC6B" w14:textId="04B7FA32"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24E9444D" w14:textId="48FBF3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162436" w:rsidRPr="00D95972" w:rsidRDefault="00162436" w:rsidP="00162436">
            <w:pPr>
              <w:rPr>
                <w:rFonts w:eastAsia="Batang" w:cs="Arial"/>
                <w:lang w:eastAsia="ko-KR"/>
              </w:rPr>
            </w:pPr>
          </w:p>
        </w:tc>
      </w:tr>
      <w:tr w:rsidR="0016243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AC4338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3F9B6C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9424A1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F204FC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162436" w:rsidRPr="00D95972" w:rsidRDefault="00162436" w:rsidP="00162436">
            <w:pPr>
              <w:rPr>
                <w:rFonts w:eastAsia="Batang" w:cs="Arial"/>
                <w:lang w:eastAsia="ko-KR"/>
              </w:rPr>
            </w:pPr>
          </w:p>
        </w:tc>
      </w:tr>
      <w:tr w:rsidR="0016243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AD8980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24E4C0B"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84B0DA1"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256B3D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162436" w:rsidRPr="00D95972" w:rsidRDefault="00162436" w:rsidP="00162436">
            <w:pPr>
              <w:rPr>
                <w:rFonts w:eastAsia="Batang" w:cs="Arial"/>
                <w:lang w:eastAsia="ko-KR"/>
              </w:rPr>
            </w:pPr>
          </w:p>
        </w:tc>
      </w:tr>
      <w:tr w:rsidR="00162436"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162436" w:rsidRPr="00D95972" w:rsidRDefault="00162436" w:rsidP="0016243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6AC5806C"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6C57A37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162436" w:rsidRDefault="00162436" w:rsidP="00162436">
            <w:r w:rsidRPr="00F62A3A">
              <w:t>Enhanced Service Enabler Architecture Layer for Verticals</w:t>
            </w:r>
          </w:p>
          <w:p w14:paraId="71E29643" w14:textId="77777777" w:rsidR="00162436" w:rsidRDefault="00162436" w:rsidP="00162436">
            <w:pPr>
              <w:rPr>
                <w:rFonts w:eastAsia="Batang" w:cs="Arial"/>
                <w:color w:val="000000"/>
                <w:lang w:eastAsia="ko-KR"/>
              </w:rPr>
            </w:pPr>
          </w:p>
          <w:p w14:paraId="1CAB7CDB" w14:textId="3C59B83E" w:rsidR="00162436" w:rsidRPr="007B5BDD" w:rsidRDefault="00162436" w:rsidP="0016243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162436" w:rsidRPr="00D95972" w:rsidRDefault="00162436" w:rsidP="00162436">
            <w:pPr>
              <w:rPr>
                <w:rFonts w:eastAsia="Batang" w:cs="Arial"/>
                <w:lang w:eastAsia="ko-KR"/>
              </w:rPr>
            </w:pPr>
          </w:p>
        </w:tc>
      </w:tr>
      <w:tr w:rsidR="00162436" w:rsidRPr="00D95972" w14:paraId="052D2A98" w14:textId="77777777" w:rsidTr="003C5C67">
        <w:tc>
          <w:tcPr>
            <w:tcW w:w="976" w:type="dxa"/>
            <w:tcBorders>
              <w:top w:val="nil"/>
              <w:left w:val="thinThickThinSmallGap" w:sz="24" w:space="0" w:color="auto"/>
              <w:bottom w:val="nil"/>
            </w:tcBorders>
            <w:shd w:val="clear" w:color="auto" w:fill="auto"/>
          </w:tcPr>
          <w:p w14:paraId="36FFFE9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5D6823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14DEA31" w14:textId="1966F84F" w:rsidR="00162436" w:rsidRPr="00D95972" w:rsidRDefault="00162436" w:rsidP="00162436">
            <w:pPr>
              <w:overflowPunct/>
              <w:autoSpaceDE/>
              <w:autoSpaceDN/>
              <w:adjustRightInd/>
              <w:textAlignment w:val="auto"/>
              <w:rPr>
                <w:rFonts w:cs="Arial"/>
                <w:lang w:val="en-US"/>
              </w:rPr>
            </w:pPr>
            <w:hyperlink r:id="rId297" w:history="1">
              <w:r>
                <w:rPr>
                  <w:rStyle w:val="Hyperlink"/>
                </w:rPr>
                <w:t>C1-215674</w:t>
              </w:r>
            </w:hyperlink>
          </w:p>
        </w:tc>
        <w:tc>
          <w:tcPr>
            <w:tcW w:w="4191" w:type="dxa"/>
            <w:gridSpan w:val="3"/>
            <w:tcBorders>
              <w:top w:val="single" w:sz="4" w:space="0" w:color="auto"/>
              <w:bottom w:val="single" w:sz="4" w:space="0" w:color="auto"/>
            </w:tcBorders>
            <w:shd w:val="clear" w:color="auto" w:fill="auto"/>
          </w:tcPr>
          <w:p w14:paraId="051E49D3" w14:textId="21CFA939" w:rsidR="00162436" w:rsidRPr="00D95972" w:rsidRDefault="00162436" w:rsidP="00162436">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auto"/>
          </w:tcPr>
          <w:p w14:paraId="7602C5F7" w14:textId="369BAEF3" w:rsidR="00162436" w:rsidRPr="00D95972" w:rsidRDefault="00162436" w:rsidP="0016243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719C46" w14:textId="0D935F72"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5A27A2" w14:textId="380F6DC2" w:rsidR="00162436" w:rsidRDefault="00162436" w:rsidP="00162436">
            <w:pPr>
              <w:rPr>
                <w:rFonts w:eastAsia="Batang" w:cs="Arial"/>
                <w:lang w:eastAsia="ko-KR"/>
              </w:rPr>
            </w:pPr>
            <w:r>
              <w:rPr>
                <w:rFonts w:eastAsia="Batang" w:cs="Arial"/>
                <w:lang w:eastAsia="ko-KR"/>
              </w:rPr>
              <w:t>Noted</w:t>
            </w:r>
          </w:p>
          <w:p w14:paraId="043D98EF" w14:textId="77777777" w:rsidR="00162436" w:rsidRDefault="00162436" w:rsidP="00162436">
            <w:pPr>
              <w:rPr>
                <w:rFonts w:eastAsia="Batang" w:cs="Arial"/>
                <w:lang w:eastAsia="ko-KR"/>
              </w:rPr>
            </w:pPr>
          </w:p>
          <w:p w14:paraId="4F10C71D" w14:textId="32AF257A" w:rsidR="00162436" w:rsidRDefault="00162436" w:rsidP="00162436">
            <w:pPr>
              <w:rPr>
                <w:rFonts w:eastAsia="Batang" w:cs="Arial"/>
                <w:lang w:eastAsia="ko-KR"/>
              </w:rPr>
            </w:pPr>
            <w:r>
              <w:rPr>
                <w:rFonts w:eastAsia="Batang" w:cs="Arial"/>
                <w:lang w:eastAsia="ko-KR"/>
              </w:rPr>
              <w:t>Sapan, Monday, 12:25</w:t>
            </w:r>
          </w:p>
          <w:p w14:paraId="4D52A97A" w14:textId="77777777" w:rsidR="00162436" w:rsidRDefault="00162436" w:rsidP="00162436">
            <w:pPr>
              <w:rPr>
                <w:rFonts w:eastAsia="Batang" w:cs="Arial"/>
                <w:lang w:eastAsia="ko-KR"/>
              </w:rPr>
            </w:pPr>
            <w:r>
              <w:rPr>
                <w:rFonts w:eastAsia="Batang" w:cs="Arial"/>
                <w:lang w:eastAsia="ko-KR"/>
              </w:rPr>
              <w:t>Provides feedback</w:t>
            </w:r>
          </w:p>
          <w:p w14:paraId="67174D34" w14:textId="77777777" w:rsidR="00162436" w:rsidRDefault="00162436" w:rsidP="00162436">
            <w:pPr>
              <w:rPr>
                <w:rFonts w:eastAsia="Batang" w:cs="Arial"/>
                <w:lang w:eastAsia="ko-KR"/>
              </w:rPr>
            </w:pPr>
          </w:p>
          <w:p w14:paraId="03F9B6E9" w14:textId="2928A2DF" w:rsidR="00162436" w:rsidRDefault="00162436" w:rsidP="00162436">
            <w:pPr>
              <w:rPr>
                <w:rFonts w:eastAsia="Batang" w:cs="Arial"/>
                <w:lang w:eastAsia="ko-KR"/>
              </w:rPr>
            </w:pPr>
            <w:r>
              <w:rPr>
                <w:rFonts w:eastAsia="Batang" w:cs="Arial"/>
                <w:lang w:eastAsia="ko-KR"/>
              </w:rPr>
              <w:t>Mikael, Tuesday, 9:05</w:t>
            </w:r>
          </w:p>
          <w:p w14:paraId="1DEAB528" w14:textId="0F26416D" w:rsidR="00162436" w:rsidRDefault="00162436" w:rsidP="00162436">
            <w:pPr>
              <w:rPr>
                <w:rFonts w:eastAsia="Batang" w:cs="Arial"/>
                <w:lang w:eastAsia="ko-KR"/>
              </w:rPr>
            </w:pPr>
            <w:r>
              <w:rPr>
                <w:rFonts w:eastAsia="Batang" w:cs="Arial"/>
                <w:lang w:eastAsia="ko-KR"/>
              </w:rPr>
              <w:t>Responds to Sapan</w:t>
            </w:r>
          </w:p>
          <w:p w14:paraId="6AFB3429" w14:textId="77777777" w:rsidR="00162436" w:rsidRDefault="00162436" w:rsidP="00162436">
            <w:pPr>
              <w:rPr>
                <w:rFonts w:eastAsia="Batang" w:cs="Arial"/>
                <w:lang w:eastAsia="ko-KR"/>
              </w:rPr>
            </w:pPr>
          </w:p>
          <w:p w14:paraId="0B21C9EE" w14:textId="62712E16" w:rsidR="00162436" w:rsidRDefault="00162436" w:rsidP="00162436">
            <w:pPr>
              <w:rPr>
                <w:rFonts w:eastAsia="Batang" w:cs="Arial"/>
                <w:lang w:eastAsia="ko-KR"/>
              </w:rPr>
            </w:pPr>
            <w:r>
              <w:rPr>
                <w:rFonts w:eastAsia="Batang" w:cs="Arial"/>
                <w:lang w:eastAsia="ko-KR"/>
              </w:rPr>
              <w:t>Chen, Tuesday, 12:14</w:t>
            </w:r>
          </w:p>
          <w:p w14:paraId="2A4C67E2" w14:textId="6577E334" w:rsidR="00162436" w:rsidRDefault="00162436" w:rsidP="00162436">
            <w:pPr>
              <w:rPr>
                <w:rFonts w:eastAsia="Batang" w:cs="Arial"/>
                <w:lang w:eastAsia="ko-KR"/>
              </w:rPr>
            </w:pPr>
            <w:r>
              <w:rPr>
                <w:rFonts w:eastAsia="Batang" w:cs="Arial"/>
                <w:lang w:eastAsia="ko-KR"/>
              </w:rPr>
              <w:t>Question for clarification</w:t>
            </w:r>
          </w:p>
          <w:p w14:paraId="458D6DA8" w14:textId="77777777" w:rsidR="00162436" w:rsidRDefault="00162436" w:rsidP="00162436">
            <w:pPr>
              <w:rPr>
                <w:rFonts w:eastAsia="Batang" w:cs="Arial"/>
                <w:lang w:eastAsia="ko-KR"/>
              </w:rPr>
            </w:pPr>
          </w:p>
          <w:p w14:paraId="5DB4A4E4" w14:textId="25011AF1" w:rsidR="00162436" w:rsidRDefault="00162436" w:rsidP="00162436">
            <w:pPr>
              <w:rPr>
                <w:rFonts w:eastAsia="Batang" w:cs="Arial"/>
                <w:lang w:eastAsia="ko-KR"/>
              </w:rPr>
            </w:pPr>
            <w:r>
              <w:rPr>
                <w:rFonts w:eastAsia="Batang" w:cs="Arial"/>
                <w:lang w:eastAsia="ko-KR"/>
              </w:rPr>
              <w:t>Mikael, Tuesday, 14:47</w:t>
            </w:r>
          </w:p>
          <w:p w14:paraId="76269704" w14:textId="0DA51F60" w:rsidR="00162436" w:rsidRDefault="00162436" w:rsidP="00162436">
            <w:pPr>
              <w:rPr>
                <w:rFonts w:eastAsia="Batang" w:cs="Arial"/>
                <w:lang w:eastAsia="ko-KR"/>
              </w:rPr>
            </w:pPr>
            <w:r>
              <w:rPr>
                <w:rFonts w:eastAsia="Batang" w:cs="Arial"/>
                <w:lang w:eastAsia="ko-KR"/>
              </w:rPr>
              <w:t>Responds to Chen</w:t>
            </w:r>
          </w:p>
          <w:p w14:paraId="6A298C19" w14:textId="77777777" w:rsidR="00162436" w:rsidRDefault="00162436" w:rsidP="00162436">
            <w:pPr>
              <w:rPr>
                <w:rFonts w:eastAsia="Batang" w:cs="Arial"/>
                <w:lang w:eastAsia="ko-KR"/>
              </w:rPr>
            </w:pPr>
          </w:p>
          <w:p w14:paraId="56F088B3" w14:textId="3EB9E507" w:rsidR="00162436" w:rsidRDefault="00162436" w:rsidP="00162436">
            <w:pPr>
              <w:rPr>
                <w:rFonts w:eastAsia="Batang" w:cs="Arial"/>
                <w:lang w:eastAsia="ko-KR"/>
              </w:rPr>
            </w:pPr>
            <w:r>
              <w:rPr>
                <w:rFonts w:eastAsia="Batang" w:cs="Arial"/>
                <w:lang w:eastAsia="ko-KR"/>
              </w:rPr>
              <w:t>Chen, Wednesday, 11:39</w:t>
            </w:r>
          </w:p>
          <w:p w14:paraId="64B93143" w14:textId="5FA021A6" w:rsidR="00162436" w:rsidRDefault="00162436" w:rsidP="00162436">
            <w:pPr>
              <w:rPr>
                <w:rFonts w:eastAsia="Batang" w:cs="Arial"/>
                <w:lang w:eastAsia="ko-KR"/>
              </w:rPr>
            </w:pPr>
            <w:r>
              <w:rPr>
                <w:rFonts w:eastAsia="Batang" w:cs="Arial"/>
                <w:lang w:eastAsia="ko-KR"/>
              </w:rPr>
              <w:t>Responds to Mikael</w:t>
            </w:r>
          </w:p>
          <w:p w14:paraId="583F0845" w14:textId="4A779F5D" w:rsidR="00162436" w:rsidRPr="00D95972" w:rsidRDefault="00162436" w:rsidP="00162436">
            <w:pPr>
              <w:rPr>
                <w:rFonts w:eastAsia="Batang" w:cs="Arial"/>
                <w:lang w:eastAsia="ko-KR"/>
              </w:rPr>
            </w:pPr>
          </w:p>
        </w:tc>
      </w:tr>
      <w:tr w:rsidR="00162436" w:rsidRPr="00D95972" w14:paraId="7B639A10" w14:textId="77777777" w:rsidTr="003C5C67">
        <w:tc>
          <w:tcPr>
            <w:tcW w:w="976" w:type="dxa"/>
            <w:tcBorders>
              <w:top w:val="nil"/>
              <w:left w:val="thinThickThinSmallGap" w:sz="24" w:space="0" w:color="auto"/>
              <w:bottom w:val="nil"/>
            </w:tcBorders>
            <w:shd w:val="clear" w:color="auto" w:fill="auto"/>
          </w:tcPr>
          <w:p w14:paraId="736A527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0E9ABF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F77FB54" w14:textId="7CE294B0" w:rsidR="00162436" w:rsidRPr="00D95972" w:rsidRDefault="00162436" w:rsidP="00162436">
            <w:pPr>
              <w:overflowPunct/>
              <w:autoSpaceDE/>
              <w:autoSpaceDN/>
              <w:adjustRightInd/>
              <w:textAlignment w:val="auto"/>
              <w:rPr>
                <w:rFonts w:cs="Arial"/>
                <w:lang w:val="en-US"/>
              </w:rPr>
            </w:pPr>
            <w:hyperlink r:id="rId298" w:history="1">
              <w:r>
                <w:rPr>
                  <w:rStyle w:val="Hyperlink"/>
                </w:rPr>
                <w:t>C1-215793</w:t>
              </w:r>
            </w:hyperlink>
          </w:p>
        </w:tc>
        <w:tc>
          <w:tcPr>
            <w:tcW w:w="4191" w:type="dxa"/>
            <w:gridSpan w:val="3"/>
            <w:tcBorders>
              <w:top w:val="single" w:sz="4" w:space="0" w:color="auto"/>
              <w:bottom w:val="single" w:sz="4" w:space="0" w:color="auto"/>
            </w:tcBorders>
            <w:shd w:val="clear" w:color="auto" w:fill="auto"/>
          </w:tcPr>
          <w:p w14:paraId="28F18701" w14:textId="09D49603" w:rsidR="00162436" w:rsidRPr="00D95972" w:rsidRDefault="00162436" w:rsidP="0016243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4D501C3" w14:textId="3B8BACBC" w:rsidR="00162436" w:rsidRPr="00D95972" w:rsidRDefault="00162436" w:rsidP="0016243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B16BDC" w14:textId="786E723F" w:rsidR="00162436" w:rsidRPr="00D95972" w:rsidRDefault="00162436" w:rsidP="001624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BE467D0" w14:textId="77487C13" w:rsidR="00162436" w:rsidRDefault="00162436" w:rsidP="00162436">
            <w:pPr>
              <w:rPr>
                <w:rFonts w:eastAsia="Batang" w:cs="Arial"/>
                <w:lang w:eastAsia="ko-KR"/>
              </w:rPr>
            </w:pPr>
            <w:r>
              <w:rPr>
                <w:rFonts w:eastAsia="Batang" w:cs="Arial"/>
                <w:lang w:eastAsia="ko-KR"/>
              </w:rPr>
              <w:t>Noted</w:t>
            </w:r>
          </w:p>
          <w:p w14:paraId="53839E7A" w14:textId="2A0F7104" w:rsidR="00162436" w:rsidRPr="00D95972" w:rsidRDefault="00162436" w:rsidP="00162436">
            <w:pPr>
              <w:rPr>
                <w:rFonts w:eastAsia="Batang" w:cs="Arial"/>
                <w:lang w:eastAsia="ko-KR"/>
              </w:rPr>
            </w:pPr>
          </w:p>
        </w:tc>
      </w:tr>
      <w:tr w:rsidR="00162436" w:rsidRPr="00D95972" w14:paraId="57C27556" w14:textId="77777777" w:rsidTr="003C5C67">
        <w:tc>
          <w:tcPr>
            <w:tcW w:w="976" w:type="dxa"/>
            <w:tcBorders>
              <w:top w:val="nil"/>
              <w:left w:val="thinThickThinSmallGap" w:sz="24" w:space="0" w:color="auto"/>
              <w:bottom w:val="nil"/>
            </w:tcBorders>
            <w:shd w:val="clear" w:color="auto" w:fill="auto"/>
          </w:tcPr>
          <w:p w14:paraId="3B02E63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9469C8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4EFCB00" w14:textId="4FE1B0EB" w:rsidR="00162436" w:rsidRPr="00D95972" w:rsidRDefault="00162436" w:rsidP="00162436">
            <w:pPr>
              <w:overflowPunct/>
              <w:autoSpaceDE/>
              <w:autoSpaceDN/>
              <w:adjustRightInd/>
              <w:textAlignment w:val="auto"/>
              <w:rPr>
                <w:rFonts w:cs="Arial"/>
                <w:lang w:val="en-US"/>
              </w:rPr>
            </w:pPr>
            <w:hyperlink r:id="rId299" w:history="1">
              <w:r>
                <w:rPr>
                  <w:rStyle w:val="Hyperlink"/>
                </w:rPr>
                <w:t>C1-215794</w:t>
              </w:r>
            </w:hyperlink>
          </w:p>
        </w:tc>
        <w:tc>
          <w:tcPr>
            <w:tcW w:w="4191" w:type="dxa"/>
            <w:gridSpan w:val="3"/>
            <w:tcBorders>
              <w:top w:val="single" w:sz="4" w:space="0" w:color="auto"/>
              <w:bottom w:val="single" w:sz="4" w:space="0" w:color="auto"/>
            </w:tcBorders>
            <w:shd w:val="clear" w:color="auto" w:fill="auto"/>
          </w:tcPr>
          <w:p w14:paraId="1E4B7E77" w14:textId="0C8E7A57" w:rsidR="00162436" w:rsidRPr="00D95972" w:rsidRDefault="00162436" w:rsidP="0016243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513F6F4D" w14:textId="50F81753" w:rsidR="00162436" w:rsidRPr="00D95972" w:rsidRDefault="00162436" w:rsidP="0016243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99DAF2C" w14:textId="58A39C13" w:rsidR="00162436" w:rsidRPr="00D95972" w:rsidRDefault="00162436" w:rsidP="0016243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5E86E" w14:textId="4877D2BC" w:rsidR="00162436" w:rsidRPr="00D95972" w:rsidRDefault="00162436" w:rsidP="00162436">
            <w:pPr>
              <w:rPr>
                <w:rFonts w:eastAsia="Batang" w:cs="Arial"/>
                <w:lang w:eastAsia="ko-KR"/>
              </w:rPr>
            </w:pPr>
            <w:r>
              <w:rPr>
                <w:rFonts w:eastAsia="Batang" w:cs="Arial"/>
                <w:lang w:eastAsia="ko-KR"/>
              </w:rPr>
              <w:t>Noted</w:t>
            </w:r>
          </w:p>
        </w:tc>
      </w:tr>
      <w:tr w:rsidR="00162436" w:rsidRPr="00D95972" w14:paraId="4F730C94" w14:textId="77777777" w:rsidTr="00CD7667">
        <w:tc>
          <w:tcPr>
            <w:tcW w:w="976" w:type="dxa"/>
            <w:tcBorders>
              <w:top w:val="nil"/>
              <w:left w:val="thinThickThinSmallGap" w:sz="24" w:space="0" w:color="auto"/>
              <w:bottom w:val="nil"/>
            </w:tcBorders>
            <w:shd w:val="clear" w:color="auto" w:fill="auto"/>
          </w:tcPr>
          <w:p w14:paraId="44847D9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9D3161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2047E4D" w14:textId="468667DC" w:rsidR="00162436" w:rsidRPr="00D95972" w:rsidRDefault="00162436" w:rsidP="00162436">
            <w:pPr>
              <w:overflowPunct/>
              <w:autoSpaceDE/>
              <w:autoSpaceDN/>
              <w:adjustRightInd/>
              <w:textAlignment w:val="auto"/>
              <w:rPr>
                <w:rFonts w:cs="Arial"/>
                <w:lang w:val="en-US"/>
              </w:rPr>
            </w:pPr>
            <w:hyperlink r:id="rId300" w:history="1">
              <w:r>
                <w:rPr>
                  <w:rStyle w:val="Hyperlink"/>
                </w:rPr>
                <w:t>C1-215814</w:t>
              </w:r>
            </w:hyperlink>
          </w:p>
        </w:tc>
        <w:tc>
          <w:tcPr>
            <w:tcW w:w="4191" w:type="dxa"/>
            <w:gridSpan w:val="3"/>
            <w:tcBorders>
              <w:top w:val="single" w:sz="4" w:space="0" w:color="auto"/>
              <w:bottom w:val="single" w:sz="4" w:space="0" w:color="auto"/>
            </w:tcBorders>
            <w:shd w:val="clear" w:color="auto" w:fill="auto"/>
          </w:tcPr>
          <w:p w14:paraId="216E1E0D" w14:textId="6EE4454E" w:rsidR="00162436" w:rsidRPr="00D95972" w:rsidRDefault="00162436" w:rsidP="00162436">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auto"/>
          </w:tcPr>
          <w:p w14:paraId="1883968B" w14:textId="4643BE8B" w:rsidR="00162436" w:rsidRPr="00D95972"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B33005B" w14:textId="2FF1A20E" w:rsidR="00162436" w:rsidRPr="00D95972" w:rsidRDefault="00162436" w:rsidP="00162436">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A15CD4" w14:textId="55524EAE" w:rsidR="00162436" w:rsidRPr="00D95972" w:rsidRDefault="00162436" w:rsidP="00162436">
            <w:pPr>
              <w:rPr>
                <w:rFonts w:eastAsia="Batang" w:cs="Arial"/>
                <w:lang w:eastAsia="ko-KR"/>
              </w:rPr>
            </w:pPr>
            <w:r>
              <w:rPr>
                <w:rFonts w:eastAsia="Batang" w:cs="Arial"/>
                <w:lang w:eastAsia="ko-KR"/>
              </w:rPr>
              <w:t>Agreed</w:t>
            </w:r>
          </w:p>
        </w:tc>
      </w:tr>
      <w:tr w:rsidR="00162436" w:rsidRPr="00D95972" w14:paraId="1DBE9238" w14:textId="77777777" w:rsidTr="00CD7667">
        <w:tc>
          <w:tcPr>
            <w:tcW w:w="976" w:type="dxa"/>
            <w:tcBorders>
              <w:top w:val="nil"/>
              <w:left w:val="thinThickThinSmallGap" w:sz="24" w:space="0" w:color="auto"/>
              <w:bottom w:val="nil"/>
            </w:tcBorders>
            <w:shd w:val="clear" w:color="auto" w:fill="auto"/>
          </w:tcPr>
          <w:p w14:paraId="451D8B9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9822F1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3254BD5A" w14:textId="43D6B0A4" w:rsidR="00162436" w:rsidRPr="00D95972" w:rsidRDefault="00162436" w:rsidP="00162436">
            <w:pPr>
              <w:overflowPunct/>
              <w:autoSpaceDE/>
              <w:autoSpaceDN/>
              <w:adjustRightInd/>
              <w:textAlignment w:val="auto"/>
              <w:rPr>
                <w:rFonts w:cs="Arial"/>
                <w:lang w:val="en-US"/>
              </w:rPr>
            </w:pPr>
            <w:hyperlink r:id="rId301" w:history="1">
              <w:r>
                <w:rPr>
                  <w:rStyle w:val="Hyperlink"/>
                </w:rPr>
                <w:t>C1-215815</w:t>
              </w:r>
            </w:hyperlink>
          </w:p>
        </w:tc>
        <w:tc>
          <w:tcPr>
            <w:tcW w:w="4191" w:type="dxa"/>
            <w:gridSpan w:val="3"/>
            <w:tcBorders>
              <w:top w:val="single" w:sz="4" w:space="0" w:color="auto"/>
              <w:bottom w:val="single" w:sz="4" w:space="0" w:color="auto"/>
            </w:tcBorders>
            <w:shd w:val="clear" w:color="auto" w:fill="auto"/>
          </w:tcPr>
          <w:p w14:paraId="77F0EA2D" w14:textId="1241F212" w:rsidR="00162436" w:rsidRPr="00D95972" w:rsidRDefault="00162436" w:rsidP="00162436">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auto"/>
          </w:tcPr>
          <w:p w14:paraId="7054C14C" w14:textId="06F0520B" w:rsidR="00162436" w:rsidRPr="00D95972"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E8871AC" w14:textId="4C8817A2" w:rsidR="00162436" w:rsidRPr="00D95972" w:rsidRDefault="00162436" w:rsidP="00162436">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DD76F" w14:textId="190C24FD" w:rsidR="00162436" w:rsidRPr="00D95972" w:rsidRDefault="00162436" w:rsidP="00162436">
            <w:pPr>
              <w:rPr>
                <w:rFonts w:eastAsia="Batang" w:cs="Arial"/>
                <w:lang w:eastAsia="ko-KR"/>
              </w:rPr>
            </w:pPr>
            <w:r>
              <w:rPr>
                <w:rFonts w:eastAsia="Batang" w:cs="Arial"/>
                <w:lang w:eastAsia="ko-KR"/>
              </w:rPr>
              <w:t>Agreed</w:t>
            </w:r>
          </w:p>
        </w:tc>
      </w:tr>
      <w:tr w:rsidR="00162436" w:rsidRPr="00D95972" w14:paraId="4F43DA66" w14:textId="77777777" w:rsidTr="00B5302E">
        <w:tc>
          <w:tcPr>
            <w:tcW w:w="976" w:type="dxa"/>
            <w:tcBorders>
              <w:top w:val="nil"/>
              <w:left w:val="thinThickThinSmallGap" w:sz="24" w:space="0" w:color="auto"/>
              <w:bottom w:val="nil"/>
            </w:tcBorders>
            <w:shd w:val="clear" w:color="auto" w:fill="auto"/>
          </w:tcPr>
          <w:p w14:paraId="30C7AF6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7A2013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D15E7FD" w14:textId="64113369" w:rsidR="00162436" w:rsidRPr="00D95972" w:rsidRDefault="00162436" w:rsidP="00162436">
            <w:pPr>
              <w:overflowPunct/>
              <w:autoSpaceDE/>
              <w:autoSpaceDN/>
              <w:adjustRightInd/>
              <w:textAlignment w:val="auto"/>
              <w:rPr>
                <w:rFonts w:cs="Arial"/>
                <w:lang w:val="en-US"/>
              </w:rPr>
            </w:pPr>
            <w:r w:rsidRPr="00B5302E">
              <w:t>C1-216124</w:t>
            </w:r>
          </w:p>
        </w:tc>
        <w:tc>
          <w:tcPr>
            <w:tcW w:w="4191" w:type="dxa"/>
            <w:gridSpan w:val="3"/>
            <w:tcBorders>
              <w:top w:val="single" w:sz="4" w:space="0" w:color="auto"/>
              <w:bottom w:val="single" w:sz="4" w:space="0" w:color="auto"/>
            </w:tcBorders>
            <w:shd w:val="clear" w:color="auto" w:fill="FFFF00"/>
          </w:tcPr>
          <w:p w14:paraId="6C71872F" w14:textId="48616533" w:rsidR="00162436" w:rsidRPr="00D95972" w:rsidRDefault="00162436" w:rsidP="00162436">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5A5C11B4" w14:textId="5B743C41" w:rsidR="00162436" w:rsidRPr="00D95972"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9201B82" w14:textId="15386494" w:rsidR="00162436" w:rsidRPr="00D95972" w:rsidRDefault="00162436" w:rsidP="0016243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7475" w14:textId="77777777" w:rsidR="00162436" w:rsidRDefault="00162436" w:rsidP="00162436">
            <w:pPr>
              <w:rPr>
                <w:rFonts w:cs="Arial"/>
              </w:rPr>
            </w:pPr>
            <w:r w:rsidRPr="00335E76">
              <w:rPr>
                <w:rFonts w:cs="Arial"/>
                <w:b/>
                <w:bCs/>
              </w:rPr>
              <w:t>Current status:</w:t>
            </w:r>
            <w:r>
              <w:rPr>
                <w:rFonts w:cs="Arial"/>
              </w:rPr>
              <w:t xml:space="preserve"> Agreed</w:t>
            </w:r>
          </w:p>
          <w:p w14:paraId="2F7748E0" w14:textId="648FA5FB" w:rsidR="00162436" w:rsidRDefault="00162436" w:rsidP="00162436">
            <w:pPr>
              <w:rPr>
                <w:rFonts w:eastAsia="Batang" w:cs="Arial"/>
                <w:lang w:eastAsia="ko-KR"/>
              </w:rPr>
            </w:pPr>
            <w:r>
              <w:rPr>
                <w:rFonts w:eastAsia="Batang" w:cs="Arial"/>
                <w:lang w:eastAsia="ko-KR"/>
              </w:rPr>
              <w:t>Revision of C1-215811</w:t>
            </w:r>
          </w:p>
          <w:p w14:paraId="0E337B51" w14:textId="77777777" w:rsidR="00162436" w:rsidRDefault="00162436" w:rsidP="00162436">
            <w:pPr>
              <w:rPr>
                <w:rFonts w:eastAsia="Batang" w:cs="Arial"/>
                <w:lang w:eastAsia="ko-KR"/>
              </w:rPr>
            </w:pPr>
          </w:p>
          <w:p w14:paraId="680E7FE8" w14:textId="77777777" w:rsidR="00162436" w:rsidRDefault="00162436" w:rsidP="00162436">
            <w:pPr>
              <w:rPr>
                <w:rFonts w:eastAsia="Batang" w:cs="Arial"/>
                <w:lang w:eastAsia="ko-KR"/>
              </w:rPr>
            </w:pPr>
            <w:r>
              <w:rPr>
                <w:rFonts w:eastAsia="Batang" w:cs="Arial"/>
                <w:lang w:eastAsia="ko-KR"/>
              </w:rPr>
              <w:t>-----------------------------------------------------</w:t>
            </w:r>
          </w:p>
          <w:p w14:paraId="0F4DCAF0" w14:textId="77777777" w:rsidR="00162436" w:rsidRDefault="00162436" w:rsidP="00162436">
            <w:pPr>
              <w:rPr>
                <w:rFonts w:eastAsia="Batang" w:cs="Arial"/>
                <w:lang w:eastAsia="ko-KR"/>
              </w:rPr>
            </w:pPr>
            <w:r>
              <w:rPr>
                <w:rFonts w:eastAsia="Batang" w:cs="Arial"/>
                <w:lang w:eastAsia="ko-KR"/>
              </w:rPr>
              <w:t>Sapan, Monday, 12:28</w:t>
            </w:r>
          </w:p>
          <w:p w14:paraId="366F22FE" w14:textId="77777777" w:rsidR="00162436" w:rsidRDefault="00162436" w:rsidP="00162436">
            <w:pPr>
              <w:rPr>
                <w:rFonts w:eastAsia="Batang" w:cs="Arial"/>
                <w:lang w:eastAsia="ko-KR"/>
              </w:rPr>
            </w:pPr>
            <w:r>
              <w:rPr>
                <w:rFonts w:eastAsia="Batang" w:cs="Arial"/>
                <w:lang w:eastAsia="ko-KR"/>
              </w:rPr>
              <w:t>Question for clarification</w:t>
            </w:r>
          </w:p>
          <w:p w14:paraId="609E40E4" w14:textId="77777777" w:rsidR="00162436" w:rsidRDefault="00162436" w:rsidP="00162436">
            <w:pPr>
              <w:rPr>
                <w:rFonts w:eastAsia="Batang" w:cs="Arial"/>
                <w:lang w:eastAsia="ko-KR"/>
              </w:rPr>
            </w:pPr>
            <w:r>
              <w:rPr>
                <w:rFonts w:eastAsia="Batang" w:cs="Arial"/>
                <w:lang w:eastAsia="ko-KR"/>
              </w:rPr>
              <w:t>Revision required</w:t>
            </w:r>
          </w:p>
          <w:p w14:paraId="322C43C5" w14:textId="77777777" w:rsidR="00162436" w:rsidRDefault="00162436" w:rsidP="00162436">
            <w:pPr>
              <w:rPr>
                <w:rFonts w:eastAsia="Batang" w:cs="Arial"/>
                <w:lang w:eastAsia="ko-KR"/>
              </w:rPr>
            </w:pPr>
          </w:p>
          <w:p w14:paraId="6730A758" w14:textId="77777777" w:rsidR="00162436" w:rsidRDefault="00162436" w:rsidP="00162436">
            <w:pPr>
              <w:rPr>
                <w:rFonts w:eastAsia="Batang" w:cs="Arial"/>
                <w:lang w:eastAsia="ko-KR"/>
              </w:rPr>
            </w:pPr>
            <w:r>
              <w:rPr>
                <w:rFonts w:eastAsia="Batang" w:cs="Arial"/>
                <w:lang w:eastAsia="ko-KR"/>
              </w:rPr>
              <w:t>Roozbeh, Tuesday, 5:12</w:t>
            </w:r>
          </w:p>
          <w:p w14:paraId="5090BF72" w14:textId="77777777" w:rsidR="00162436" w:rsidRDefault="00162436" w:rsidP="00162436">
            <w:pPr>
              <w:rPr>
                <w:rFonts w:eastAsia="Batang" w:cs="Arial"/>
                <w:lang w:eastAsia="ko-KR"/>
              </w:rPr>
            </w:pPr>
            <w:r>
              <w:rPr>
                <w:rFonts w:eastAsia="Batang" w:cs="Arial"/>
                <w:lang w:eastAsia="ko-KR"/>
              </w:rPr>
              <w:t>Provides draft revision</w:t>
            </w:r>
          </w:p>
          <w:p w14:paraId="5C0D6881" w14:textId="77777777" w:rsidR="00162436" w:rsidRDefault="00162436" w:rsidP="00162436">
            <w:pPr>
              <w:rPr>
                <w:rFonts w:eastAsia="Batang" w:cs="Arial"/>
                <w:lang w:eastAsia="ko-KR"/>
              </w:rPr>
            </w:pPr>
          </w:p>
          <w:p w14:paraId="096F12E1" w14:textId="77777777" w:rsidR="00162436" w:rsidRDefault="00162436" w:rsidP="00162436">
            <w:pPr>
              <w:rPr>
                <w:rFonts w:eastAsia="Batang" w:cs="Arial"/>
                <w:lang w:eastAsia="ko-KR"/>
              </w:rPr>
            </w:pPr>
            <w:r>
              <w:rPr>
                <w:rFonts w:eastAsia="Batang" w:cs="Arial"/>
                <w:lang w:eastAsia="ko-KR"/>
              </w:rPr>
              <w:t>Mikael, Tuesday, 9:36</w:t>
            </w:r>
          </w:p>
          <w:p w14:paraId="0533F871" w14:textId="77777777" w:rsidR="00162436" w:rsidRDefault="00162436" w:rsidP="00162436">
            <w:pPr>
              <w:rPr>
                <w:rFonts w:eastAsia="Batang" w:cs="Arial"/>
                <w:lang w:eastAsia="ko-KR"/>
              </w:rPr>
            </w:pPr>
            <w:r>
              <w:rPr>
                <w:rFonts w:eastAsia="Batang" w:cs="Arial"/>
                <w:lang w:eastAsia="ko-KR"/>
              </w:rPr>
              <w:t>Revision required</w:t>
            </w:r>
          </w:p>
          <w:p w14:paraId="35CEAB18" w14:textId="77777777" w:rsidR="00162436" w:rsidRDefault="00162436" w:rsidP="00162436">
            <w:pPr>
              <w:rPr>
                <w:rFonts w:eastAsia="Batang" w:cs="Arial"/>
                <w:lang w:eastAsia="ko-KR"/>
              </w:rPr>
            </w:pPr>
          </w:p>
          <w:p w14:paraId="5486795B" w14:textId="77777777" w:rsidR="00162436" w:rsidRDefault="00162436" w:rsidP="00162436">
            <w:pPr>
              <w:rPr>
                <w:rFonts w:eastAsia="Batang" w:cs="Arial"/>
                <w:lang w:eastAsia="ko-KR"/>
              </w:rPr>
            </w:pPr>
            <w:r>
              <w:rPr>
                <w:rFonts w:eastAsia="Batang" w:cs="Arial"/>
                <w:lang w:eastAsia="ko-KR"/>
              </w:rPr>
              <w:t>Roozbeh, Wednesday, 7:42</w:t>
            </w:r>
          </w:p>
          <w:p w14:paraId="45EA7665" w14:textId="77777777" w:rsidR="00162436" w:rsidRDefault="00162436" w:rsidP="00162436">
            <w:pPr>
              <w:rPr>
                <w:rFonts w:eastAsia="Batang" w:cs="Arial"/>
                <w:lang w:eastAsia="ko-KR"/>
              </w:rPr>
            </w:pPr>
            <w:r>
              <w:rPr>
                <w:rFonts w:eastAsia="Batang" w:cs="Arial"/>
                <w:lang w:eastAsia="ko-KR"/>
              </w:rPr>
              <w:t>Provides draft revision</w:t>
            </w:r>
          </w:p>
          <w:p w14:paraId="7FCBFA07" w14:textId="7E88A254" w:rsidR="00162436" w:rsidRPr="00D95972" w:rsidRDefault="00162436" w:rsidP="00162436">
            <w:pPr>
              <w:rPr>
                <w:rFonts w:eastAsia="Batang" w:cs="Arial"/>
                <w:lang w:eastAsia="ko-KR"/>
              </w:rPr>
            </w:pPr>
          </w:p>
        </w:tc>
      </w:tr>
      <w:tr w:rsidR="00162436" w:rsidRPr="00D95972" w14:paraId="52DCE237" w14:textId="77777777" w:rsidTr="000A2B6D">
        <w:tc>
          <w:tcPr>
            <w:tcW w:w="976" w:type="dxa"/>
            <w:tcBorders>
              <w:top w:val="nil"/>
              <w:left w:val="thinThickThinSmallGap" w:sz="24" w:space="0" w:color="auto"/>
              <w:bottom w:val="nil"/>
            </w:tcBorders>
            <w:shd w:val="clear" w:color="auto" w:fill="auto"/>
          </w:tcPr>
          <w:p w14:paraId="791E5EA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D21560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2EF0B77" w14:textId="50E38731" w:rsidR="00162436" w:rsidRPr="00D95972" w:rsidRDefault="00162436" w:rsidP="00162436">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FFFF00"/>
          </w:tcPr>
          <w:p w14:paraId="4797866F" w14:textId="3478ACFC" w:rsidR="00162436" w:rsidRPr="00D95972" w:rsidRDefault="00162436" w:rsidP="00162436">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1B0D1EA0" w14:textId="1491114C" w:rsidR="00162436" w:rsidRPr="00D95972"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5CB2D8" w14:textId="1C514A9B" w:rsidR="00162436" w:rsidRPr="00D95972" w:rsidRDefault="00162436" w:rsidP="00162436">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3AA63" w14:textId="77777777" w:rsidR="00162436" w:rsidRDefault="00162436" w:rsidP="00162436">
            <w:pPr>
              <w:rPr>
                <w:rFonts w:cs="Arial"/>
              </w:rPr>
            </w:pPr>
            <w:r w:rsidRPr="00335E76">
              <w:rPr>
                <w:rFonts w:cs="Arial"/>
                <w:b/>
                <w:bCs/>
              </w:rPr>
              <w:t>Current status:</w:t>
            </w:r>
            <w:r>
              <w:rPr>
                <w:rFonts w:cs="Arial"/>
              </w:rPr>
              <w:t xml:space="preserve"> Agreed</w:t>
            </w:r>
          </w:p>
          <w:p w14:paraId="75A7E669" w14:textId="77777777" w:rsidR="00162436" w:rsidRDefault="00162436" w:rsidP="00162436">
            <w:pPr>
              <w:rPr>
                <w:rFonts w:eastAsia="Batang" w:cs="Arial"/>
                <w:lang w:eastAsia="ko-KR"/>
              </w:rPr>
            </w:pPr>
            <w:r>
              <w:rPr>
                <w:rFonts w:eastAsia="Batang" w:cs="Arial"/>
                <w:lang w:eastAsia="ko-KR"/>
              </w:rPr>
              <w:t>Revision of C1-215813</w:t>
            </w:r>
          </w:p>
          <w:p w14:paraId="453F3CA3" w14:textId="77777777" w:rsidR="00162436" w:rsidRDefault="00162436" w:rsidP="00162436">
            <w:pPr>
              <w:rPr>
                <w:rFonts w:eastAsia="Batang" w:cs="Arial"/>
                <w:lang w:eastAsia="ko-KR"/>
              </w:rPr>
            </w:pPr>
          </w:p>
          <w:p w14:paraId="260601AC" w14:textId="77777777" w:rsidR="00162436" w:rsidRDefault="00162436" w:rsidP="00162436">
            <w:pPr>
              <w:rPr>
                <w:rFonts w:eastAsia="Batang" w:cs="Arial"/>
                <w:lang w:eastAsia="ko-KR"/>
              </w:rPr>
            </w:pPr>
            <w:r>
              <w:rPr>
                <w:rFonts w:eastAsia="Batang" w:cs="Arial"/>
                <w:lang w:eastAsia="ko-KR"/>
              </w:rPr>
              <w:t>----------------------------------------------------</w:t>
            </w:r>
          </w:p>
          <w:p w14:paraId="4F7AEFC3" w14:textId="77777777" w:rsidR="00162436" w:rsidRDefault="00162436" w:rsidP="00162436">
            <w:pPr>
              <w:rPr>
                <w:rFonts w:eastAsia="Batang" w:cs="Arial"/>
                <w:lang w:eastAsia="ko-KR"/>
              </w:rPr>
            </w:pPr>
            <w:r>
              <w:rPr>
                <w:rFonts w:eastAsia="Batang" w:cs="Arial"/>
                <w:lang w:eastAsia="ko-KR"/>
              </w:rPr>
              <w:t>Sapan, Monday, 12:29</w:t>
            </w:r>
          </w:p>
          <w:p w14:paraId="3A4CE23C" w14:textId="77777777" w:rsidR="00162436" w:rsidRDefault="00162436" w:rsidP="00162436">
            <w:pPr>
              <w:rPr>
                <w:rFonts w:eastAsia="Batang" w:cs="Arial"/>
                <w:lang w:eastAsia="ko-KR"/>
              </w:rPr>
            </w:pPr>
            <w:r>
              <w:rPr>
                <w:rFonts w:eastAsia="Batang" w:cs="Arial"/>
                <w:lang w:eastAsia="ko-KR"/>
              </w:rPr>
              <w:t>Revision required</w:t>
            </w:r>
          </w:p>
          <w:p w14:paraId="328FDBD5" w14:textId="77777777" w:rsidR="00162436" w:rsidRDefault="00162436" w:rsidP="00162436">
            <w:pPr>
              <w:rPr>
                <w:rFonts w:eastAsia="Batang" w:cs="Arial"/>
                <w:lang w:eastAsia="ko-KR"/>
              </w:rPr>
            </w:pPr>
          </w:p>
          <w:p w14:paraId="53F15185" w14:textId="77777777" w:rsidR="00162436" w:rsidRDefault="00162436" w:rsidP="00162436">
            <w:pPr>
              <w:rPr>
                <w:rFonts w:eastAsia="Batang" w:cs="Arial"/>
                <w:lang w:eastAsia="ko-KR"/>
              </w:rPr>
            </w:pPr>
            <w:r>
              <w:rPr>
                <w:rFonts w:eastAsia="Batang" w:cs="Arial"/>
                <w:lang w:eastAsia="ko-KR"/>
              </w:rPr>
              <w:t>Roozbeh, Tuesday, 19:29</w:t>
            </w:r>
          </w:p>
          <w:p w14:paraId="6BD13EAB" w14:textId="77777777" w:rsidR="00162436" w:rsidRDefault="00162436" w:rsidP="00162436">
            <w:pPr>
              <w:rPr>
                <w:rFonts w:eastAsia="Batang" w:cs="Arial"/>
                <w:lang w:eastAsia="ko-KR"/>
              </w:rPr>
            </w:pPr>
            <w:r>
              <w:rPr>
                <w:rFonts w:eastAsia="Batang" w:cs="Arial"/>
                <w:lang w:eastAsia="ko-KR"/>
              </w:rPr>
              <w:t>Provides draft revision</w:t>
            </w:r>
          </w:p>
          <w:p w14:paraId="555E20C7" w14:textId="77777777" w:rsidR="00162436" w:rsidRDefault="00162436" w:rsidP="00162436">
            <w:pPr>
              <w:rPr>
                <w:rFonts w:eastAsia="Batang" w:cs="Arial"/>
                <w:lang w:eastAsia="ko-KR"/>
              </w:rPr>
            </w:pPr>
          </w:p>
          <w:p w14:paraId="171C5979" w14:textId="77777777" w:rsidR="00162436" w:rsidRDefault="00162436" w:rsidP="00162436">
            <w:pPr>
              <w:rPr>
                <w:rFonts w:eastAsia="Batang" w:cs="Arial"/>
                <w:lang w:eastAsia="ko-KR"/>
              </w:rPr>
            </w:pPr>
            <w:r>
              <w:rPr>
                <w:rFonts w:eastAsia="Batang" w:cs="Arial"/>
                <w:lang w:eastAsia="ko-KR"/>
              </w:rPr>
              <w:t>Sapan, Wednesday, 11:26</w:t>
            </w:r>
          </w:p>
          <w:p w14:paraId="35A12F01" w14:textId="77777777" w:rsidR="00162436" w:rsidRDefault="00162436" w:rsidP="00162436">
            <w:pPr>
              <w:rPr>
                <w:rFonts w:eastAsia="Batang" w:cs="Arial"/>
                <w:lang w:eastAsia="ko-KR"/>
              </w:rPr>
            </w:pPr>
            <w:r>
              <w:rPr>
                <w:rFonts w:eastAsia="Batang" w:cs="Arial"/>
                <w:lang w:eastAsia="ko-KR"/>
              </w:rPr>
              <w:t>Question for clarification</w:t>
            </w:r>
          </w:p>
          <w:p w14:paraId="03950E1C" w14:textId="77777777" w:rsidR="00162436" w:rsidRDefault="00162436" w:rsidP="00162436">
            <w:pPr>
              <w:rPr>
                <w:rFonts w:eastAsia="Batang" w:cs="Arial"/>
                <w:lang w:eastAsia="ko-KR"/>
              </w:rPr>
            </w:pPr>
          </w:p>
          <w:p w14:paraId="084B0C5C" w14:textId="77777777" w:rsidR="00162436" w:rsidRDefault="00162436" w:rsidP="00162436">
            <w:pPr>
              <w:rPr>
                <w:rFonts w:eastAsia="Batang" w:cs="Arial"/>
                <w:lang w:eastAsia="ko-KR"/>
              </w:rPr>
            </w:pPr>
            <w:r>
              <w:rPr>
                <w:rFonts w:eastAsia="Batang" w:cs="Arial"/>
                <w:lang w:eastAsia="ko-KR"/>
              </w:rPr>
              <w:t>Roozbeh, Wednesday, 15:43</w:t>
            </w:r>
          </w:p>
          <w:p w14:paraId="4225E423" w14:textId="77777777" w:rsidR="00162436" w:rsidRDefault="00162436" w:rsidP="00162436">
            <w:pPr>
              <w:rPr>
                <w:rFonts w:eastAsia="Batang" w:cs="Arial"/>
                <w:lang w:eastAsia="ko-KR"/>
              </w:rPr>
            </w:pPr>
            <w:r>
              <w:rPr>
                <w:rFonts w:eastAsia="Batang" w:cs="Arial"/>
                <w:lang w:eastAsia="ko-KR"/>
              </w:rPr>
              <w:t>Responds to Sapan</w:t>
            </w:r>
          </w:p>
          <w:p w14:paraId="385C956A" w14:textId="77777777" w:rsidR="00162436" w:rsidRPr="00D95972" w:rsidRDefault="00162436" w:rsidP="00162436">
            <w:pPr>
              <w:rPr>
                <w:rFonts w:eastAsia="Batang" w:cs="Arial"/>
                <w:lang w:eastAsia="ko-KR"/>
              </w:rPr>
            </w:pPr>
          </w:p>
        </w:tc>
      </w:tr>
      <w:tr w:rsidR="00162436" w:rsidRPr="00D95972" w14:paraId="03310970" w14:textId="77777777" w:rsidTr="00E72CE9">
        <w:tc>
          <w:tcPr>
            <w:tcW w:w="976" w:type="dxa"/>
            <w:tcBorders>
              <w:top w:val="nil"/>
              <w:left w:val="thinThickThinSmallGap" w:sz="24" w:space="0" w:color="auto"/>
              <w:bottom w:val="nil"/>
            </w:tcBorders>
            <w:shd w:val="clear" w:color="auto" w:fill="auto"/>
          </w:tcPr>
          <w:p w14:paraId="5812543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236055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D76E2DE" w14:textId="1625D982" w:rsidR="00162436" w:rsidRPr="00D95972" w:rsidRDefault="00162436" w:rsidP="00162436">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FFFF00"/>
          </w:tcPr>
          <w:p w14:paraId="54EA54CF" w14:textId="3D2CD1D9" w:rsidR="00162436" w:rsidRPr="00D95972" w:rsidRDefault="00162436" w:rsidP="00162436">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3CC47446" w14:textId="7B7B5675" w:rsidR="00162436" w:rsidRPr="00D95972"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AD6A8F" w14:textId="45B0C489" w:rsidR="00162436" w:rsidRPr="00D95972" w:rsidRDefault="00162436" w:rsidP="00162436">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C5170" w14:textId="77777777" w:rsidR="00162436" w:rsidRDefault="00162436" w:rsidP="00162436">
            <w:pPr>
              <w:rPr>
                <w:rFonts w:cs="Arial"/>
              </w:rPr>
            </w:pPr>
            <w:r w:rsidRPr="00335E76">
              <w:rPr>
                <w:rFonts w:cs="Arial"/>
                <w:b/>
                <w:bCs/>
              </w:rPr>
              <w:t>Current status:</w:t>
            </w:r>
            <w:r>
              <w:rPr>
                <w:rFonts w:cs="Arial"/>
              </w:rPr>
              <w:t xml:space="preserve"> Agreed</w:t>
            </w:r>
          </w:p>
          <w:p w14:paraId="29708354" w14:textId="77777777" w:rsidR="00162436" w:rsidRDefault="00162436" w:rsidP="00162436">
            <w:pPr>
              <w:rPr>
                <w:rFonts w:eastAsia="Batang" w:cs="Arial"/>
                <w:lang w:eastAsia="ko-KR"/>
              </w:rPr>
            </w:pPr>
            <w:r>
              <w:rPr>
                <w:rFonts w:eastAsia="Batang" w:cs="Arial"/>
                <w:lang w:eastAsia="ko-KR"/>
              </w:rPr>
              <w:t>Revision of C1-215817</w:t>
            </w:r>
          </w:p>
          <w:p w14:paraId="5C6AF2E6" w14:textId="77777777" w:rsidR="00162436" w:rsidRDefault="00162436" w:rsidP="00162436">
            <w:pPr>
              <w:rPr>
                <w:rFonts w:eastAsia="Batang" w:cs="Arial"/>
                <w:lang w:eastAsia="ko-KR"/>
              </w:rPr>
            </w:pPr>
          </w:p>
          <w:p w14:paraId="0DF5430A" w14:textId="77777777" w:rsidR="00162436" w:rsidRDefault="00162436" w:rsidP="00162436">
            <w:pPr>
              <w:rPr>
                <w:rFonts w:eastAsia="Batang" w:cs="Arial"/>
                <w:lang w:eastAsia="ko-KR"/>
              </w:rPr>
            </w:pPr>
            <w:r>
              <w:rPr>
                <w:rFonts w:eastAsia="Batang" w:cs="Arial"/>
                <w:lang w:eastAsia="ko-KR"/>
              </w:rPr>
              <w:t>---------------------------------------------------</w:t>
            </w:r>
          </w:p>
          <w:p w14:paraId="1519962D" w14:textId="77777777" w:rsidR="00162436" w:rsidRDefault="00162436" w:rsidP="00162436">
            <w:pPr>
              <w:rPr>
                <w:rFonts w:eastAsia="Batang" w:cs="Arial"/>
                <w:lang w:eastAsia="ko-KR"/>
              </w:rPr>
            </w:pPr>
            <w:r>
              <w:rPr>
                <w:rFonts w:eastAsia="Batang" w:cs="Arial"/>
                <w:lang w:eastAsia="ko-KR"/>
              </w:rPr>
              <w:t>Sapan, Monday, 12:38</w:t>
            </w:r>
          </w:p>
          <w:p w14:paraId="11A2F107" w14:textId="77777777" w:rsidR="00162436" w:rsidRDefault="00162436" w:rsidP="00162436">
            <w:pPr>
              <w:rPr>
                <w:rFonts w:eastAsia="Batang" w:cs="Arial"/>
                <w:lang w:eastAsia="ko-KR"/>
              </w:rPr>
            </w:pPr>
            <w:r>
              <w:rPr>
                <w:rFonts w:eastAsia="Batang" w:cs="Arial"/>
                <w:lang w:eastAsia="ko-KR"/>
              </w:rPr>
              <w:t>Revision required</w:t>
            </w:r>
          </w:p>
          <w:p w14:paraId="33054142" w14:textId="77777777" w:rsidR="00162436" w:rsidRDefault="00162436" w:rsidP="00162436">
            <w:pPr>
              <w:rPr>
                <w:rFonts w:eastAsia="Batang" w:cs="Arial"/>
                <w:lang w:eastAsia="ko-KR"/>
              </w:rPr>
            </w:pPr>
          </w:p>
          <w:p w14:paraId="6BA53ECA" w14:textId="77777777" w:rsidR="00162436" w:rsidRDefault="00162436" w:rsidP="00162436">
            <w:pPr>
              <w:rPr>
                <w:rFonts w:eastAsia="Batang" w:cs="Arial"/>
                <w:lang w:eastAsia="ko-KR"/>
              </w:rPr>
            </w:pPr>
            <w:r>
              <w:rPr>
                <w:rFonts w:eastAsia="Batang" w:cs="Arial"/>
                <w:lang w:eastAsia="ko-KR"/>
              </w:rPr>
              <w:t>Roozbeh, Tuesday, 6:16</w:t>
            </w:r>
          </w:p>
          <w:p w14:paraId="3D66C5F7" w14:textId="77777777" w:rsidR="00162436" w:rsidRDefault="00162436" w:rsidP="00162436">
            <w:pPr>
              <w:rPr>
                <w:rFonts w:eastAsia="Batang" w:cs="Arial"/>
                <w:lang w:eastAsia="ko-KR"/>
              </w:rPr>
            </w:pPr>
            <w:r>
              <w:rPr>
                <w:rFonts w:eastAsia="Batang" w:cs="Arial"/>
                <w:lang w:eastAsia="ko-KR"/>
              </w:rPr>
              <w:t>Provides draft revision</w:t>
            </w:r>
          </w:p>
          <w:p w14:paraId="32DDD494" w14:textId="77777777" w:rsidR="00162436" w:rsidRPr="00D95972" w:rsidRDefault="00162436" w:rsidP="00162436">
            <w:pPr>
              <w:rPr>
                <w:rFonts w:eastAsia="Batang" w:cs="Arial"/>
                <w:lang w:eastAsia="ko-KR"/>
              </w:rPr>
            </w:pPr>
          </w:p>
        </w:tc>
      </w:tr>
      <w:tr w:rsidR="00162436" w:rsidRPr="00D95972" w14:paraId="0A8CCA8E" w14:textId="77777777" w:rsidTr="0068611D">
        <w:tc>
          <w:tcPr>
            <w:tcW w:w="976" w:type="dxa"/>
            <w:tcBorders>
              <w:top w:val="nil"/>
              <w:left w:val="thinThickThinSmallGap" w:sz="24" w:space="0" w:color="auto"/>
              <w:bottom w:val="nil"/>
            </w:tcBorders>
            <w:shd w:val="clear" w:color="auto" w:fill="auto"/>
          </w:tcPr>
          <w:p w14:paraId="4E65278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9A9F4C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821545C" w14:textId="53356087" w:rsidR="00162436" w:rsidRPr="00D95972" w:rsidRDefault="00162436" w:rsidP="00162436">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FFFF00"/>
          </w:tcPr>
          <w:p w14:paraId="21AE18E0" w14:textId="12264717" w:rsidR="00162436" w:rsidRPr="00D95972" w:rsidRDefault="00162436" w:rsidP="00162436">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2EFD1FD8" w14:textId="61820177" w:rsidR="00162436" w:rsidRPr="00D95972" w:rsidRDefault="00162436" w:rsidP="0016243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B6C79" w14:textId="537F1057" w:rsidR="00162436" w:rsidRPr="00D95972" w:rsidRDefault="00162436" w:rsidP="00162436">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CF560" w14:textId="77777777" w:rsidR="00162436" w:rsidRDefault="00162436" w:rsidP="00162436">
            <w:pPr>
              <w:rPr>
                <w:rFonts w:cs="Arial"/>
              </w:rPr>
            </w:pPr>
            <w:r w:rsidRPr="00335E76">
              <w:rPr>
                <w:rFonts w:cs="Arial"/>
                <w:b/>
                <w:bCs/>
              </w:rPr>
              <w:t>Current status:</w:t>
            </w:r>
            <w:r>
              <w:rPr>
                <w:rFonts w:cs="Arial"/>
              </w:rPr>
              <w:t xml:space="preserve"> Agreed</w:t>
            </w:r>
          </w:p>
          <w:p w14:paraId="4CA2B8D7" w14:textId="77777777" w:rsidR="00162436" w:rsidRDefault="00162436" w:rsidP="00162436">
            <w:pPr>
              <w:rPr>
                <w:rFonts w:eastAsia="Batang" w:cs="Arial"/>
                <w:lang w:eastAsia="ko-KR"/>
              </w:rPr>
            </w:pPr>
            <w:r>
              <w:rPr>
                <w:rFonts w:eastAsia="Batang" w:cs="Arial"/>
                <w:lang w:eastAsia="ko-KR"/>
              </w:rPr>
              <w:t>Revision of C1-215795</w:t>
            </w:r>
          </w:p>
          <w:p w14:paraId="1999E4C7" w14:textId="77777777" w:rsidR="00162436" w:rsidRDefault="00162436" w:rsidP="00162436">
            <w:pPr>
              <w:rPr>
                <w:rFonts w:eastAsia="Batang" w:cs="Arial"/>
                <w:lang w:eastAsia="ko-KR"/>
              </w:rPr>
            </w:pPr>
          </w:p>
          <w:p w14:paraId="3FEA6382" w14:textId="77777777" w:rsidR="00162436" w:rsidRDefault="00162436" w:rsidP="00162436">
            <w:pPr>
              <w:rPr>
                <w:rFonts w:eastAsia="Batang" w:cs="Arial"/>
                <w:lang w:eastAsia="ko-KR"/>
              </w:rPr>
            </w:pPr>
            <w:r>
              <w:rPr>
                <w:rFonts w:eastAsia="Batang" w:cs="Arial"/>
                <w:lang w:eastAsia="ko-KR"/>
              </w:rPr>
              <w:t>-------------------------------------------------------</w:t>
            </w:r>
          </w:p>
          <w:p w14:paraId="1DF85B6E" w14:textId="77777777" w:rsidR="00162436" w:rsidRDefault="00162436" w:rsidP="00162436">
            <w:pPr>
              <w:rPr>
                <w:rFonts w:eastAsia="Batang" w:cs="Arial"/>
                <w:lang w:eastAsia="ko-KR"/>
              </w:rPr>
            </w:pPr>
            <w:r>
              <w:rPr>
                <w:rFonts w:eastAsia="Batang" w:cs="Arial"/>
                <w:lang w:eastAsia="ko-KR"/>
              </w:rPr>
              <w:t>Roozbeh, Monday, 3:16</w:t>
            </w:r>
          </w:p>
          <w:p w14:paraId="5BD83F56" w14:textId="77777777" w:rsidR="00162436" w:rsidRDefault="00162436" w:rsidP="00162436">
            <w:pPr>
              <w:rPr>
                <w:rFonts w:eastAsia="Batang" w:cs="Arial"/>
                <w:lang w:eastAsia="ko-KR"/>
              </w:rPr>
            </w:pPr>
            <w:r>
              <w:rPr>
                <w:rFonts w:eastAsia="Batang" w:cs="Arial"/>
                <w:lang w:eastAsia="ko-KR"/>
              </w:rPr>
              <w:t>Revision required</w:t>
            </w:r>
          </w:p>
          <w:p w14:paraId="12029ED0" w14:textId="77777777" w:rsidR="00162436" w:rsidRDefault="00162436" w:rsidP="00162436">
            <w:pPr>
              <w:rPr>
                <w:rFonts w:eastAsia="Batang" w:cs="Arial"/>
                <w:lang w:eastAsia="ko-KR"/>
              </w:rPr>
            </w:pPr>
          </w:p>
          <w:p w14:paraId="09933981" w14:textId="77777777" w:rsidR="00162436" w:rsidRDefault="00162436" w:rsidP="00162436">
            <w:pPr>
              <w:rPr>
                <w:rFonts w:eastAsia="Batang" w:cs="Arial"/>
                <w:lang w:eastAsia="ko-KR"/>
              </w:rPr>
            </w:pPr>
            <w:r>
              <w:rPr>
                <w:rFonts w:eastAsia="Batang" w:cs="Arial"/>
                <w:lang w:eastAsia="ko-KR"/>
              </w:rPr>
              <w:t>Sapan, Tuesday, 5:52</w:t>
            </w:r>
          </w:p>
          <w:p w14:paraId="7011B638" w14:textId="77777777" w:rsidR="00162436" w:rsidRDefault="00162436" w:rsidP="00162436">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7288708F" w14:textId="77777777" w:rsidR="00162436" w:rsidRDefault="00162436" w:rsidP="00162436">
            <w:pPr>
              <w:rPr>
                <w:rFonts w:eastAsia="Batang" w:cs="Arial"/>
                <w:lang w:eastAsia="ko-KR"/>
              </w:rPr>
            </w:pPr>
          </w:p>
          <w:p w14:paraId="775325A4" w14:textId="77777777" w:rsidR="00162436" w:rsidRDefault="00162436" w:rsidP="00162436">
            <w:pPr>
              <w:rPr>
                <w:rFonts w:eastAsia="Batang" w:cs="Arial"/>
                <w:lang w:eastAsia="ko-KR"/>
              </w:rPr>
            </w:pPr>
            <w:r>
              <w:rPr>
                <w:rFonts w:eastAsia="Batang" w:cs="Arial"/>
                <w:lang w:eastAsia="ko-KR"/>
              </w:rPr>
              <w:t>Roozbeh, Wednesday, 7:55</w:t>
            </w:r>
          </w:p>
          <w:p w14:paraId="4BD802FB" w14:textId="77777777" w:rsidR="00162436" w:rsidRDefault="00162436" w:rsidP="00162436">
            <w:pPr>
              <w:rPr>
                <w:rFonts w:eastAsia="Batang" w:cs="Arial"/>
                <w:lang w:eastAsia="ko-KR"/>
              </w:rPr>
            </w:pPr>
            <w:r>
              <w:rPr>
                <w:rFonts w:eastAsia="Batang" w:cs="Arial"/>
                <w:lang w:eastAsia="ko-KR"/>
              </w:rPr>
              <w:t>Question for clarification</w:t>
            </w:r>
          </w:p>
          <w:p w14:paraId="38F74182" w14:textId="77777777" w:rsidR="00162436" w:rsidRDefault="00162436" w:rsidP="00162436">
            <w:pPr>
              <w:rPr>
                <w:rFonts w:eastAsia="Batang" w:cs="Arial"/>
                <w:lang w:eastAsia="ko-KR"/>
              </w:rPr>
            </w:pPr>
          </w:p>
          <w:p w14:paraId="0098E867" w14:textId="77777777" w:rsidR="00162436" w:rsidRDefault="00162436" w:rsidP="00162436">
            <w:pPr>
              <w:rPr>
                <w:rFonts w:eastAsia="Batang" w:cs="Arial"/>
                <w:lang w:eastAsia="ko-KR"/>
              </w:rPr>
            </w:pPr>
            <w:r>
              <w:rPr>
                <w:rFonts w:eastAsia="Batang" w:cs="Arial"/>
                <w:lang w:eastAsia="ko-KR"/>
              </w:rPr>
              <w:t>Sapan, Wednesday, 11:30</w:t>
            </w:r>
          </w:p>
          <w:p w14:paraId="05187889" w14:textId="77777777" w:rsidR="00162436" w:rsidRDefault="00162436" w:rsidP="00162436">
            <w:pPr>
              <w:rPr>
                <w:rFonts w:eastAsia="Batang" w:cs="Arial"/>
                <w:lang w:eastAsia="ko-KR"/>
              </w:rPr>
            </w:pPr>
            <w:r>
              <w:rPr>
                <w:rFonts w:eastAsia="Batang" w:cs="Arial"/>
                <w:lang w:eastAsia="ko-KR"/>
              </w:rPr>
              <w:t>Answers Roozbeh</w:t>
            </w:r>
          </w:p>
          <w:p w14:paraId="16D4CD54" w14:textId="77777777" w:rsidR="00162436" w:rsidRDefault="00162436" w:rsidP="00162436">
            <w:pPr>
              <w:rPr>
                <w:rFonts w:eastAsia="Batang" w:cs="Arial"/>
                <w:lang w:eastAsia="ko-KR"/>
              </w:rPr>
            </w:pPr>
          </w:p>
          <w:p w14:paraId="7CD5DF45" w14:textId="77777777" w:rsidR="00162436" w:rsidRDefault="00162436" w:rsidP="00162436">
            <w:pPr>
              <w:rPr>
                <w:rFonts w:eastAsia="Batang" w:cs="Arial"/>
                <w:lang w:eastAsia="ko-KR"/>
              </w:rPr>
            </w:pPr>
            <w:r>
              <w:rPr>
                <w:rFonts w:eastAsia="Batang" w:cs="Arial"/>
                <w:lang w:eastAsia="ko-KR"/>
              </w:rPr>
              <w:t>Roozbeh, Wednesday, 16:04</w:t>
            </w:r>
          </w:p>
          <w:p w14:paraId="33E34D23" w14:textId="77777777" w:rsidR="00162436" w:rsidRDefault="00162436" w:rsidP="00162436">
            <w:pPr>
              <w:rPr>
                <w:rFonts w:eastAsia="Batang" w:cs="Arial"/>
                <w:lang w:eastAsia="ko-KR"/>
              </w:rPr>
            </w:pPr>
            <w:r>
              <w:rPr>
                <w:rFonts w:eastAsia="Batang" w:cs="Arial"/>
                <w:lang w:eastAsia="ko-KR"/>
              </w:rPr>
              <w:t>Withdraws comments</w:t>
            </w:r>
          </w:p>
          <w:p w14:paraId="143D30FB" w14:textId="77777777" w:rsidR="00162436" w:rsidRPr="00D95972" w:rsidRDefault="00162436" w:rsidP="00162436">
            <w:pPr>
              <w:rPr>
                <w:rFonts w:eastAsia="Batang" w:cs="Arial"/>
                <w:lang w:eastAsia="ko-KR"/>
              </w:rPr>
            </w:pPr>
          </w:p>
        </w:tc>
      </w:tr>
      <w:tr w:rsidR="00162436" w:rsidRPr="00D95972" w14:paraId="1FE3D565" w14:textId="77777777" w:rsidTr="00E61DC2">
        <w:tc>
          <w:tcPr>
            <w:tcW w:w="976" w:type="dxa"/>
            <w:tcBorders>
              <w:top w:val="nil"/>
              <w:left w:val="thinThickThinSmallGap" w:sz="24" w:space="0" w:color="auto"/>
              <w:bottom w:val="nil"/>
            </w:tcBorders>
            <w:shd w:val="clear" w:color="auto" w:fill="auto"/>
          </w:tcPr>
          <w:p w14:paraId="191323D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E51F62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95DC960" w14:textId="6EC7446B" w:rsidR="00162436" w:rsidRPr="00D95972" w:rsidRDefault="00162436" w:rsidP="00162436">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FFFF00"/>
          </w:tcPr>
          <w:p w14:paraId="1E036E73" w14:textId="049C7594" w:rsidR="00162436" w:rsidRPr="00D95972" w:rsidRDefault="00162436" w:rsidP="00162436">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04B0EDF3" w14:textId="01576731" w:rsidR="00162436" w:rsidRPr="00D95972" w:rsidRDefault="00162436" w:rsidP="0016243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A53149" w14:textId="111E6DAA" w:rsidR="00162436" w:rsidRPr="00D95972" w:rsidRDefault="00162436" w:rsidP="00162436">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E4CDA" w14:textId="77777777" w:rsidR="00162436" w:rsidRDefault="00162436" w:rsidP="00162436">
            <w:pPr>
              <w:rPr>
                <w:rFonts w:cs="Arial"/>
              </w:rPr>
            </w:pPr>
            <w:r w:rsidRPr="00335E76">
              <w:rPr>
                <w:rFonts w:cs="Arial"/>
                <w:b/>
                <w:bCs/>
              </w:rPr>
              <w:t>Current status:</w:t>
            </w:r>
            <w:r>
              <w:rPr>
                <w:rFonts w:cs="Arial"/>
              </w:rPr>
              <w:t xml:space="preserve"> Agreed</w:t>
            </w:r>
          </w:p>
          <w:p w14:paraId="5761C256" w14:textId="77777777" w:rsidR="00162436" w:rsidRDefault="00162436" w:rsidP="00162436">
            <w:pPr>
              <w:rPr>
                <w:rFonts w:eastAsia="Batang" w:cs="Arial"/>
                <w:lang w:eastAsia="ko-KR"/>
              </w:rPr>
            </w:pPr>
            <w:r>
              <w:rPr>
                <w:rFonts w:eastAsia="Batang" w:cs="Arial"/>
                <w:lang w:eastAsia="ko-KR"/>
              </w:rPr>
              <w:t>Revision of C1-215796</w:t>
            </w:r>
          </w:p>
          <w:p w14:paraId="5C694FB2" w14:textId="77777777" w:rsidR="00162436" w:rsidRDefault="00162436" w:rsidP="00162436">
            <w:pPr>
              <w:rPr>
                <w:rFonts w:eastAsia="Batang" w:cs="Arial"/>
                <w:lang w:eastAsia="ko-KR"/>
              </w:rPr>
            </w:pPr>
          </w:p>
          <w:p w14:paraId="4F2337C7" w14:textId="77777777" w:rsidR="00162436" w:rsidRDefault="00162436" w:rsidP="00162436">
            <w:pPr>
              <w:rPr>
                <w:rFonts w:eastAsia="Batang" w:cs="Arial"/>
                <w:lang w:eastAsia="ko-KR"/>
              </w:rPr>
            </w:pPr>
            <w:r>
              <w:rPr>
                <w:rFonts w:eastAsia="Batang" w:cs="Arial"/>
                <w:lang w:eastAsia="ko-KR"/>
              </w:rPr>
              <w:t>------------------------------------------------------</w:t>
            </w:r>
          </w:p>
          <w:p w14:paraId="151FBE83" w14:textId="77777777" w:rsidR="00162436" w:rsidRDefault="00162436" w:rsidP="00162436">
            <w:pPr>
              <w:rPr>
                <w:rFonts w:eastAsia="Batang" w:cs="Arial"/>
                <w:lang w:eastAsia="ko-KR"/>
              </w:rPr>
            </w:pPr>
            <w:r>
              <w:rPr>
                <w:rFonts w:eastAsia="Batang" w:cs="Arial"/>
                <w:lang w:eastAsia="ko-KR"/>
              </w:rPr>
              <w:t>Roozbeh, Monday, 3:22</w:t>
            </w:r>
          </w:p>
          <w:p w14:paraId="7DDC6CAC" w14:textId="77777777" w:rsidR="00162436" w:rsidRDefault="00162436" w:rsidP="00162436">
            <w:pPr>
              <w:rPr>
                <w:rFonts w:eastAsia="Batang" w:cs="Arial"/>
                <w:lang w:eastAsia="ko-KR"/>
              </w:rPr>
            </w:pPr>
            <w:r>
              <w:rPr>
                <w:rFonts w:eastAsia="Batang" w:cs="Arial"/>
                <w:lang w:eastAsia="ko-KR"/>
              </w:rPr>
              <w:t>Revision required</w:t>
            </w:r>
          </w:p>
          <w:p w14:paraId="0C41EE76" w14:textId="77777777" w:rsidR="00162436" w:rsidRDefault="00162436" w:rsidP="00162436">
            <w:pPr>
              <w:rPr>
                <w:rFonts w:eastAsia="Batang" w:cs="Arial"/>
                <w:lang w:eastAsia="ko-KR"/>
              </w:rPr>
            </w:pPr>
          </w:p>
          <w:p w14:paraId="5865CE9A" w14:textId="77777777" w:rsidR="00162436" w:rsidRDefault="00162436" w:rsidP="00162436">
            <w:pPr>
              <w:rPr>
                <w:rFonts w:eastAsia="Batang" w:cs="Arial"/>
                <w:lang w:eastAsia="ko-KR"/>
              </w:rPr>
            </w:pPr>
            <w:r>
              <w:rPr>
                <w:rFonts w:eastAsia="Batang" w:cs="Arial"/>
                <w:lang w:eastAsia="ko-KR"/>
              </w:rPr>
              <w:t>Sapan, Tuesday, 5:57</w:t>
            </w:r>
          </w:p>
          <w:p w14:paraId="54B3CA74" w14:textId="77777777" w:rsidR="00162436" w:rsidRDefault="00162436" w:rsidP="00162436">
            <w:pPr>
              <w:rPr>
                <w:rFonts w:eastAsia="Batang" w:cs="Arial"/>
                <w:lang w:eastAsia="ko-KR"/>
              </w:rPr>
            </w:pPr>
            <w:r>
              <w:rPr>
                <w:rFonts w:eastAsia="Batang" w:cs="Arial"/>
                <w:lang w:eastAsia="ko-KR"/>
              </w:rPr>
              <w:t>Responds to Roozbeh</w:t>
            </w:r>
          </w:p>
          <w:p w14:paraId="106A9C2F" w14:textId="77777777" w:rsidR="00162436" w:rsidRDefault="00162436" w:rsidP="00162436">
            <w:pPr>
              <w:rPr>
                <w:rFonts w:eastAsia="Batang" w:cs="Arial"/>
                <w:lang w:eastAsia="ko-KR"/>
              </w:rPr>
            </w:pPr>
          </w:p>
          <w:p w14:paraId="64F67AF5" w14:textId="77777777" w:rsidR="00162436" w:rsidRDefault="00162436" w:rsidP="00162436">
            <w:pPr>
              <w:rPr>
                <w:rFonts w:eastAsia="Batang" w:cs="Arial"/>
                <w:lang w:eastAsia="ko-KR"/>
              </w:rPr>
            </w:pPr>
            <w:r>
              <w:rPr>
                <w:rFonts w:eastAsia="Batang" w:cs="Arial"/>
                <w:lang w:eastAsia="ko-KR"/>
              </w:rPr>
              <w:t>Mikael, Tuesday, 9:18</w:t>
            </w:r>
          </w:p>
          <w:p w14:paraId="5ED7F892" w14:textId="77777777" w:rsidR="00162436" w:rsidRDefault="00162436" w:rsidP="00162436">
            <w:pPr>
              <w:rPr>
                <w:rFonts w:eastAsia="Batang" w:cs="Arial"/>
                <w:lang w:eastAsia="ko-KR"/>
              </w:rPr>
            </w:pPr>
            <w:r>
              <w:rPr>
                <w:rFonts w:eastAsia="Batang" w:cs="Arial"/>
                <w:lang w:eastAsia="ko-KR"/>
              </w:rPr>
              <w:t>Revision required</w:t>
            </w:r>
          </w:p>
          <w:p w14:paraId="1E67E4A3" w14:textId="77777777" w:rsidR="00162436" w:rsidRDefault="00162436" w:rsidP="00162436">
            <w:pPr>
              <w:rPr>
                <w:rFonts w:eastAsia="Batang" w:cs="Arial"/>
                <w:lang w:eastAsia="ko-KR"/>
              </w:rPr>
            </w:pPr>
          </w:p>
          <w:p w14:paraId="12BB14C3" w14:textId="77777777" w:rsidR="00162436" w:rsidRDefault="00162436" w:rsidP="00162436">
            <w:pPr>
              <w:rPr>
                <w:rFonts w:eastAsia="Batang" w:cs="Arial"/>
                <w:lang w:eastAsia="ko-KR"/>
              </w:rPr>
            </w:pPr>
            <w:r>
              <w:rPr>
                <w:rFonts w:eastAsia="Batang" w:cs="Arial"/>
                <w:lang w:eastAsia="ko-KR"/>
              </w:rPr>
              <w:t>Roozbeh, Tuesday, 22:41</w:t>
            </w:r>
          </w:p>
          <w:p w14:paraId="2E18449F" w14:textId="77777777" w:rsidR="00162436" w:rsidRDefault="00162436" w:rsidP="00162436">
            <w:pPr>
              <w:rPr>
                <w:rFonts w:eastAsia="Batang" w:cs="Arial"/>
                <w:lang w:eastAsia="ko-KR"/>
              </w:rPr>
            </w:pPr>
            <w:r>
              <w:rPr>
                <w:rFonts w:eastAsia="Batang" w:cs="Arial"/>
                <w:lang w:eastAsia="ko-KR"/>
              </w:rPr>
              <w:t xml:space="preserve">Agrees </w:t>
            </w:r>
            <w:proofErr w:type="spellStart"/>
            <w:r>
              <w:rPr>
                <w:rFonts w:eastAsia="Batang" w:cs="Arial"/>
                <w:lang w:eastAsia="ko-KR"/>
              </w:rPr>
              <w:t>wtith</w:t>
            </w:r>
            <w:proofErr w:type="spellEnd"/>
            <w:r>
              <w:rPr>
                <w:rFonts w:eastAsia="Batang" w:cs="Arial"/>
                <w:lang w:eastAsia="ko-KR"/>
              </w:rPr>
              <w:t xml:space="preserve"> Sapan</w:t>
            </w:r>
          </w:p>
          <w:p w14:paraId="740D620C" w14:textId="77777777" w:rsidR="00162436" w:rsidRDefault="00162436" w:rsidP="00162436">
            <w:pPr>
              <w:rPr>
                <w:rFonts w:eastAsia="Batang" w:cs="Arial"/>
                <w:lang w:eastAsia="ko-KR"/>
              </w:rPr>
            </w:pPr>
          </w:p>
          <w:p w14:paraId="407761D7" w14:textId="77777777" w:rsidR="00162436" w:rsidRDefault="00162436" w:rsidP="00162436">
            <w:pPr>
              <w:rPr>
                <w:rFonts w:eastAsia="Batang" w:cs="Arial"/>
                <w:lang w:eastAsia="ko-KR"/>
              </w:rPr>
            </w:pPr>
            <w:r>
              <w:rPr>
                <w:rFonts w:eastAsia="Batang" w:cs="Arial"/>
                <w:lang w:eastAsia="ko-KR"/>
              </w:rPr>
              <w:t>Sapan, Wednesday, 11:19</w:t>
            </w:r>
          </w:p>
          <w:p w14:paraId="3EF15C22" w14:textId="77777777" w:rsidR="00162436" w:rsidRDefault="00162436" w:rsidP="00162436">
            <w:pPr>
              <w:rPr>
                <w:rFonts w:eastAsia="Batang" w:cs="Arial"/>
                <w:lang w:eastAsia="ko-KR"/>
              </w:rPr>
            </w:pPr>
            <w:r>
              <w:rPr>
                <w:rFonts w:eastAsia="Batang" w:cs="Arial"/>
                <w:lang w:eastAsia="ko-KR"/>
              </w:rPr>
              <w:t>Agrees with Mikael’s comments</w:t>
            </w:r>
          </w:p>
          <w:p w14:paraId="66608539" w14:textId="77777777" w:rsidR="00162436" w:rsidRPr="00D95972" w:rsidRDefault="00162436" w:rsidP="00162436">
            <w:pPr>
              <w:rPr>
                <w:rFonts w:eastAsia="Batang" w:cs="Arial"/>
                <w:lang w:eastAsia="ko-KR"/>
              </w:rPr>
            </w:pPr>
          </w:p>
        </w:tc>
      </w:tr>
      <w:tr w:rsidR="00162436" w:rsidRPr="00D95972" w14:paraId="77086216" w14:textId="77777777" w:rsidTr="00D25CF4">
        <w:tc>
          <w:tcPr>
            <w:tcW w:w="976" w:type="dxa"/>
            <w:tcBorders>
              <w:top w:val="nil"/>
              <w:left w:val="thinThickThinSmallGap" w:sz="24" w:space="0" w:color="auto"/>
              <w:bottom w:val="nil"/>
            </w:tcBorders>
            <w:shd w:val="clear" w:color="auto" w:fill="auto"/>
          </w:tcPr>
          <w:p w14:paraId="3DD10DB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808FCF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BDCE8B2" w14:textId="61D2F2BB" w:rsidR="00162436" w:rsidRPr="00D95972" w:rsidRDefault="00162436" w:rsidP="00162436">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FFFF00"/>
          </w:tcPr>
          <w:p w14:paraId="54D7B627" w14:textId="78F923F3" w:rsidR="00162436" w:rsidRPr="00D95972" w:rsidRDefault="00162436" w:rsidP="00162436">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7273C690" w14:textId="08E52B86" w:rsidR="00162436" w:rsidRPr="00D95972" w:rsidRDefault="00162436" w:rsidP="0016243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57EB1" w14:textId="5AC36C19" w:rsidR="00162436" w:rsidRPr="00D95972" w:rsidRDefault="00162436" w:rsidP="00162436">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0D07" w14:textId="77777777" w:rsidR="00162436" w:rsidRDefault="00162436" w:rsidP="00162436">
            <w:pPr>
              <w:rPr>
                <w:rFonts w:cs="Arial"/>
              </w:rPr>
            </w:pPr>
            <w:r w:rsidRPr="00335E76">
              <w:rPr>
                <w:rFonts w:cs="Arial"/>
                <w:b/>
                <w:bCs/>
              </w:rPr>
              <w:t>Current status:</w:t>
            </w:r>
            <w:r>
              <w:rPr>
                <w:rFonts w:cs="Arial"/>
              </w:rPr>
              <w:t xml:space="preserve"> Agreed</w:t>
            </w:r>
          </w:p>
          <w:p w14:paraId="1616F2AC" w14:textId="77777777" w:rsidR="00162436" w:rsidRDefault="00162436" w:rsidP="00162436">
            <w:pPr>
              <w:rPr>
                <w:rFonts w:eastAsia="Batang" w:cs="Arial"/>
                <w:lang w:eastAsia="ko-KR"/>
              </w:rPr>
            </w:pPr>
            <w:r>
              <w:rPr>
                <w:rFonts w:eastAsia="Batang" w:cs="Arial"/>
                <w:lang w:eastAsia="ko-KR"/>
              </w:rPr>
              <w:t>Revision of C1-215797</w:t>
            </w:r>
          </w:p>
          <w:p w14:paraId="09686011" w14:textId="77777777" w:rsidR="00162436" w:rsidRDefault="00162436" w:rsidP="00162436">
            <w:pPr>
              <w:rPr>
                <w:rFonts w:eastAsia="Batang" w:cs="Arial"/>
                <w:lang w:eastAsia="ko-KR"/>
              </w:rPr>
            </w:pPr>
          </w:p>
          <w:p w14:paraId="043A2CC5" w14:textId="77777777" w:rsidR="00162436" w:rsidRDefault="00162436" w:rsidP="00162436">
            <w:pPr>
              <w:rPr>
                <w:rFonts w:eastAsia="Batang" w:cs="Arial"/>
                <w:lang w:eastAsia="ko-KR"/>
              </w:rPr>
            </w:pPr>
            <w:r>
              <w:rPr>
                <w:rFonts w:eastAsia="Batang" w:cs="Arial"/>
                <w:lang w:eastAsia="ko-KR"/>
              </w:rPr>
              <w:t>------------------------------------------------------</w:t>
            </w:r>
          </w:p>
          <w:p w14:paraId="46D424B5" w14:textId="77777777" w:rsidR="00162436" w:rsidRDefault="00162436" w:rsidP="00162436">
            <w:pPr>
              <w:rPr>
                <w:rFonts w:eastAsia="Batang" w:cs="Arial"/>
                <w:lang w:eastAsia="ko-KR"/>
              </w:rPr>
            </w:pPr>
            <w:r>
              <w:rPr>
                <w:rFonts w:eastAsia="Batang" w:cs="Arial"/>
                <w:lang w:eastAsia="ko-KR"/>
              </w:rPr>
              <w:t>Roozbeh, Monday, 3:22</w:t>
            </w:r>
          </w:p>
          <w:p w14:paraId="539114DC" w14:textId="77777777" w:rsidR="00162436" w:rsidRDefault="00162436" w:rsidP="00162436">
            <w:pPr>
              <w:rPr>
                <w:rFonts w:eastAsia="Batang" w:cs="Arial"/>
                <w:lang w:eastAsia="ko-KR"/>
              </w:rPr>
            </w:pPr>
            <w:r>
              <w:rPr>
                <w:rFonts w:eastAsia="Batang" w:cs="Arial"/>
                <w:lang w:eastAsia="ko-KR"/>
              </w:rPr>
              <w:t>Revision required</w:t>
            </w:r>
          </w:p>
          <w:p w14:paraId="7FDA2558" w14:textId="77777777" w:rsidR="00162436" w:rsidRDefault="00162436" w:rsidP="00162436">
            <w:pPr>
              <w:rPr>
                <w:rFonts w:eastAsia="Batang" w:cs="Arial"/>
                <w:lang w:eastAsia="ko-KR"/>
              </w:rPr>
            </w:pPr>
          </w:p>
          <w:p w14:paraId="6ED7909C" w14:textId="77777777" w:rsidR="00162436" w:rsidRDefault="00162436" w:rsidP="00162436">
            <w:pPr>
              <w:rPr>
                <w:rFonts w:eastAsia="Batang" w:cs="Arial"/>
                <w:lang w:eastAsia="ko-KR"/>
              </w:rPr>
            </w:pPr>
            <w:r>
              <w:rPr>
                <w:rFonts w:eastAsia="Batang" w:cs="Arial"/>
                <w:lang w:eastAsia="ko-KR"/>
              </w:rPr>
              <w:t>Sapan, Tuesday, 6:01</w:t>
            </w:r>
          </w:p>
          <w:p w14:paraId="5ED3A363" w14:textId="77777777" w:rsidR="00162436" w:rsidRDefault="00162436" w:rsidP="00162436">
            <w:pPr>
              <w:rPr>
                <w:rFonts w:eastAsia="Batang" w:cs="Arial"/>
                <w:lang w:eastAsia="ko-KR"/>
              </w:rPr>
            </w:pPr>
            <w:r>
              <w:rPr>
                <w:rFonts w:eastAsia="Batang" w:cs="Arial"/>
                <w:lang w:eastAsia="ko-KR"/>
              </w:rPr>
              <w:t xml:space="preserve">Responds to </w:t>
            </w:r>
            <w:proofErr w:type="spellStart"/>
            <w:r>
              <w:rPr>
                <w:rFonts w:eastAsia="Batang" w:cs="Arial"/>
                <w:lang w:eastAsia="ko-KR"/>
              </w:rPr>
              <w:t>Roobeh</w:t>
            </w:r>
            <w:proofErr w:type="spellEnd"/>
          </w:p>
          <w:p w14:paraId="782FEA66" w14:textId="77777777" w:rsidR="00162436" w:rsidRDefault="00162436" w:rsidP="00162436">
            <w:pPr>
              <w:rPr>
                <w:rFonts w:eastAsia="Batang" w:cs="Arial"/>
                <w:lang w:eastAsia="ko-KR"/>
              </w:rPr>
            </w:pPr>
          </w:p>
          <w:p w14:paraId="6140384C" w14:textId="77777777" w:rsidR="00162436" w:rsidRDefault="00162436" w:rsidP="00162436">
            <w:pPr>
              <w:rPr>
                <w:rFonts w:eastAsia="Batang" w:cs="Arial"/>
                <w:lang w:eastAsia="ko-KR"/>
              </w:rPr>
            </w:pPr>
            <w:r>
              <w:rPr>
                <w:rFonts w:eastAsia="Batang" w:cs="Arial"/>
                <w:lang w:eastAsia="ko-KR"/>
              </w:rPr>
              <w:t>Mikael, Tuesday, 9:30</w:t>
            </w:r>
          </w:p>
          <w:p w14:paraId="77BCB584" w14:textId="77777777" w:rsidR="00162436" w:rsidRDefault="00162436" w:rsidP="00162436">
            <w:pPr>
              <w:rPr>
                <w:rFonts w:eastAsia="Batang" w:cs="Arial"/>
                <w:lang w:eastAsia="ko-KR"/>
              </w:rPr>
            </w:pPr>
            <w:r>
              <w:rPr>
                <w:rFonts w:eastAsia="Batang" w:cs="Arial"/>
                <w:lang w:eastAsia="ko-KR"/>
              </w:rPr>
              <w:t>Revision required</w:t>
            </w:r>
          </w:p>
          <w:p w14:paraId="1D8C771A" w14:textId="77777777" w:rsidR="00162436" w:rsidRDefault="00162436" w:rsidP="00162436">
            <w:pPr>
              <w:rPr>
                <w:rFonts w:eastAsia="Batang" w:cs="Arial"/>
                <w:lang w:eastAsia="ko-KR"/>
              </w:rPr>
            </w:pPr>
          </w:p>
          <w:p w14:paraId="30C1D486" w14:textId="77777777" w:rsidR="00162436" w:rsidRDefault="00162436" w:rsidP="00162436">
            <w:pPr>
              <w:rPr>
                <w:rFonts w:eastAsia="Batang" w:cs="Arial"/>
                <w:lang w:eastAsia="ko-KR"/>
              </w:rPr>
            </w:pPr>
            <w:r>
              <w:rPr>
                <w:rFonts w:eastAsia="Batang" w:cs="Arial"/>
                <w:lang w:eastAsia="ko-KR"/>
              </w:rPr>
              <w:t>Sapan, Wednesday, 11:23</w:t>
            </w:r>
          </w:p>
          <w:p w14:paraId="1702D560" w14:textId="77777777" w:rsidR="00162436" w:rsidRDefault="00162436" w:rsidP="00162436">
            <w:pPr>
              <w:rPr>
                <w:rFonts w:eastAsia="Batang" w:cs="Arial"/>
                <w:lang w:eastAsia="ko-KR"/>
              </w:rPr>
            </w:pPr>
            <w:r>
              <w:rPr>
                <w:rFonts w:eastAsia="Batang" w:cs="Arial"/>
                <w:lang w:eastAsia="ko-KR"/>
              </w:rPr>
              <w:t>Agrees with Mikael’s comments</w:t>
            </w:r>
          </w:p>
          <w:p w14:paraId="282A3A39" w14:textId="77777777" w:rsidR="00162436" w:rsidRPr="00D95972" w:rsidRDefault="00162436" w:rsidP="00162436">
            <w:pPr>
              <w:rPr>
                <w:rFonts w:eastAsia="Batang" w:cs="Arial"/>
                <w:lang w:eastAsia="ko-KR"/>
              </w:rPr>
            </w:pPr>
          </w:p>
        </w:tc>
      </w:tr>
      <w:tr w:rsidR="00162436" w:rsidRPr="00D95972" w14:paraId="60AB5CA5" w14:textId="77777777" w:rsidTr="00366DCF">
        <w:tc>
          <w:tcPr>
            <w:tcW w:w="976" w:type="dxa"/>
            <w:tcBorders>
              <w:top w:val="nil"/>
              <w:left w:val="thinThickThinSmallGap" w:sz="24" w:space="0" w:color="auto"/>
              <w:bottom w:val="nil"/>
            </w:tcBorders>
            <w:shd w:val="clear" w:color="auto" w:fill="auto"/>
          </w:tcPr>
          <w:p w14:paraId="38E4990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4D048F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58CCD67"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B0CAC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A60E0E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1A0F43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64E01" w14:textId="77777777" w:rsidR="00162436" w:rsidRPr="00D95972" w:rsidRDefault="00162436" w:rsidP="00162436">
            <w:pPr>
              <w:rPr>
                <w:rFonts w:eastAsia="Batang" w:cs="Arial"/>
                <w:lang w:eastAsia="ko-KR"/>
              </w:rPr>
            </w:pPr>
          </w:p>
        </w:tc>
      </w:tr>
      <w:tr w:rsidR="00162436" w:rsidRPr="00D95972" w14:paraId="55307F98" w14:textId="77777777" w:rsidTr="00366DCF">
        <w:tc>
          <w:tcPr>
            <w:tcW w:w="976" w:type="dxa"/>
            <w:tcBorders>
              <w:top w:val="nil"/>
              <w:left w:val="thinThickThinSmallGap" w:sz="24" w:space="0" w:color="auto"/>
              <w:bottom w:val="nil"/>
            </w:tcBorders>
            <w:shd w:val="clear" w:color="auto" w:fill="auto"/>
          </w:tcPr>
          <w:p w14:paraId="10AF546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14575E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0C8857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4232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4B6817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8917F5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EB632" w14:textId="77777777" w:rsidR="00162436" w:rsidRPr="00D95972" w:rsidRDefault="00162436" w:rsidP="00162436">
            <w:pPr>
              <w:rPr>
                <w:rFonts w:eastAsia="Batang" w:cs="Arial"/>
                <w:lang w:eastAsia="ko-KR"/>
              </w:rPr>
            </w:pPr>
          </w:p>
        </w:tc>
      </w:tr>
      <w:tr w:rsidR="00162436" w:rsidRPr="00D95972" w14:paraId="16B436A2" w14:textId="77777777" w:rsidTr="00366DCF">
        <w:tc>
          <w:tcPr>
            <w:tcW w:w="976" w:type="dxa"/>
            <w:tcBorders>
              <w:top w:val="nil"/>
              <w:left w:val="thinThickThinSmallGap" w:sz="24" w:space="0" w:color="auto"/>
              <w:bottom w:val="nil"/>
            </w:tcBorders>
            <w:shd w:val="clear" w:color="auto" w:fill="auto"/>
          </w:tcPr>
          <w:p w14:paraId="28CED8B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25CD9A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F17524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B7F5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0115D3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531BF54"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5C3C5" w14:textId="77777777" w:rsidR="00162436" w:rsidRPr="00D95972" w:rsidRDefault="00162436" w:rsidP="00162436">
            <w:pPr>
              <w:rPr>
                <w:rFonts w:eastAsia="Batang" w:cs="Arial"/>
                <w:lang w:eastAsia="ko-KR"/>
              </w:rPr>
            </w:pPr>
          </w:p>
        </w:tc>
      </w:tr>
      <w:tr w:rsidR="0016243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52726B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A05CFF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7BBC97B"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A2D2CE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162436" w:rsidRPr="00D95972" w:rsidRDefault="00162436" w:rsidP="00162436">
            <w:pPr>
              <w:rPr>
                <w:rFonts w:eastAsia="Batang" w:cs="Arial"/>
                <w:lang w:eastAsia="ko-KR"/>
              </w:rPr>
            </w:pPr>
          </w:p>
        </w:tc>
      </w:tr>
      <w:tr w:rsidR="00162436"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162436" w:rsidRPr="00D95972" w:rsidRDefault="00162436" w:rsidP="00162436">
            <w:pPr>
              <w:rPr>
                <w:rFonts w:cs="Arial"/>
              </w:rPr>
            </w:pPr>
            <w:r>
              <w:t>NBI17</w:t>
            </w:r>
            <w:r>
              <w:br/>
              <w:t>(CT3 lead)</w:t>
            </w:r>
          </w:p>
        </w:tc>
        <w:tc>
          <w:tcPr>
            <w:tcW w:w="1088" w:type="dxa"/>
            <w:tcBorders>
              <w:top w:val="single" w:sz="4" w:space="0" w:color="auto"/>
              <w:bottom w:val="single" w:sz="4" w:space="0" w:color="auto"/>
            </w:tcBorders>
          </w:tcPr>
          <w:p w14:paraId="3C2B8320"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6C523C9D" w14:textId="77777777" w:rsidR="00162436" w:rsidRPr="00D95972" w:rsidRDefault="00162436" w:rsidP="0016243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655FB51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162436" w:rsidRDefault="00162436" w:rsidP="00162436">
            <w:r w:rsidRPr="00F62A3A">
              <w:t>Rel-17 Enhancements of 3GPP Northbound Interfaces and Application Layer APIs</w:t>
            </w:r>
          </w:p>
          <w:p w14:paraId="256D3B97" w14:textId="77777777" w:rsidR="00162436" w:rsidRDefault="00162436" w:rsidP="00162436">
            <w:pPr>
              <w:rPr>
                <w:rFonts w:eastAsia="Batang" w:cs="Arial"/>
                <w:color w:val="000000"/>
                <w:lang w:eastAsia="ko-KR"/>
              </w:rPr>
            </w:pPr>
          </w:p>
          <w:p w14:paraId="6A93D8FC" w14:textId="77777777" w:rsidR="00162436" w:rsidRPr="00D95972" w:rsidRDefault="00162436" w:rsidP="00162436">
            <w:pPr>
              <w:rPr>
                <w:rFonts w:eastAsia="Batang" w:cs="Arial"/>
                <w:color w:val="000000"/>
                <w:lang w:eastAsia="ko-KR"/>
              </w:rPr>
            </w:pPr>
          </w:p>
          <w:p w14:paraId="44F8202D" w14:textId="77777777" w:rsidR="00162436" w:rsidRPr="00D95972" w:rsidRDefault="00162436" w:rsidP="00162436">
            <w:pPr>
              <w:rPr>
                <w:rFonts w:eastAsia="Batang" w:cs="Arial"/>
                <w:lang w:eastAsia="ko-KR"/>
              </w:rPr>
            </w:pPr>
          </w:p>
        </w:tc>
      </w:tr>
      <w:tr w:rsidR="00162436" w:rsidRPr="00D95972" w14:paraId="40A252C9" w14:textId="77777777" w:rsidTr="00CD7667">
        <w:tc>
          <w:tcPr>
            <w:tcW w:w="976" w:type="dxa"/>
            <w:tcBorders>
              <w:top w:val="nil"/>
              <w:left w:val="thinThickThinSmallGap" w:sz="24" w:space="0" w:color="auto"/>
              <w:bottom w:val="nil"/>
            </w:tcBorders>
            <w:shd w:val="clear" w:color="auto" w:fill="auto"/>
          </w:tcPr>
          <w:p w14:paraId="57F21E7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E885CD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505E0C6D" w14:textId="065F8844" w:rsidR="00162436" w:rsidRPr="00D95972" w:rsidRDefault="00162436" w:rsidP="00162436">
            <w:pPr>
              <w:overflowPunct/>
              <w:autoSpaceDE/>
              <w:autoSpaceDN/>
              <w:adjustRightInd/>
              <w:textAlignment w:val="auto"/>
              <w:rPr>
                <w:rFonts w:cs="Arial"/>
                <w:lang w:val="en-US"/>
              </w:rPr>
            </w:pPr>
            <w:hyperlink r:id="rId302" w:history="1">
              <w:r>
                <w:rPr>
                  <w:rStyle w:val="Hyperlink"/>
                </w:rPr>
                <w:t>C1-215976</w:t>
              </w:r>
            </w:hyperlink>
          </w:p>
        </w:tc>
        <w:tc>
          <w:tcPr>
            <w:tcW w:w="4191" w:type="dxa"/>
            <w:gridSpan w:val="3"/>
            <w:tcBorders>
              <w:top w:val="single" w:sz="4" w:space="0" w:color="auto"/>
              <w:bottom w:val="single" w:sz="4" w:space="0" w:color="auto"/>
            </w:tcBorders>
            <w:shd w:val="clear" w:color="auto" w:fill="auto"/>
          </w:tcPr>
          <w:p w14:paraId="430FA284" w14:textId="54836D27" w:rsidR="00162436" w:rsidRPr="00D95972" w:rsidRDefault="00162436" w:rsidP="0016243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49DA7187" w14:textId="50FF5AE4"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C421E22" w14:textId="6F4EC1FB"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AF33D" w14:textId="7B5EDAF6" w:rsidR="00162436" w:rsidRPr="00D95972" w:rsidRDefault="00162436" w:rsidP="00162436">
            <w:pPr>
              <w:rPr>
                <w:rFonts w:eastAsia="Batang" w:cs="Arial"/>
                <w:lang w:eastAsia="ko-KR"/>
              </w:rPr>
            </w:pPr>
            <w:r>
              <w:rPr>
                <w:rFonts w:eastAsia="Batang" w:cs="Arial"/>
                <w:lang w:eastAsia="ko-KR"/>
              </w:rPr>
              <w:t>Noted</w:t>
            </w:r>
          </w:p>
        </w:tc>
      </w:tr>
      <w:tr w:rsidR="00162436"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FCCB5A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B60A3CE" w14:textId="583AB631"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462C428" w14:textId="10189F89"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6C0C2492" w14:textId="4B9E39B5"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162436" w:rsidRPr="00D95972" w:rsidRDefault="00162436" w:rsidP="00162436">
            <w:pPr>
              <w:rPr>
                <w:rFonts w:eastAsia="Batang" w:cs="Arial"/>
                <w:lang w:eastAsia="ko-KR"/>
              </w:rPr>
            </w:pPr>
          </w:p>
        </w:tc>
      </w:tr>
      <w:tr w:rsidR="0016243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6EC4C0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22E3FF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9D2C53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5E3F88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162436" w:rsidRPr="00D95972" w:rsidRDefault="00162436" w:rsidP="00162436">
            <w:pPr>
              <w:rPr>
                <w:rFonts w:eastAsia="Batang" w:cs="Arial"/>
                <w:lang w:eastAsia="ko-KR"/>
              </w:rPr>
            </w:pPr>
          </w:p>
        </w:tc>
      </w:tr>
      <w:tr w:rsidR="0016243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4ACE50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7DA9E9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9D87B13"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0F639A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162436" w:rsidRPr="00D95972" w:rsidRDefault="00162436" w:rsidP="00162436">
            <w:pPr>
              <w:rPr>
                <w:rFonts w:eastAsia="Batang" w:cs="Arial"/>
                <w:lang w:eastAsia="ko-KR"/>
              </w:rPr>
            </w:pPr>
          </w:p>
        </w:tc>
      </w:tr>
      <w:tr w:rsidR="00162436"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162436" w:rsidRPr="00D95972" w:rsidRDefault="00162436" w:rsidP="00162436">
            <w:pPr>
              <w:rPr>
                <w:rFonts w:cs="Arial"/>
              </w:rPr>
            </w:pPr>
            <w:r>
              <w:t>5MBS</w:t>
            </w:r>
            <w:r>
              <w:br/>
              <w:t>(CT4 lead)</w:t>
            </w:r>
          </w:p>
        </w:tc>
        <w:tc>
          <w:tcPr>
            <w:tcW w:w="1088" w:type="dxa"/>
            <w:tcBorders>
              <w:top w:val="single" w:sz="4" w:space="0" w:color="auto"/>
              <w:bottom w:val="single" w:sz="4" w:space="0" w:color="auto"/>
            </w:tcBorders>
          </w:tcPr>
          <w:p w14:paraId="30AA26F5"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0AA5612B" w14:textId="239458D5" w:rsidR="00162436" w:rsidRPr="00D95972" w:rsidRDefault="00162436" w:rsidP="0016243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1E604F1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162436" w:rsidRDefault="00162436" w:rsidP="00162436">
            <w:pPr>
              <w:rPr>
                <w:rFonts w:eastAsia="Batang" w:cs="Arial"/>
                <w:color w:val="000000"/>
                <w:lang w:eastAsia="ko-KR"/>
              </w:rPr>
            </w:pPr>
            <w:r w:rsidRPr="00E439E1">
              <w:t>CT aspects of the architectural enhancements for 5G multicast-broadcast services</w:t>
            </w:r>
          </w:p>
          <w:p w14:paraId="3D4D7D39" w14:textId="77777777" w:rsidR="00162436" w:rsidRPr="00D95972" w:rsidRDefault="00162436" w:rsidP="00162436">
            <w:pPr>
              <w:rPr>
                <w:rFonts w:eastAsia="Batang" w:cs="Arial"/>
                <w:color w:val="000000"/>
                <w:lang w:eastAsia="ko-KR"/>
              </w:rPr>
            </w:pPr>
          </w:p>
          <w:p w14:paraId="60C9CFDE" w14:textId="77777777" w:rsidR="00162436" w:rsidRPr="00D95972" w:rsidRDefault="00162436" w:rsidP="00162436">
            <w:pPr>
              <w:rPr>
                <w:rFonts w:eastAsia="Batang" w:cs="Arial"/>
                <w:lang w:eastAsia="ko-KR"/>
              </w:rPr>
            </w:pPr>
          </w:p>
        </w:tc>
      </w:tr>
      <w:tr w:rsidR="00162436"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AA3551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704A3F4" w14:textId="79C158BB" w:rsidR="00162436" w:rsidRPr="00D95972" w:rsidRDefault="00162436" w:rsidP="00162436">
            <w:pPr>
              <w:overflowPunct/>
              <w:autoSpaceDE/>
              <w:autoSpaceDN/>
              <w:adjustRightInd/>
              <w:textAlignment w:val="auto"/>
              <w:rPr>
                <w:rFonts w:cs="Arial"/>
                <w:lang w:val="en-US"/>
              </w:rPr>
            </w:pPr>
            <w:hyperlink r:id="rId303" w:history="1">
              <w:r>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162436" w:rsidRPr="00D95972" w:rsidRDefault="00162436" w:rsidP="00162436">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162436" w:rsidRPr="00D95972" w:rsidRDefault="00162436" w:rsidP="0016243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162436" w:rsidRPr="00D95972" w:rsidRDefault="00162436" w:rsidP="00162436">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496B0049" w:rsidR="00162436" w:rsidRPr="00D95972" w:rsidRDefault="00162436" w:rsidP="00162436">
            <w:pPr>
              <w:rPr>
                <w:rFonts w:eastAsia="Batang" w:cs="Arial"/>
                <w:lang w:eastAsia="ko-KR"/>
              </w:rPr>
            </w:pPr>
          </w:p>
        </w:tc>
      </w:tr>
      <w:tr w:rsidR="00162436"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187414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CE082DC" w14:textId="374358EB" w:rsidR="00162436" w:rsidRPr="00D95972" w:rsidRDefault="00162436" w:rsidP="00162436">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162436" w:rsidRPr="00D95972" w:rsidRDefault="00162436" w:rsidP="00162436">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162436" w:rsidRPr="00D95972" w:rsidRDefault="00162436" w:rsidP="0016243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162436" w:rsidRPr="00D95972" w:rsidRDefault="00162436" w:rsidP="00162436">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162436" w:rsidRDefault="00162436" w:rsidP="00162436">
            <w:pPr>
              <w:rPr>
                <w:rFonts w:eastAsia="Batang" w:cs="Arial"/>
                <w:lang w:eastAsia="ko-KR"/>
              </w:rPr>
            </w:pPr>
            <w:r>
              <w:rPr>
                <w:rFonts w:eastAsia="Batang" w:cs="Arial"/>
                <w:lang w:eastAsia="ko-KR"/>
              </w:rPr>
              <w:t>Withdrawn</w:t>
            </w:r>
          </w:p>
          <w:p w14:paraId="2733753B" w14:textId="4472E36F" w:rsidR="00162436" w:rsidRPr="00D95972" w:rsidRDefault="00162436" w:rsidP="00162436">
            <w:pPr>
              <w:rPr>
                <w:rFonts w:eastAsia="Batang" w:cs="Arial"/>
                <w:lang w:eastAsia="ko-KR"/>
              </w:rPr>
            </w:pPr>
          </w:p>
        </w:tc>
      </w:tr>
      <w:tr w:rsidR="00162436"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8CDFEF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1BB674F" w14:textId="66620459" w:rsidR="00162436" w:rsidRPr="00D95972" w:rsidRDefault="00162436" w:rsidP="00162436">
            <w:pPr>
              <w:overflowPunct/>
              <w:autoSpaceDE/>
              <w:autoSpaceDN/>
              <w:adjustRightInd/>
              <w:textAlignment w:val="auto"/>
              <w:rPr>
                <w:rFonts w:cs="Arial"/>
                <w:lang w:val="en-US"/>
              </w:rPr>
            </w:pPr>
            <w:hyperlink r:id="rId304" w:history="1">
              <w:r>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162436" w:rsidRPr="00D95972" w:rsidRDefault="00162436" w:rsidP="00162436">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162436" w:rsidRPr="00D95972" w:rsidRDefault="00162436" w:rsidP="001624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162436" w:rsidRPr="00D95972" w:rsidRDefault="00162436" w:rsidP="00162436">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49C77" w14:textId="77777777" w:rsidR="00162436" w:rsidRPr="00D95972" w:rsidRDefault="00162436" w:rsidP="00162436">
            <w:pPr>
              <w:rPr>
                <w:rFonts w:eastAsia="Batang" w:cs="Arial"/>
                <w:lang w:eastAsia="ko-KR"/>
              </w:rPr>
            </w:pPr>
          </w:p>
        </w:tc>
      </w:tr>
      <w:tr w:rsidR="00162436"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F83F4B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450E93A" w14:textId="0E44D3E1" w:rsidR="00162436" w:rsidRPr="00D95972" w:rsidRDefault="00162436" w:rsidP="00162436">
            <w:pPr>
              <w:overflowPunct/>
              <w:autoSpaceDE/>
              <w:autoSpaceDN/>
              <w:adjustRightInd/>
              <w:textAlignment w:val="auto"/>
              <w:rPr>
                <w:rFonts w:cs="Arial"/>
                <w:lang w:val="en-US"/>
              </w:rPr>
            </w:pPr>
            <w:hyperlink r:id="rId305" w:history="1">
              <w:r>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162436" w:rsidRPr="00D95972" w:rsidRDefault="00162436" w:rsidP="00162436">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162436" w:rsidRPr="00D95972" w:rsidRDefault="00162436" w:rsidP="001624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162436" w:rsidRPr="00D95972" w:rsidRDefault="00162436" w:rsidP="00162436">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86D7" w14:textId="77777777" w:rsidR="00162436" w:rsidRPr="00D95972" w:rsidRDefault="00162436" w:rsidP="00162436">
            <w:pPr>
              <w:rPr>
                <w:rFonts w:eastAsia="Batang" w:cs="Arial"/>
                <w:lang w:eastAsia="ko-KR"/>
              </w:rPr>
            </w:pPr>
          </w:p>
        </w:tc>
      </w:tr>
      <w:tr w:rsidR="00162436"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60B1FA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3CA1C8A" w14:textId="7FC46CA8" w:rsidR="00162436" w:rsidRPr="00D95972" w:rsidRDefault="00162436" w:rsidP="00162436">
            <w:pPr>
              <w:overflowPunct/>
              <w:autoSpaceDE/>
              <w:autoSpaceDN/>
              <w:adjustRightInd/>
              <w:textAlignment w:val="auto"/>
              <w:rPr>
                <w:rFonts w:cs="Arial"/>
                <w:lang w:val="en-US"/>
              </w:rPr>
            </w:pPr>
            <w:hyperlink r:id="rId306" w:history="1">
              <w:r>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162436" w:rsidRPr="00D95972" w:rsidRDefault="00162436" w:rsidP="00162436">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162436" w:rsidRPr="00D95972" w:rsidRDefault="00162436" w:rsidP="00162436">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65C83" w14:textId="77777777" w:rsidR="00162436" w:rsidRPr="00D95972" w:rsidRDefault="00162436" w:rsidP="00162436">
            <w:pPr>
              <w:rPr>
                <w:rFonts w:eastAsia="Batang" w:cs="Arial"/>
                <w:lang w:eastAsia="ko-KR"/>
              </w:rPr>
            </w:pPr>
          </w:p>
        </w:tc>
      </w:tr>
      <w:tr w:rsidR="00162436"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202061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2B0CF3D" w14:textId="42FA4AC9" w:rsidR="00162436" w:rsidRPr="00D95972" w:rsidRDefault="00162436" w:rsidP="00162436">
            <w:pPr>
              <w:overflowPunct/>
              <w:autoSpaceDE/>
              <w:autoSpaceDN/>
              <w:adjustRightInd/>
              <w:textAlignment w:val="auto"/>
              <w:rPr>
                <w:rFonts w:cs="Arial"/>
                <w:lang w:val="en-US"/>
              </w:rPr>
            </w:pPr>
            <w:hyperlink r:id="rId307" w:history="1">
              <w:r>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162436" w:rsidRPr="00D95972" w:rsidRDefault="00162436" w:rsidP="00162436">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162436" w:rsidRPr="00D95972" w:rsidRDefault="00162436" w:rsidP="0016243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162436" w:rsidRPr="00D95972" w:rsidRDefault="00162436" w:rsidP="00162436">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162436" w:rsidRPr="00D95972" w:rsidRDefault="00162436" w:rsidP="00162436">
            <w:pPr>
              <w:rPr>
                <w:rFonts w:eastAsia="Batang" w:cs="Arial"/>
                <w:lang w:eastAsia="ko-KR"/>
              </w:rPr>
            </w:pPr>
          </w:p>
        </w:tc>
      </w:tr>
      <w:tr w:rsidR="00162436"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E7551E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5D4D8CD" w14:textId="7BC03CE9" w:rsidR="00162436" w:rsidRPr="00D95972" w:rsidRDefault="00162436" w:rsidP="00162436">
            <w:pPr>
              <w:overflowPunct/>
              <w:autoSpaceDE/>
              <w:autoSpaceDN/>
              <w:adjustRightInd/>
              <w:textAlignment w:val="auto"/>
              <w:rPr>
                <w:rFonts w:cs="Arial"/>
                <w:lang w:val="en-US"/>
              </w:rPr>
            </w:pPr>
            <w:hyperlink r:id="rId308" w:history="1">
              <w:r>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162436" w:rsidRPr="00D95972" w:rsidRDefault="00162436" w:rsidP="00162436">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162436" w:rsidRPr="00D95972" w:rsidRDefault="00162436" w:rsidP="00162436">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EFB7" w14:textId="77777777" w:rsidR="00162436" w:rsidRPr="00D95972" w:rsidRDefault="00162436" w:rsidP="00162436">
            <w:pPr>
              <w:rPr>
                <w:rFonts w:eastAsia="Batang" w:cs="Arial"/>
                <w:lang w:eastAsia="ko-KR"/>
              </w:rPr>
            </w:pPr>
          </w:p>
        </w:tc>
      </w:tr>
      <w:tr w:rsidR="00162436"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2BF679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3F7014C" w14:textId="58B3FD51" w:rsidR="00162436" w:rsidRPr="00D95972" w:rsidRDefault="00162436" w:rsidP="00162436">
            <w:pPr>
              <w:overflowPunct/>
              <w:autoSpaceDE/>
              <w:autoSpaceDN/>
              <w:adjustRightInd/>
              <w:textAlignment w:val="auto"/>
              <w:rPr>
                <w:rFonts w:cs="Arial"/>
                <w:lang w:val="en-US"/>
              </w:rPr>
            </w:pPr>
            <w:hyperlink r:id="rId309" w:history="1">
              <w:r>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162436" w:rsidRPr="00D95972" w:rsidRDefault="00162436" w:rsidP="00162436">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162436" w:rsidRPr="00D95972" w:rsidRDefault="00162436" w:rsidP="00162436">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FB6AA" w14:textId="77777777" w:rsidR="00162436" w:rsidRPr="00D95972" w:rsidRDefault="00162436" w:rsidP="00162436">
            <w:pPr>
              <w:rPr>
                <w:rFonts w:eastAsia="Batang" w:cs="Arial"/>
                <w:lang w:eastAsia="ko-KR"/>
              </w:rPr>
            </w:pPr>
          </w:p>
        </w:tc>
      </w:tr>
      <w:tr w:rsidR="00162436"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980908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43544BE" w14:textId="14DF7AFF" w:rsidR="00162436" w:rsidRPr="00D95972" w:rsidRDefault="00162436" w:rsidP="00162436">
            <w:pPr>
              <w:overflowPunct/>
              <w:autoSpaceDE/>
              <w:autoSpaceDN/>
              <w:adjustRightInd/>
              <w:textAlignment w:val="auto"/>
              <w:rPr>
                <w:rFonts w:cs="Arial"/>
                <w:lang w:val="en-US"/>
              </w:rPr>
            </w:pPr>
            <w:hyperlink r:id="rId310" w:history="1">
              <w:r>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162436" w:rsidRPr="00D95972" w:rsidRDefault="00162436" w:rsidP="00162436">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162436" w:rsidRPr="00D95972" w:rsidRDefault="00162436" w:rsidP="00162436">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AFE9" w14:textId="77777777" w:rsidR="00162436" w:rsidRPr="00D95972" w:rsidRDefault="00162436" w:rsidP="00162436">
            <w:pPr>
              <w:rPr>
                <w:rFonts w:eastAsia="Batang" w:cs="Arial"/>
                <w:lang w:eastAsia="ko-KR"/>
              </w:rPr>
            </w:pPr>
          </w:p>
        </w:tc>
      </w:tr>
      <w:tr w:rsidR="00162436"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5C3CF2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3EFEA21" w14:textId="35EDC120" w:rsidR="00162436" w:rsidRPr="00D95972" w:rsidRDefault="00162436" w:rsidP="00162436">
            <w:pPr>
              <w:overflowPunct/>
              <w:autoSpaceDE/>
              <w:autoSpaceDN/>
              <w:adjustRightInd/>
              <w:textAlignment w:val="auto"/>
              <w:rPr>
                <w:rFonts w:cs="Arial"/>
                <w:lang w:val="en-US"/>
              </w:rPr>
            </w:pPr>
            <w:hyperlink r:id="rId311" w:history="1">
              <w:r>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162436" w:rsidRPr="00D95972" w:rsidRDefault="00162436" w:rsidP="0016243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162436" w:rsidRPr="00D95972" w:rsidRDefault="00162436" w:rsidP="00162436">
            <w:pPr>
              <w:rPr>
                <w:rFonts w:eastAsia="Batang" w:cs="Arial"/>
                <w:lang w:eastAsia="ko-KR"/>
              </w:rPr>
            </w:pPr>
          </w:p>
        </w:tc>
      </w:tr>
      <w:tr w:rsidR="00162436"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C4DFDC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70E29CA" w14:textId="17D815E4"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6AB65A5" w14:textId="2C2AED9F"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867478E" w14:textId="2615C4C8"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162436" w:rsidRPr="00D95972" w:rsidRDefault="00162436" w:rsidP="00162436">
            <w:pPr>
              <w:rPr>
                <w:rFonts w:eastAsia="Batang" w:cs="Arial"/>
                <w:lang w:eastAsia="ko-KR"/>
              </w:rPr>
            </w:pPr>
          </w:p>
        </w:tc>
      </w:tr>
      <w:tr w:rsidR="00162436"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63F581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722E6C3" w14:textId="665FA75E"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C2E347A" w14:textId="5DDA66E0"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39FF3BA" w14:textId="57CC90C3"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162436" w:rsidRPr="00D95972" w:rsidRDefault="00162436" w:rsidP="00162436">
            <w:pPr>
              <w:rPr>
                <w:rFonts w:eastAsia="Batang" w:cs="Arial"/>
                <w:lang w:eastAsia="ko-KR"/>
              </w:rPr>
            </w:pPr>
          </w:p>
        </w:tc>
      </w:tr>
      <w:tr w:rsidR="00162436"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2B09D2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C88A660" w14:textId="2C5D223B"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E07B71E" w14:textId="3926E6CF"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908C607" w14:textId="29A4FA66"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162436" w:rsidRPr="00D95972" w:rsidRDefault="00162436" w:rsidP="00162436">
            <w:pPr>
              <w:rPr>
                <w:rFonts w:eastAsia="Batang" w:cs="Arial"/>
                <w:lang w:eastAsia="ko-KR"/>
              </w:rPr>
            </w:pPr>
          </w:p>
        </w:tc>
      </w:tr>
      <w:tr w:rsidR="0016243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8E7459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6B64934E" w14:textId="3B56E592"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AB27228" w14:textId="1EAC3749"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0AD255C8" w14:textId="0BF705F5"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162436" w:rsidRPr="00D95972" w:rsidRDefault="00162436" w:rsidP="00162436">
            <w:pPr>
              <w:rPr>
                <w:rFonts w:eastAsia="Batang" w:cs="Arial"/>
                <w:lang w:eastAsia="ko-KR"/>
              </w:rPr>
            </w:pPr>
          </w:p>
        </w:tc>
      </w:tr>
      <w:tr w:rsidR="0016243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83927F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3BF244B" w14:textId="3A99A1A5"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0D91D0E"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43C617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162436" w:rsidRPr="00D95972" w:rsidRDefault="00162436" w:rsidP="00162436">
            <w:pPr>
              <w:rPr>
                <w:rFonts w:eastAsia="Batang" w:cs="Arial"/>
                <w:lang w:eastAsia="ko-KR"/>
              </w:rPr>
            </w:pPr>
          </w:p>
        </w:tc>
      </w:tr>
      <w:tr w:rsidR="0016243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D55179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477C2F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5CCBB5D"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A3CAA3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162436" w:rsidRPr="00D95972" w:rsidRDefault="00162436" w:rsidP="00162436">
            <w:pPr>
              <w:rPr>
                <w:rFonts w:eastAsia="Batang" w:cs="Arial"/>
                <w:lang w:eastAsia="ko-KR"/>
              </w:rPr>
            </w:pPr>
          </w:p>
        </w:tc>
      </w:tr>
      <w:tr w:rsidR="00162436"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162436" w:rsidRPr="00D95972" w:rsidRDefault="00162436" w:rsidP="0016243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162436" w:rsidRPr="00D95972" w:rsidRDefault="00162436" w:rsidP="0016243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5237B13F" w14:textId="77777777" w:rsidR="00162436" w:rsidRPr="00D95972" w:rsidRDefault="00162436" w:rsidP="0016243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7C8A81E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162436" w:rsidRDefault="00162436" w:rsidP="00162436">
            <w:r w:rsidRPr="00E439E1">
              <w:t>CT aspects of Support of different slices over different Non 3GPP access</w:t>
            </w:r>
          </w:p>
          <w:p w14:paraId="0858A8F1" w14:textId="4C55E9A9" w:rsidR="00162436" w:rsidRDefault="00162436" w:rsidP="00162436"/>
          <w:p w14:paraId="16F1D682" w14:textId="455D0247" w:rsidR="00162436" w:rsidRDefault="00162436" w:rsidP="0016243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162436" w:rsidRPr="00D95972" w:rsidRDefault="00162436" w:rsidP="00162436">
            <w:pPr>
              <w:rPr>
                <w:rFonts w:eastAsia="Batang" w:cs="Arial"/>
                <w:color w:val="000000"/>
                <w:lang w:eastAsia="ko-KR"/>
              </w:rPr>
            </w:pPr>
          </w:p>
          <w:p w14:paraId="3DA930F1" w14:textId="77777777" w:rsidR="00162436" w:rsidRPr="00D95972" w:rsidRDefault="00162436" w:rsidP="00162436">
            <w:pPr>
              <w:rPr>
                <w:rFonts w:eastAsia="Batang" w:cs="Arial"/>
                <w:lang w:eastAsia="ko-KR"/>
              </w:rPr>
            </w:pPr>
          </w:p>
        </w:tc>
      </w:tr>
      <w:tr w:rsidR="00162436"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5ABB4F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74AB303" w14:textId="35CFC61D"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3E710F9" w14:textId="087ADBE5"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282E671" w14:textId="0975D50C"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162436" w:rsidRPr="00D95972" w:rsidRDefault="00162436" w:rsidP="00162436">
            <w:pPr>
              <w:rPr>
                <w:rFonts w:eastAsia="Batang" w:cs="Arial"/>
                <w:lang w:eastAsia="ko-KR"/>
              </w:rPr>
            </w:pPr>
          </w:p>
        </w:tc>
      </w:tr>
      <w:tr w:rsidR="0016243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8BE932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220867A"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DD6FBB5"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B8300E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162436" w:rsidRPr="00D95972" w:rsidRDefault="00162436" w:rsidP="00162436">
            <w:pPr>
              <w:rPr>
                <w:rFonts w:eastAsia="Batang" w:cs="Arial"/>
                <w:lang w:eastAsia="ko-KR"/>
              </w:rPr>
            </w:pPr>
          </w:p>
        </w:tc>
      </w:tr>
      <w:tr w:rsidR="0016243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FAABBB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3F0F177"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BA297B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7A3035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162436" w:rsidRPr="00D95972" w:rsidRDefault="00162436" w:rsidP="00162436">
            <w:pPr>
              <w:rPr>
                <w:rFonts w:eastAsia="Batang" w:cs="Arial"/>
                <w:lang w:eastAsia="ko-KR"/>
              </w:rPr>
            </w:pPr>
          </w:p>
        </w:tc>
      </w:tr>
      <w:tr w:rsidR="0016243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6555E3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40C16A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CE8CBF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9E4A6A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162436" w:rsidRPr="00D95972" w:rsidRDefault="00162436" w:rsidP="00162436">
            <w:pPr>
              <w:rPr>
                <w:rFonts w:eastAsia="Batang" w:cs="Arial"/>
                <w:lang w:eastAsia="ko-KR"/>
              </w:rPr>
            </w:pPr>
          </w:p>
        </w:tc>
      </w:tr>
      <w:tr w:rsidR="00162436"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162436" w:rsidRPr="00D95972" w:rsidRDefault="00162436" w:rsidP="0016243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3AB47A39" w14:textId="33A829DF" w:rsidR="00162436" w:rsidRPr="008A3006" w:rsidRDefault="00162436" w:rsidP="001624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7B0364D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162436" w:rsidRDefault="00162436" w:rsidP="0016243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162436" w:rsidRDefault="00162436" w:rsidP="00162436">
            <w:pPr>
              <w:rPr>
                <w:rFonts w:eastAsia="Batang" w:cs="Arial"/>
                <w:color w:val="000000"/>
                <w:lang w:eastAsia="ko-KR"/>
              </w:rPr>
            </w:pPr>
          </w:p>
          <w:p w14:paraId="42148F1A" w14:textId="77777777" w:rsidR="00162436" w:rsidRPr="00D95972" w:rsidRDefault="00162436" w:rsidP="00162436">
            <w:pPr>
              <w:rPr>
                <w:rFonts w:eastAsia="Batang" w:cs="Arial"/>
                <w:color w:val="000000"/>
                <w:lang w:eastAsia="ko-KR"/>
              </w:rPr>
            </w:pPr>
          </w:p>
          <w:p w14:paraId="29C2AE64" w14:textId="77777777" w:rsidR="00162436" w:rsidRPr="00D95972" w:rsidRDefault="00162436" w:rsidP="00162436">
            <w:pPr>
              <w:rPr>
                <w:rFonts w:eastAsia="Batang" w:cs="Arial"/>
                <w:lang w:eastAsia="ko-KR"/>
              </w:rPr>
            </w:pPr>
          </w:p>
        </w:tc>
      </w:tr>
      <w:tr w:rsidR="00162436" w:rsidRPr="00D95972" w14:paraId="145C84E8" w14:textId="77777777" w:rsidTr="00681FF2">
        <w:tc>
          <w:tcPr>
            <w:tcW w:w="976" w:type="dxa"/>
            <w:tcBorders>
              <w:top w:val="nil"/>
              <w:left w:val="thinThickThinSmallGap" w:sz="24" w:space="0" w:color="auto"/>
              <w:bottom w:val="nil"/>
            </w:tcBorders>
            <w:shd w:val="clear" w:color="auto" w:fill="auto"/>
          </w:tcPr>
          <w:p w14:paraId="2F5D78C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FEF5E2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CFB1127" w14:textId="5F53B549" w:rsidR="00162436" w:rsidRPr="00D95972" w:rsidRDefault="00162436" w:rsidP="00162436">
            <w:pPr>
              <w:overflowPunct/>
              <w:autoSpaceDE/>
              <w:autoSpaceDN/>
              <w:adjustRightInd/>
              <w:textAlignment w:val="auto"/>
              <w:rPr>
                <w:rFonts w:cs="Arial"/>
                <w:lang w:val="en-US"/>
              </w:rPr>
            </w:pPr>
            <w:hyperlink r:id="rId312" w:history="1">
              <w:r>
                <w:rPr>
                  <w:rStyle w:val="Hyperlink"/>
                </w:rPr>
                <w:t>C1-215675</w:t>
              </w:r>
            </w:hyperlink>
          </w:p>
        </w:tc>
        <w:tc>
          <w:tcPr>
            <w:tcW w:w="4191" w:type="dxa"/>
            <w:gridSpan w:val="3"/>
            <w:tcBorders>
              <w:top w:val="single" w:sz="4" w:space="0" w:color="auto"/>
              <w:bottom w:val="single" w:sz="4" w:space="0" w:color="auto"/>
            </w:tcBorders>
            <w:shd w:val="clear" w:color="auto" w:fill="FFFF00"/>
          </w:tcPr>
          <w:p w14:paraId="16CDADA2" w14:textId="3110787E" w:rsidR="00162436" w:rsidRPr="00D95972" w:rsidRDefault="00162436" w:rsidP="00162436">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6B8AD69F" w14:textId="5FEB411B" w:rsidR="00162436" w:rsidRPr="00D95972" w:rsidRDefault="00162436" w:rsidP="00162436">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FFFF00"/>
          </w:tcPr>
          <w:p w14:paraId="4858897F" w14:textId="5F2D7FA6" w:rsidR="00162436" w:rsidRPr="00D95972" w:rsidRDefault="00162436" w:rsidP="00162436">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FB12B" w14:textId="77777777" w:rsidR="00162436" w:rsidRPr="00D95972" w:rsidRDefault="00162436" w:rsidP="00162436">
            <w:pPr>
              <w:rPr>
                <w:rFonts w:eastAsia="Batang" w:cs="Arial"/>
                <w:lang w:eastAsia="ko-KR"/>
              </w:rPr>
            </w:pPr>
          </w:p>
        </w:tc>
      </w:tr>
      <w:tr w:rsidR="00162436"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B6CEEB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D0F75D7" w14:textId="78420390" w:rsidR="00162436" w:rsidRPr="00D95972" w:rsidRDefault="00162436" w:rsidP="00162436">
            <w:pPr>
              <w:overflowPunct/>
              <w:autoSpaceDE/>
              <w:autoSpaceDN/>
              <w:adjustRightInd/>
              <w:textAlignment w:val="auto"/>
              <w:rPr>
                <w:rFonts w:cs="Arial"/>
                <w:lang w:val="en-US"/>
              </w:rPr>
            </w:pPr>
            <w:hyperlink r:id="rId313" w:history="1">
              <w:r>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162436" w:rsidRPr="00D95972" w:rsidRDefault="00162436" w:rsidP="00162436">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162436" w:rsidRPr="00D95972" w:rsidRDefault="00162436" w:rsidP="00162436">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162436" w:rsidRPr="00D95972" w:rsidRDefault="00162436" w:rsidP="00162436">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41148" w14:textId="77777777" w:rsidR="00162436" w:rsidRPr="00D95972" w:rsidRDefault="00162436" w:rsidP="00162436">
            <w:pPr>
              <w:rPr>
                <w:rFonts w:eastAsia="Batang" w:cs="Arial"/>
                <w:lang w:eastAsia="ko-KR"/>
              </w:rPr>
            </w:pPr>
          </w:p>
        </w:tc>
      </w:tr>
      <w:tr w:rsidR="00162436"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24F3A8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48677D6" w14:textId="31B3E266" w:rsidR="00162436" w:rsidRPr="00D95972" w:rsidRDefault="00162436" w:rsidP="00162436">
            <w:pPr>
              <w:overflowPunct/>
              <w:autoSpaceDE/>
              <w:autoSpaceDN/>
              <w:adjustRightInd/>
              <w:textAlignment w:val="auto"/>
              <w:rPr>
                <w:rFonts w:cs="Arial"/>
                <w:lang w:val="en-US"/>
              </w:rPr>
            </w:pPr>
            <w:hyperlink r:id="rId314" w:history="1">
              <w:r>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162436" w:rsidRPr="00D95972" w:rsidRDefault="00162436" w:rsidP="00162436">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162436" w:rsidRPr="00D95972" w:rsidRDefault="00162436" w:rsidP="0016243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162436" w:rsidRPr="00D95972" w:rsidRDefault="00162436" w:rsidP="00162436">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162436" w:rsidRPr="00D95972" w:rsidRDefault="00162436" w:rsidP="00162436">
            <w:pPr>
              <w:rPr>
                <w:rFonts w:eastAsia="Batang" w:cs="Arial"/>
                <w:lang w:eastAsia="ko-KR"/>
              </w:rPr>
            </w:pPr>
          </w:p>
        </w:tc>
      </w:tr>
      <w:tr w:rsidR="00162436"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9506D3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D7ACF04" w14:textId="2450A90F" w:rsidR="00162436" w:rsidRPr="00D95972" w:rsidRDefault="00162436" w:rsidP="00162436">
            <w:pPr>
              <w:overflowPunct/>
              <w:autoSpaceDE/>
              <w:autoSpaceDN/>
              <w:adjustRightInd/>
              <w:textAlignment w:val="auto"/>
              <w:rPr>
                <w:rFonts w:cs="Arial"/>
                <w:lang w:val="en-US"/>
              </w:rPr>
            </w:pPr>
            <w:hyperlink r:id="rId315" w:history="1">
              <w:r>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162436" w:rsidRPr="00D95972" w:rsidRDefault="00162436" w:rsidP="00162436">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162436" w:rsidRPr="00D95972" w:rsidRDefault="00162436" w:rsidP="0016243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162436" w:rsidRPr="00D95972" w:rsidRDefault="00162436" w:rsidP="00162436">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631D9" w14:textId="77777777" w:rsidR="00162436" w:rsidRPr="00D95972" w:rsidRDefault="00162436" w:rsidP="00162436">
            <w:pPr>
              <w:rPr>
                <w:rFonts w:eastAsia="Batang" w:cs="Arial"/>
                <w:lang w:eastAsia="ko-KR"/>
              </w:rPr>
            </w:pPr>
          </w:p>
        </w:tc>
      </w:tr>
      <w:tr w:rsidR="00162436"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1BC45A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EC927C1" w14:textId="54D5577C" w:rsidR="00162436" w:rsidRPr="00D95972" w:rsidRDefault="00162436" w:rsidP="00162436">
            <w:pPr>
              <w:overflowPunct/>
              <w:autoSpaceDE/>
              <w:autoSpaceDN/>
              <w:adjustRightInd/>
              <w:textAlignment w:val="auto"/>
              <w:rPr>
                <w:rFonts w:cs="Arial"/>
                <w:lang w:val="en-US"/>
              </w:rPr>
            </w:pPr>
            <w:hyperlink r:id="rId316" w:history="1">
              <w:r>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162436" w:rsidRPr="00D95972" w:rsidRDefault="00162436" w:rsidP="00162436">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162436" w:rsidRPr="00D95972" w:rsidRDefault="00162436" w:rsidP="0016243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162436" w:rsidRPr="00D95972" w:rsidRDefault="00162436" w:rsidP="00162436">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DEFC" w14:textId="77777777" w:rsidR="00162436" w:rsidRPr="00D95972" w:rsidRDefault="00162436" w:rsidP="00162436">
            <w:pPr>
              <w:rPr>
                <w:rFonts w:eastAsia="Batang" w:cs="Arial"/>
                <w:lang w:eastAsia="ko-KR"/>
              </w:rPr>
            </w:pPr>
          </w:p>
        </w:tc>
      </w:tr>
      <w:tr w:rsidR="00162436"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92F581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8539857"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2BE855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20E744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162436" w:rsidRPr="00D95972" w:rsidRDefault="00162436" w:rsidP="00162436">
            <w:pPr>
              <w:rPr>
                <w:rFonts w:eastAsia="Batang" w:cs="Arial"/>
                <w:lang w:eastAsia="ko-KR"/>
              </w:rPr>
            </w:pPr>
          </w:p>
        </w:tc>
      </w:tr>
      <w:tr w:rsidR="0016243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67F15B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4707DA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D9F5C4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5A47C31"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162436" w:rsidRPr="00D95972" w:rsidRDefault="00162436" w:rsidP="00162436">
            <w:pPr>
              <w:rPr>
                <w:rFonts w:eastAsia="Batang" w:cs="Arial"/>
                <w:lang w:eastAsia="ko-KR"/>
              </w:rPr>
            </w:pPr>
          </w:p>
        </w:tc>
      </w:tr>
      <w:tr w:rsidR="0016243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51E2B2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169B5A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270E9D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0C7C03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162436" w:rsidRPr="00D95972" w:rsidRDefault="00162436" w:rsidP="00162436">
            <w:pPr>
              <w:rPr>
                <w:rFonts w:eastAsia="Batang" w:cs="Arial"/>
                <w:lang w:eastAsia="ko-KR"/>
              </w:rPr>
            </w:pPr>
          </w:p>
        </w:tc>
      </w:tr>
      <w:tr w:rsidR="00162436"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162436" w:rsidRPr="00D95972" w:rsidRDefault="00162436" w:rsidP="0016243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0331D5E2" w14:textId="0C2F6AC6" w:rsidR="00162436" w:rsidRPr="008A3006" w:rsidRDefault="00162436" w:rsidP="001624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1DA1362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162436" w:rsidRDefault="00162436" w:rsidP="0016243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162436" w:rsidRDefault="00162436" w:rsidP="00162436">
            <w:pPr>
              <w:rPr>
                <w:rFonts w:eastAsia="Batang" w:cs="Arial"/>
                <w:color w:val="000000"/>
                <w:lang w:eastAsia="ko-KR"/>
              </w:rPr>
            </w:pPr>
          </w:p>
          <w:p w14:paraId="58083BF0" w14:textId="77777777" w:rsidR="00162436" w:rsidRPr="00D95972" w:rsidRDefault="00162436" w:rsidP="00162436">
            <w:pPr>
              <w:rPr>
                <w:rFonts w:eastAsia="Batang" w:cs="Arial"/>
                <w:color w:val="000000"/>
                <w:lang w:eastAsia="ko-KR"/>
              </w:rPr>
            </w:pPr>
          </w:p>
          <w:p w14:paraId="4EF05754" w14:textId="77777777" w:rsidR="00162436" w:rsidRPr="00D95972" w:rsidRDefault="00162436" w:rsidP="00162436">
            <w:pPr>
              <w:rPr>
                <w:rFonts w:eastAsia="Batang" w:cs="Arial"/>
                <w:lang w:eastAsia="ko-KR"/>
              </w:rPr>
            </w:pPr>
          </w:p>
        </w:tc>
      </w:tr>
      <w:tr w:rsidR="00162436"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9C6B1F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6A66250"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54B824F"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CD2F70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162436" w:rsidRPr="00D95972" w:rsidRDefault="00162436" w:rsidP="00162436">
            <w:pPr>
              <w:rPr>
                <w:rFonts w:eastAsia="Batang" w:cs="Arial"/>
                <w:lang w:eastAsia="ko-KR"/>
              </w:rPr>
            </w:pPr>
          </w:p>
        </w:tc>
      </w:tr>
      <w:tr w:rsidR="0016243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EA4036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523FBBC"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CA625D1"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D05C1A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162436" w:rsidRPr="00D95972" w:rsidRDefault="00162436" w:rsidP="00162436">
            <w:pPr>
              <w:rPr>
                <w:rFonts w:eastAsia="Batang" w:cs="Arial"/>
                <w:lang w:eastAsia="ko-KR"/>
              </w:rPr>
            </w:pPr>
          </w:p>
        </w:tc>
      </w:tr>
      <w:tr w:rsidR="0016243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31A6D1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7D6DEC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59EDE0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AB89F7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162436" w:rsidRPr="00D95972" w:rsidRDefault="00162436" w:rsidP="00162436">
            <w:pPr>
              <w:rPr>
                <w:rFonts w:eastAsia="Batang" w:cs="Arial"/>
                <w:lang w:eastAsia="ko-KR"/>
              </w:rPr>
            </w:pPr>
          </w:p>
        </w:tc>
      </w:tr>
      <w:tr w:rsidR="0016243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EB3E64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696ABFA"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4B5771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0A677A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162436" w:rsidRPr="00D95972" w:rsidRDefault="00162436" w:rsidP="00162436">
            <w:pPr>
              <w:rPr>
                <w:rFonts w:eastAsia="Batang" w:cs="Arial"/>
                <w:lang w:eastAsia="ko-KR"/>
              </w:rPr>
            </w:pPr>
          </w:p>
        </w:tc>
      </w:tr>
      <w:tr w:rsidR="00162436"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162436" w:rsidRPr="00D95972" w:rsidRDefault="00162436" w:rsidP="0016243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3097E1D7" w14:textId="2925CFF9" w:rsidR="00162436" w:rsidRPr="008A3006" w:rsidRDefault="00162436" w:rsidP="0016243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507BE23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162436" w:rsidRDefault="00162436" w:rsidP="0016243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162436" w:rsidRDefault="00162436" w:rsidP="00162436">
            <w:pPr>
              <w:rPr>
                <w:rFonts w:eastAsia="Batang" w:cs="Arial"/>
                <w:color w:val="000000"/>
                <w:lang w:eastAsia="ko-KR"/>
              </w:rPr>
            </w:pPr>
          </w:p>
          <w:p w14:paraId="457C66B2" w14:textId="77777777" w:rsidR="00162436" w:rsidRPr="00D95972" w:rsidRDefault="00162436" w:rsidP="00162436">
            <w:pPr>
              <w:rPr>
                <w:rFonts w:eastAsia="Batang" w:cs="Arial"/>
                <w:color w:val="000000"/>
                <w:lang w:eastAsia="ko-KR"/>
              </w:rPr>
            </w:pPr>
          </w:p>
          <w:p w14:paraId="507C866A" w14:textId="77777777" w:rsidR="00162436" w:rsidRPr="00D95972" w:rsidRDefault="00162436" w:rsidP="00162436">
            <w:pPr>
              <w:rPr>
                <w:rFonts w:eastAsia="Batang" w:cs="Arial"/>
                <w:lang w:eastAsia="ko-KR"/>
              </w:rPr>
            </w:pPr>
          </w:p>
        </w:tc>
      </w:tr>
      <w:tr w:rsidR="00162436"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4E7E9C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FFF8C12" w14:textId="2C105D07" w:rsidR="00162436" w:rsidRPr="00D95972" w:rsidRDefault="00162436" w:rsidP="00162436">
            <w:pPr>
              <w:overflowPunct/>
              <w:autoSpaceDE/>
              <w:autoSpaceDN/>
              <w:adjustRightInd/>
              <w:textAlignment w:val="auto"/>
              <w:rPr>
                <w:rFonts w:cs="Arial"/>
                <w:lang w:val="en-US"/>
              </w:rPr>
            </w:pPr>
            <w:hyperlink r:id="rId317" w:history="1">
              <w:r>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162436" w:rsidRPr="00D95972" w:rsidRDefault="00162436" w:rsidP="00162436">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162436" w:rsidRPr="00D95972" w:rsidRDefault="00162436" w:rsidP="001624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162436" w:rsidRPr="00D95972" w:rsidRDefault="00162436" w:rsidP="00162436">
            <w:pPr>
              <w:rPr>
                <w:rFonts w:eastAsia="Batang" w:cs="Arial"/>
                <w:lang w:eastAsia="ko-KR"/>
              </w:rPr>
            </w:pPr>
          </w:p>
        </w:tc>
      </w:tr>
      <w:tr w:rsidR="00162436"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904F45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E1E29B5" w14:textId="23BEFAC9" w:rsidR="00162436" w:rsidRPr="00D95972" w:rsidRDefault="00162436" w:rsidP="00162436">
            <w:pPr>
              <w:overflowPunct/>
              <w:autoSpaceDE/>
              <w:autoSpaceDN/>
              <w:adjustRightInd/>
              <w:textAlignment w:val="auto"/>
              <w:rPr>
                <w:rFonts w:cs="Arial"/>
                <w:lang w:val="en-US"/>
              </w:rPr>
            </w:pPr>
            <w:hyperlink r:id="rId318" w:history="1">
              <w:r>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162436" w:rsidRPr="00D95972" w:rsidRDefault="00162436" w:rsidP="0016243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162436" w:rsidRPr="00D95972" w:rsidRDefault="00162436" w:rsidP="001624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162436" w:rsidRPr="00D95972" w:rsidRDefault="00162436" w:rsidP="0016243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9B80C" w14:textId="77777777" w:rsidR="00162436" w:rsidRPr="00D95972" w:rsidRDefault="00162436" w:rsidP="00162436">
            <w:pPr>
              <w:rPr>
                <w:rFonts w:eastAsia="Batang" w:cs="Arial"/>
                <w:lang w:eastAsia="ko-KR"/>
              </w:rPr>
            </w:pPr>
          </w:p>
        </w:tc>
      </w:tr>
      <w:tr w:rsidR="00162436"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B1A1E3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4072EB4" w14:textId="08278E54" w:rsidR="00162436" w:rsidRPr="00D95972" w:rsidRDefault="00162436" w:rsidP="00162436">
            <w:pPr>
              <w:overflowPunct/>
              <w:autoSpaceDE/>
              <w:autoSpaceDN/>
              <w:adjustRightInd/>
              <w:textAlignment w:val="auto"/>
              <w:rPr>
                <w:rFonts w:cs="Arial"/>
                <w:lang w:val="en-US"/>
              </w:rPr>
            </w:pPr>
            <w:hyperlink r:id="rId319" w:history="1">
              <w:r>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162436" w:rsidRPr="00D95972" w:rsidRDefault="00162436" w:rsidP="00162436">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162436" w:rsidRPr="00D95972" w:rsidRDefault="00162436" w:rsidP="0016243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162436" w:rsidRPr="00D95972" w:rsidRDefault="00162436" w:rsidP="00162436">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73596" w14:textId="77777777" w:rsidR="00162436" w:rsidRPr="00D95972" w:rsidRDefault="00162436" w:rsidP="00162436">
            <w:pPr>
              <w:rPr>
                <w:rFonts w:eastAsia="Batang" w:cs="Arial"/>
                <w:lang w:eastAsia="ko-KR"/>
              </w:rPr>
            </w:pPr>
          </w:p>
        </w:tc>
      </w:tr>
      <w:tr w:rsidR="00162436"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6518F5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1F4A12C" w14:textId="3AEAF988" w:rsidR="00162436" w:rsidRPr="00D95972" w:rsidRDefault="00162436" w:rsidP="00162436">
            <w:pPr>
              <w:overflowPunct/>
              <w:autoSpaceDE/>
              <w:autoSpaceDN/>
              <w:adjustRightInd/>
              <w:textAlignment w:val="auto"/>
              <w:rPr>
                <w:rFonts w:cs="Arial"/>
                <w:lang w:val="en-US"/>
              </w:rPr>
            </w:pPr>
            <w:hyperlink r:id="rId320" w:history="1">
              <w:r>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162436" w:rsidRPr="00D95972" w:rsidRDefault="00162436" w:rsidP="00162436">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162436" w:rsidRPr="00D95972" w:rsidRDefault="00162436" w:rsidP="001624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7777777" w:rsidR="00162436" w:rsidRPr="00D95972" w:rsidRDefault="00162436" w:rsidP="00162436">
            <w:pPr>
              <w:rPr>
                <w:rFonts w:eastAsia="Batang" w:cs="Arial"/>
                <w:lang w:eastAsia="ko-KR"/>
              </w:rPr>
            </w:pPr>
          </w:p>
        </w:tc>
      </w:tr>
      <w:tr w:rsidR="00162436"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ACE2EC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2E50BAA" w14:textId="6FB85511" w:rsidR="00162436" w:rsidRPr="00D95972" w:rsidRDefault="00162436" w:rsidP="00162436">
            <w:pPr>
              <w:overflowPunct/>
              <w:autoSpaceDE/>
              <w:autoSpaceDN/>
              <w:adjustRightInd/>
              <w:textAlignment w:val="auto"/>
              <w:rPr>
                <w:rFonts w:cs="Arial"/>
                <w:lang w:val="en-US"/>
              </w:rPr>
            </w:pPr>
            <w:hyperlink r:id="rId321" w:history="1">
              <w:r>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162436" w:rsidRPr="00D95972" w:rsidRDefault="00162436" w:rsidP="00162436">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162436" w:rsidRPr="00D95972" w:rsidRDefault="00162436" w:rsidP="001624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162436" w:rsidRPr="00D95972" w:rsidRDefault="00162436" w:rsidP="00162436">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42C9" w14:textId="77777777" w:rsidR="00162436" w:rsidRPr="00D95972" w:rsidRDefault="00162436" w:rsidP="00162436">
            <w:pPr>
              <w:rPr>
                <w:rFonts w:eastAsia="Batang" w:cs="Arial"/>
                <w:lang w:eastAsia="ko-KR"/>
              </w:rPr>
            </w:pPr>
          </w:p>
        </w:tc>
      </w:tr>
      <w:tr w:rsidR="00162436"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1E4F75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7F12163" w14:textId="3D4A1CC7" w:rsidR="00162436" w:rsidRPr="00D95972" w:rsidRDefault="00162436" w:rsidP="00162436">
            <w:pPr>
              <w:overflowPunct/>
              <w:autoSpaceDE/>
              <w:autoSpaceDN/>
              <w:adjustRightInd/>
              <w:textAlignment w:val="auto"/>
              <w:rPr>
                <w:rFonts w:cs="Arial"/>
                <w:lang w:val="en-US"/>
              </w:rPr>
            </w:pPr>
            <w:hyperlink r:id="rId322" w:history="1">
              <w:r>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162436" w:rsidRPr="00D95972" w:rsidRDefault="00162436" w:rsidP="00162436">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162436" w:rsidRPr="00D95972" w:rsidRDefault="00162436" w:rsidP="00162436">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162436" w:rsidRPr="00D95972" w:rsidRDefault="00162436" w:rsidP="00162436">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A6CEB" w14:textId="48103658" w:rsidR="00162436" w:rsidRPr="00D95972" w:rsidRDefault="00162436" w:rsidP="00162436">
            <w:pPr>
              <w:rPr>
                <w:rFonts w:eastAsia="Batang" w:cs="Arial"/>
                <w:lang w:eastAsia="ko-KR"/>
              </w:rPr>
            </w:pPr>
            <w:r>
              <w:rPr>
                <w:rFonts w:eastAsia="Batang" w:cs="Arial"/>
                <w:lang w:eastAsia="ko-KR"/>
              </w:rPr>
              <w:t>Revision of C1-215019</w:t>
            </w:r>
          </w:p>
        </w:tc>
      </w:tr>
      <w:tr w:rsidR="00162436"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4E4E99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CE12643" w14:textId="028A79CB" w:rsidR="00162436" w:rsidRPr="00D95972" w:rsidRDefault="00162436" w:rsidP="00162436">
            <w:pPr>
              <w:overflowPunct/>
              <w:autoSpaceDE/>
              <w:autoSpaceDN/>
              <w:adjustRightInd/>
              <w:textAlignment w:val="auto"/>
              <w:rPr>
                <w:rFonts w:cs="Arial"/>
                <w:lang w:val="en-US"/>
              </w:rPr>
            </w:pPr>
            <w:hyperlink r:id="rId323" w:history="1">
              <w:r>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162436" w:rsidRPr="00D95972" w:rsidRDefault="00162436" w:rsidP="00162436">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162436" w:rsidRPr="00D95972" w:rsidRDefault="00162436" w:rsidP="001624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162436" w:rsidRPr="00D95972" w:rsidRDefault="00162436" w:rsidP="00162436">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CA09" w14:textId="77777777" w:rsidR="00162436" w:rsidRPr="00D95972" w:rsidRDefault="00162436" w:rsidP="00162436">
            <w:pPr>
              <w:rPr>
                <w:rFonts w:eastAsia="Batang" w:cs="Arial"/>
                <w:lang w:eastAsia="ko-KR"/>
              </w:rPr>
            </w:pPr>
          </w:p>
        </w:tc>
      </w:tr>
      <w:tr w:rsidR="00162436"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959A37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EE20710" w14:textId="382E2557" w:rsidR="00162436" w:rsidRPr="00D95972" w:rsidRDefault="00162436" w:rsidP="00162436">
            <w:pPr>
              <w:overflowPunct/>
              <w:autoSpaceDE/>
              <w:autoSpaceDN/>
              <w:adjustRightInd/>
              <w:textAlignment w:val="auto"/>
              <w:rPr>
                <w:rFonts w:cs="Arial"/>
                <w:lang w:val="en-US"/>
              </w:rPr>
            </w:pPr>
            <w:hyperlink r:id="rId324" w:history="1">
              <w:r>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162436" w:rsidRPr="00D95972" w:rsidRDefault="00162436" w:rsidP="00162436">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162436" w:rsidRPr="00D95972" w:rsidRDefault="00162436" w:rsidP="00162436">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4A1A6" w14:textId="77777777" w:rsidR="00162436" w:rsidRPr="00D95972" w:rsidRDefault="00162436" w:rsidP="00162436">
            <w:pPr>
              <w:rPr>
                <w:rFonts w:eastAsia="Batang" w:cs="Arial"/>
                <w:lang w:eastAsia="ko-KR"/>
              </w:rPr>
            </w:pPr>
          </w:p>
        </w:tc>
      </w:tr>
      <w:tr w:rsidR="00162436" w:rsidRPr="00D95972" w14:paraId="0A32AC30" w14:textId="77777777" w:rsidTr="00681FF2">
        <w:tc>
          <w:tcPr>
            <w:tcW w:w="976" w:type="dxa"/>
            <w:tcBorders>
              <w:top w:val="nil"/>
              <w:left w:val="thinThickThinSmallGap" w:sz="24" w:space="0" w:color="auto"/>
              <w:bottom w:val="nil"/>
            </w:tcBorders>
            <w:shd w:val="clear" w:color="auto" w:fill="auto"/>
          </w:tcPr>
          <w:p w14:paraId="1BA1A7E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3B350D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1310E9D" w14:textId="6C868D47" w:rsidR="00162436" w:rsidRPr="00D95972" w:rsidRDefault="00162436" w:rsidP="00162436">
            <w:pPr>
              <w:overflowPunct/>
              <w:autoSpaceDE/>
              <w:autoSpaceDN/>
              <w:adjustRightInd/>
              <w:textAlignment w:val="auto"/>
              <w:rPr>
                <w:rFonts w:cs="Arial"/>
                <w:lang w:val="en-US"/>
              </w:rPr>
            </w:pPr>
            <w:hyperlink r:id="rId325" w:history="1">
              <w:r>
                <w:rPr>
                  <w:rStyle w:val="Hyperlink"/>
                </w:rPr>
                <w:t>C1-215709</w:t>
              </w:r>
            </w:hyperlink>
          </w:p>
        </w:tc>
        <w:tc>
          <w:tcPr>
            <w:tcW w:w="4191" w:type="dxa"/>
            <w:gridSpan w:val="3"/>
            <w:tcBorders>
              <w:top w:val="single" w:sz="4" w:space="0" w:color="auto"/>
              <w:bottom w:val="single" w:sz="4" w:space="0" w:color="auto"/>
            </w:tcBorders>
            <w:shd w:val="clear" w:color="auto" w:fill="FFFF00"/>
          </w:tcPr>
          <w:p w14:paraId="420A73F4" w14:textId="21A55E19" w:rsidR="00162436" w:rsidRPr="00D95972" w:rsidRDefault="00162436" w:rsidP="00162436">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260F2618" w14:textId="6017B5C7"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352104" w14:textId="08A58530" w:rsidR="00162436" w:rsidRPr="00D95972" w:rsidRDefault="00162436" w:rsidP="00162436">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05611" w14:textId="77777777" w:rsidR="00162436" w:rsidRPr="00D95972" w:rsidRDefault="00162436" w:rsidP="00162436">
            <w:pPr>
              <w:rPr>
                <w:rFonts w:eastAsia="Batang" w:cs="Arial"/>
                <w:lang w:eastAsia="ko-KR"/>
              </w:rPr>
            </w:pPr>
          </w:p>
        </w:tc>
      </w:tr>
      <w:tr w:rsidR="00162436"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C3685C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2B7EDE0" w14:textId="0329B094" w:rsidR="00162436" w:rsidRPr="00D95972" w:rsidRDefault="00162436" w:rsidP="00162436">
            <w:pPr>
              <w:overflowPunct/>
              <w:autoSpaceDE/>
              <w:autoSpaceDN/>
              <w:adjustRightInd/>
              <w:textAlignment w:val="auto"/>
              <w:rPr>
                <w:rFonts w:cs="Arial"/>
                <w:lang w:val="en-US"/>
              </w:rPr>
            </w:pPr>
            <w:hyperlink r:id="rId326" w:history="1">
              <w:r>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162436" w:rsidRPr="00D95972" w:rsidRDefault="00162436" w:rsidP="00162436">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162436" w:rsidRPr="00D95972" w:rsidRDefault="00162436" w:rsidP="00162436">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71BED" w14:textId="77777777" w:rsidR="00162436" w:rsidRPr="00D95972" w:rsidRDefault="00162436" w:rsidP="00162436">
            <w:pPr>
              <w:rPr>
                <w:rFonts w:eastAsia="Batang" w:cs="Arial"/>
                <w:lang w:eastAsia="ko-KR"/>
              </w:rPr>
            </w:pPr>
          </w:p>
        </w:tc>
      </w:tr>
      <w:tr w:rsidR="00162436"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42AAB8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4046930" w14:textId="1E115F7A" w:rsidR="00162436" w:rsidRPr="00D95972" w:rsidRDefault="00162436" w:rsidP="00162436">
            <w:pPr>
              <w:overflowPunct/>
              <w:autoSpaceDE/>
              <w:autoSpaceDN/>
              <w:adjustRightInd/>
              <w:textAlignment w:val="auto"/>
              <w:rPr>
                <w:rFonts w:cs="Arial"/>
                <w:lang w:val="en-US"/>
              </w:rPr>
            </w:pPr>
            <w:hyperlink r:id="rId327" w:history="1">
              <w:r>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162436" w:rsidRPr="00D95972" w:rsidRDefault="00162436" w:rsidP="00162436">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162436" w:rsidRPr="00D95972" w:rsidRDefault="00162436" w:rsidP="00162436">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EBB9F" w14:textId="77777777" w:rsidR="00162436" w:rsidRPr="00D95972" w:rsidRDefault="00162436" w:rsidP="00162436">
            <w:pPr>
              <w:rPr>
                <w:rFonts w:eastAsia="Batang" w:cs="Arial"/>
                <w:lang w:eastAsia="ko-KR"/>
              </w:rPr>
            </w:pPr>
          </w:p>
        </w:tc>
      </w:tr>
      <w:tr w:rsidR="00162436"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426D22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0598E92" w14:textId="0614B8D0" w:rsidR="00162436" w:rsidRPr="00D95972" w:rsidRDefault="00162436" w:rsidP="00162436">
            <w:pPr>
              <w:overflowPunct/>
              <w:autoSpaceDE/>
              <w:autoSpaceDN/>
              <w:adjustRightInd/>
              <w:textAlignment w:val="auto"/>
              <w:rPr>
                <w:rFonts w:cs="Arial"/>
                <w:lang w:val="en-US"/>
              </w:rPr>
            </w:pPr>
            <w:hyperlink r:id="rId328" w:history="1">
              <w:r>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162436" w:rsidRPr="00D95972" w:rsidRDefault="00162436" w:rsidP="00162436">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162436" w:rsidRPr="00D95972" w:rsidRDefault="00162436" w:rsidP="00162436">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F366" w14:textId="77777777" w:rsidR="00162436" w:rsidRPr="00D95972" w:rsidRDefault="00162436" w:rsidP="00162436">
            <w:pPr>
              <w:rPr>
                <w:rFonts w:eastAsia="Batang" w:cs="Arial"/>
                <w:lang w:eastAsia="ko-KR"/>
              </w:rPr>
            </w:pPr>
          </w:p>
        </w:tc>
      </w:tr>
      <w:tr w:rsidR="00162436"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7E7ACB6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7DB69EB" w14:textId="14749A8E" w:rsidR="00162436" w:rsidRPr="00D95972" w:rsidRDefault="00162436" w:rsidP="00162436">
            <w:pPr>
              <w:overflowPunct/>
              <w:autoSpaceDE/>
              <w:autoSpaceDN/>
              <w:adjustRightInd/>
              <w:textAlignment w:val="auto"/>
              <w:rPr>
                <w:rFonts w:cs="Arial"/>
                <w:lang w:val="en-US"/>
              </w:rPr>
            </w:pPr>
            <w:hyperlink r:id="rId329" w:history="1">
              <w:r>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162436" w:rsidRPr="00D95972" w:rsidRDefault="00162436" w:rsidP="00162436">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162436" w:rsidRPr="00D95972" w:rsidRDefault="00162436" w:rsidP="00162436">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C872" w14:textId="77777777" w:rsidR="00162436" w:rsidRPr="00D95972" w:rsidRDefault="00162436" w:rsidP="00162436">
            <w:pPr>
              <w:rPr>
                <w:rFonts w:eastAsia="Batang" w:cs="Arial"/>
                <w:lang w:eastAsia="ko-KR"/>
              </w:rPr>
            </w:pPr>
          </w:p>
        </w:tc>
      </w:tr>
      <w:tr w:rsidR="00162436"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8A13F5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D08D22A" w14:textId="421C2E59" w:rsidR="00162436" w:rsidRPr="00D95972" w:rsidRDefault="00162436" w:rsidP="00162436">
            <w:pPr>
              <w:overflowPunct/>
              <w:autoSpaceDE/>
              <w:autoSpaceDN/>
              <w:adjustRightInd/>
              <w:textAlignment w:val="auto"/>
              <w:rPr>
                <w:rFonts w:cs="Arial"/>
                <w:lang w:val="en-US"/>
              </w:rPr>
            </w:pPr>
            <w:hyperlink r:id="rId330" w:history="1">
              <w:r>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162436" w:rsidRPr="00D95972" w:rsidRDefault="00162436" w:rsidP="0016243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162436" w:rsidRPr="00D95972" w:rsidRDefault="00162436" w:rsidP="0016243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D8EF" w14:textId="77777777" w:rsidR="00162436" w:rsidRPr="00D95972" w:rsidRDefault="00162436" w:rsidP="00162436">
            <w:pPr>
              <w:rPr>
                <w:rFonts w:eastAsia="Batang" w:cs="Arial"/>
                <w:lang w:eastAsia="ko-KR"/>
              </w:rPr>
            </w:pPr>
          </w:p>
        </w:tc>
      </w:tr>
      <w:tr w:rsidR="00162436"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E05378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92F8DE2" w14:textId="1EBD8B09" w:rsidR="00162436" w:rsidRPr="00D95972" w:rsidRDefault="00162436" w:rsidP="00162436">
            <w:pPr>
              <w:overflowPunct/>
              <w:autoSpaceDE/>
              <w:autoSpaceDN/>
              <w:adjustRightInd/>
              <w:textAlignment w:val="auto"/>
              <w:rPr>
                <w:rFonts w:cs="Arial"/>
                <w:lang w:val="en-US"/>
              </w:rPr>
            </w:pPr>
            <w:hyperlink r:id="rId331" w:history="1">
              <w:r>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162436" w:rsidRPr="00D95972" w:rsidRDefault="00162436" w:rsidP="00162436">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162436" w:rsidRPr="00D95972"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162436" w:rsidRPr="00D95972" w:rsidRDefault="00162436" w:rsidP="0016243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77777777" w:rsidR="00162436" w:rsidRPr="00D95972" w:rsidRDefault="00162436" w:rsidP="00162436">
            <w:pPr>
              <w:rPr>
                <w:rFonts w:eastAsia="Batang" w:cs="Arial"/>
                <w:lang w:eastAsia="ko-KR"/>
              </w:rPr>
            </w:pPr>
          </w:p>
        </w:tc>
      </w:tr>
      <w:tr w:rsidR="00162436"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4EB6D69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753D020" w14:textId="6D324EE8" w:rsidR="00162436" w:rsidRPr="00D95972" w:rsidRDefault="00162436" w:rsidP="00162436">
            <w:pPr>
              <w:overflowPunct/>
              <w:autoSpaceDE/>
              <w:autoSpaceDN/>
              <w:adjustRightInd/>
              <w:textAlignment w:val="auto"/>
              <w:rPr>
                <w:rFonts w:cs="Arial"/>
                <w:lang w:val="en-US"/>
              </w:rPr>
            </w:pPr>
            <w:hyperlink r:id="rId332" w:history="1">
              <w:r>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162436" w:rsidRPr="00D95972" w:rsidRDefault="00162436" w:rsidP="00162436">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162436" w:rsidRPr="00D95972"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162436" w:rsidRPr="00D95972" w:rsidRDefault="00162436" w:rsidP="00162436">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72C2" w14:textId="77777777" w:rsidR="00162436" w:rsidRPr="00D95972" w:rsidRDefault="00162436" w:rsidP="00162436">
            <w:pPr>
              <w:rPr>
                <w:rFonts w:eastAsia="Batang" w:cs="Arial"/>
                <w:lang w:eastAsia="ko-KR"/>
              </w:rPr>
            </w:pPr>
          </w:p>
        </w:tc>
      </w:tr>
      <w:tr w:rsidR="00162436"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653A7D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25AA650" w14:textId="3E92A946" w:rsidR="00162436" w:rsidRPr="00D95972" w:rsidRDefault="00162436" w:rsidP="00162436">
            <w:pPr>
              <w:overflowPunct/>
              <w:autoSpaceDE/>
              <w:autoSpaceDN/>
              <w:adjustRightInd/>
              <w:textAlignment w:val="auto"/>
              <w:rPr>
                <w:rFonts w:cs="Arial"/>
                <w:lang w:val="en-US"/>
              </w:rPr>
            </w:pPr>
            <w:hyperlink r:id="rId333" w:history="1">
              <w:r>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162436" w:rsidRPr="00D95972" w:rsidRDefault="00162436" w:rsidP="0016243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162436" w:rsidRPr="00D95972"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162436" w:rsidRPr="00D95972" w:rsidRDefault="00162436" w:rsidP="00162436">
            <w:pPr>
              <w:rPr>
                <w:rFonts w:eastAsia="Batang" w:cs="Arial"/>
                <w:lang w:eastAsia="ko-KR"/>
              </w:rPr>
            </w:pPr>
          </w:p>
        </w:tc>
      </w:tr>
      <w:tr w:rsidR="00162436"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9AAFE7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FF1D076" w14:textId="0E45FAD1" w:rsidR="00162436" w:rsidRPr="00D95972" w:rsidRDefault="00162436" w:rsidP="00162436">
            <w:pPr>
              <w:overflowPunct/>
              <w:autoSpaceDE/>
              <w:autoSpaceDN/>
              <w:adjustRightInd/>
              <w:textAlignment w:val="auto"/>
              <w:rPr>
                <w:rFonts w:cs="Arial"/>
                <w:lang w:val="en-US"/>
              </w:rPr>
            </w:pPr>
            <w:hyperlink r:id="rId334" w:history="1">
              <w:r>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162436" w:rsidRPr="00D95972" w:rsidRDefault="00162436" w:rsidP="00162436">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162436" w:rsidRPr="00D95972"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162436" w:rsidRPr="00D95972" w:rsidRDefault="00162436" w:rsidP="00162436">
            <w:pPr>
              <w:rPr>
                <w:rFonts w:eastAsia="Batang" w:cs="Arial"/>
                <w:lang w:eastAsia="ko-KR"/>
              </w:rPr>
            </w:pPr>
          </w:p>
        </w:tc>
      </w:tr>
      <w:tr w:rsidR="00162436"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90FE6C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21635BE" w14:textId="70D54B4B" w:rsidR="00162436" w:rsidRPr="00D95972" w:rsidRDefault="00162436" w:rsidP="00162436">
            <w:pPr>
              <w:overflowPunct/>
              <w:autoSpaceDE/>
              <w:autoSpaceDN/>
              <w:adjustRightInd/>
              <w:textAlignment w:val="auto"/>
              <w:rPr>
                <w:rFonts w:cs="Arial"/>
                <w:lang w:val="en-US"/>
              </w:rPr>
            </w:pPr>
            <w:hyperlink r:id="rId335" w:history="1">
              <w:r>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162436" w:rsidRPr="00D95972" w:rsidRDefault="00162436" w:rsidP="00162436">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162436" w:rsidRPr="00D95972"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162436" w:rsidRPr="00D95972" w:rsidRDefault="00162436" w:rsidP="00162436">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162436" w:rsidRPr="00D95972" w:rsidRDefault="00162436" w:rsidP="00162436">
            <w:pPr>
              <w:rPr>
                <w:rFonts w:eastAsia="Batang" w:cs="Arial"/>
                <w:lang w:eastAsia="ko-KR"/>
              </w:rPr>
            </w:pPr>
          </w:p>
        </w:tc>
      </w:tr>
      <w:tr w:rsidR="00162436"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24AE8B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ECDEC1A" w14:textId="73BE7FDA" w:rsidR="00162436" w:rsidRPr="00D95972" w:rsidRDefault="00162436" w:rsidP="00162436">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162436" w:rsidRPr="00D95972" w:rsidRDefault="00162436" w:rsidP="00162436">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162436" w:rsidRPr="00D95972"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162436" w:rsidRPr="00D95972" w:rsidRDefault="00162436" w:rsidP="00162436">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162436" w:rsidRDefault="00162436" w:rsidP="00162436">
            <w:pPr>
              <w:rPr>
                <w:rFonts w:eastAsia="Batang" w:cs="Arial"/>
                <w:lang w:eastAsia="ko-KR"/>
              </w:rPr>
            </w:pPr>
            <w:r>
              <w:rPr>
                <w:rFonts w:eastAsia="Batang" w:cs="Arial"/>
                <w:lang w:eastAsia="ko-KR"/>
              </w:rPr>
              <w:t>Withdrawn</w:t>
            </w:r>
          </w:p>
          <w:p w14:paraId="073C1BC5" w14:textId="3F1F64E8" w:rsidR="00162436" w:rsidRPr="00D95972" w:rsidRDefault="00162436" w:rsidP="00162436">
            <w:pPr>
              <w:rPr>
                <w:rFonts w:eastAsia="Batang" w:cs="Arial"/>
                <w:lang w:eastAsia="ko-KR"/>
              </w:rPr>
            </w:pPr>
          </w:p>
        </w:tc>
      </w:tr>
      <w:tr w:rsidR="00162436"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C4124A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A281E19" w14:textId="5B8B71CB" w:rsidR="00162436" w:rsidRPr="00D95972" w:rsidRDefault="00162436" w:rsidP="00162436">
            <w:pPr>
              <w:overflowPunct/>
              <w:autoSpaceDE/>
              <w:autoSpaceDN/>
              <w:adjustRightInd/>
              <w:textAlignment w:val="auto"/>
              <w:rPr>
                <w:rFonts w:cs="Arial"/>
                <w:lang w:val="en-US"/>
              </w:rPr>
            </w:pPr>
            <w:hyperlink r:id="rId336" w:history="1">
              <w:r>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162436" w:rsidRPr="00D95972" w:rsidRDefault="00162436" w:rsidP="00162436">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162436" w:rsidRPr="00D95972" w:rsidRDefault="00162436" w:rsidP="0016243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162436" w:rsidRPr="00D95972" w:rsidRDefault="00162436" w:rsidP="00162436">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249F" w14:textId="77777777" w:rsidR="00162436" w:rsidRPr="00D95972" w:rsidRDefault="00162436" w:rsidP="00162436">
            <w:pPr>
              <w:rPr>
                <w:rFonts w:eastAsia="Batang" w:cs="Arial"/>
                <w:lang w:eastAsia="ko-KR"/>
              </w:rPr>
            </w:pPr>
          </w:p>
        </w:tc>
      </w:tr>
      <w:tr w:rsidR="00162436"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DD75AC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9C33FE5" w14:textId="77400263" w:rsidR="00162436" w:rsidRPr="00D95972" w:rsidRDefault="00162436" w:rsidP="00162436">
            <w:pPr>
              <w:overflowPunct/>
              <w:autoSpaceDE/>
              <w:autoSpaceDN/>
              <w:adjustRightInd/>
              <w:textAlignment w:val="auto"/>
              <w:rPr>
                <w:rFonts w:cs="Arial"/>
                <w:lang w:val="en-US"/>
              </w:rPr>
            </w:pPr>
            <w:hyperlink r:id="rId337" w:history="1">
              <w:r>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162436" w:rsidRPr="00D95972" w:rsidRDefault="00162436" w:rsidP="00162436">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162436" w:rsidRPr="00D95972" w:rsidRDefault="00162436" w:rsidP="0016243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162436" w:rsidRPr="00D95972" w:rsidRDefault="00162436" w:rsidP="00162436">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162436" w:rsidRPr="00D95972" w:rsidRDefault="00162436" w:rsidP="00162436">
            <w:pPr>
              <w:rPr>
                <w:rFonts w:eastAsia="Batang" w:cs="Arial"/>
                <w:lang w:eastAsia="ko-KR"/>
              </w:rPr>
            </w:pPr>
          </w:p>
        </w:tc>
      </w:tr>
      <w:tr w:rsidR="00162436"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C924E5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3D56B26" w14:textId="3A92CD57" w:rsidR="00162436" w:rsidRPr="00D95972" w:rsidRDefault="00162436" w:rsidP="00162436">
            <w:pPr>
              <w:overflowPunct/>
              <w:autoSpaceDE/>
              <w:autoSpaceDN/>
              <w:adjustRightInd/>
              <w:textAlignment w:val="auto"/>
              <w:rPr>
                <w:rFonts w:cs="Arial"/>
                <w:lang w:val="en-US"/>
              </w:rPr>
            </w:pPr>
            <w:hyperlink r:id="rId338" w:history="1">
              <w:r>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162436" w:rsidRPr="00D95972" w:rsidRDefault="00162436" w:rsidP="00162436">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162436" w:rsidRPr="00D95972" w:rsidRDefault="00162436" w:rsidP="0016243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162436" w:rsidRPr="00D95972" w:rsidRDefault="00162436" w:rsidP="00162436">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9580E" w14:textId="77777777" w:rsidR="00162436" w:rsidRPr="00D95972" w:rsidRDefault="00162436" w:rsidP="00162436">
            <w:pPr>
              <w:rPr>
                <w:rFonts w:eastAsia="Batang" w:cs="Arial"/>
                <w:lang w:eastAsia="ko-KR"/>
              </w:rPr>
            </w:pPr>
          </w:p>
        </w:tc>
      </w:tr>
      <w:tr w:rsidR="00162436"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92C03B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896D121" w14:textId="556DE9A8" w:rsidR="00162436" w:rsidRPr="00D95972" w:rsidRDefault="00162436" w:rsidP="00162436">
            <w:pPr>
              <w:overflowPunct/>
              <w:autoSpaceDE/>
              <w:autoSpaceDN/>
              <w:adjustRightInd/>
              <w:textAlignment w:val="auto"/>
              <w:rPr>
                <w:rFonts w:cs="Arial"/>
                <w:lang w:val="en-US"/>
              </w:rPr>
            </w:pPr>
            <w:hyperlink r:id="rId339" w:history="1">
              <w:r>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162436" w:rsidRPr="00D95972" w:rsidRDefault="00162436" w:rsidP="00162436">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162436" w:rsidRPr="00D95972"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162436" w:rsidRPr="00D95972" w:rsidRDefault="00162436" w:rsidP="00162436">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9F80" w14:textId="71D2C93E" w:rsidR="00162436" w:rsidRPr="00D95972" w:rsidRDefault="00162436" w:rsidP="0016243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162436"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144CB5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738F8CF" w14:textId="77777777" w:rsidR="00162436" w:rsidRPr="00D95972" w:rsidRDefault="00162436" w:rsidP="00162436">
            <w:pPr>
              <w:overflowPunct/>
              <w:autoSpaceDE/>
              <w:autoSpaceDN/>
              <w:adjustRightInd/>
              <w:textAlignment w:val="auto"/>
              <w:rPr>
                <w:rFonts w:cs="Arial"/>
                <w:lang w:val="en-US"/>
              </w:rPr>
            </w:pPr>
            <w:hyperlink r:id="rId340" w:history="1">
              <w:r>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162436" w:rsidRPr="00D95972" w:rsidRDefault="00162436" w:rsidP="00162436">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162436" w:rsidRPr="00D95972" w:rsidRDefault="00162436" w:rsidP="0016243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162436" w:rsidRPr="00D95972" w:rsidRDefault="00162436" w:rsidP="0016243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D205C" w14:textId="3E3B1A2C" w:rsidR="00162436" w:rsidRPr="00D95972" w:rsidRDefault="00162436" w:rsidP="00162436">
            <w:pPr>
              <w:rPr>
                <w:rFonts w:eastAsia="Batang" w:cs="Arial"/>
                <w:lang w:eastAsia="ko-KR"/>
              </w:rPr>
            </w:pPr>
            <w:r>
              <w:rPr>
                <w:rFonts w:eastAsia="Batang" w:cs="Arial"/>
                <w:lang w:eastAsia="ko-KR"/>
              </w:rPr>
              <w:t xml:space="preserve">Shifted from 17.2.9  </w:t>
            </w:r>
          </w:p>
        </w:tc>
      </w:tr>
      <w:tr w:rsidR="00162436"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5D8C94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8AF3C74" w14:textId="77777777" w:rsidR="00162436" w:rsidRPr="00D95972" w:rsidRDefault="00162436" w:rsidP="00162436">
            <w:pPr>
              <w:overflowPunct/>
              <w:autoSpaceDE/>
              <w:autoSpaceDN/>
              <w:adjustRightInd/>
              <w:textAlignment w:val="auto"/>
              <w:rPr>
                <w:rFonts w:cs="Arial"/>
                <w:lang w:val="en-US"/>
              </w:rPr>
            </w:pPr>
            <w:hyperlink r:id="rId341" w:history="1">
              <w:r>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162436" w:rsidRPr="00D95972" w:rsidRDefault="00162436" w:rsidP="00162436">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162436" w:rsidRPr="00D95972" w:rsidRDefault="00162436" w:rsidP="0016243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162436" w:rsidRPr="00D95972" w:rsidRDefault="00162436" w:rsidP="00162436">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8611" w14:textId="7C67D968" w:rsidR="00162436" w:rsidRPr="00D95972" w:rsidRDefault="00162436" w:rsidP="00162436">
            <w:pPr>
              <w:rPr>
                <w:rFonts w:eastAsia="Batang" w:cs="Arial"/>
                <w:lang w:eastAsia="ko-KR"/>
              </w:rPr>
            </w:pPr>
            <w:r>
              <w:rPr>
                <w:rFonts w:eastAsia="Batang" w:cs="Arial"/>
                <w:lang w:eastAsia="ko-KR"/>
              </w:rPr>
              <w:t xml:space="preserve">Shifted from 17.2.9 </w:t>
            </w:r>
          </w:p>
        </w:tc>
      </w:tr>
      <w:tr w:rsidR="00162436"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56C13F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E47C6EB" w14:textId="77777777" w:rsidR="00162436" w:rsidRPr="00D95972" w:rsidRDefault="00162436" w:rsidP="00162436">
            <w:pPr>
              <w:overflowPunct/>
              <w:autoSpaceDE/>
              <w:autoSpaceDN/>
              <w:adjustRightInd/>
              <w:textAlignment w:val="auto"/>
              <w:rPr>
                <w:rFonts w:cs="Arial"/>
                <w:lang w:val="en-US"/>
              </w:rPr>
            </w:pPr>
            <w:hyperlink r:id="rId342" w:history="1">
              <w:r>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162436" w:rsidRPr="00D95972" w:rsidRDefault="00162436" w:rsidP="00162436">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162436" w:rsidRPr="00D95972" w:rsidRDefault="00162436" w:rsidP="0016243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162436" w:rsidRPr="00D95972" w:rsidRDefault="00162436" w:rsidP="00162436">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31BF9" w14:textId="370C594D" w:rsidR="00162436" w:rsidRPr="00D95972" w:rsidRDefault="00162436" w:rsidP="00162436">
            <w:pPr>
              <w:rPr>
                <w:rFonts w:eastAsia="Batang" w:cs="Arial"/>
                <w:lang w:eastAsia="ko-KR"/>
              </w:rPr>
            </w:pPr>
            <w:r>
              <w:rPr>
                <w:rFonts w:eastAsia="Batang" w:cs="Arial"/>
                <w:lang w:eastAsia="ko-KR"/>
              </w:rPr>
              <w:t xml:space="preserve">Shifted from 17.2.9 </w:t>
            </w:r>
          </w:p>
        </w:tc>
      </w:tr>
      <w:tr w:rsidR="00162436"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14DFAB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7982296"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910DA4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692B0F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162436" w:rsidRPr="00D95972" w:rsidRDefault="00162436" w:rsidP="00162436">
            <w:pPr>
              <w:rPr>
                <w:rFonts w:eastAsia="Batang" w:cs="Arial"/>
                <w:lang w:eastAsia="ko-KR"/>
              </w:rPr>
            </w:pPr>
          </w:p>
        </w:tc>
      </w:tr>
      <w:tr w:rsidR="00162436"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5880F3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FBD283E"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7EBA20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5B43BB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162436" w:rsidRPr="00D95972" w:rsidRDefault="00162436" w:rsidP="00162436">
            <w:pPr>
              <w:rPr>
                <w:rFonts w:eastAsia="Batang" w:cs="Arial"/>
                <w:lang w:eastAsia="ko-KR"/>
              </w:rPr>
            </w:pPr>
          </w:p>
        </w:tc>
      </w:tr>
      <w:tr w:rsidR="00162436"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C69E37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547D9F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98F7A1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04BBBF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162436" w:rsidRPr="00D95972" w:rsidRDefault="00162436" w:rsidP="00162436">
            <w:pPr>
              <w:rPr>
                <w:rFonts w:eastAsia="Batang" w:cs="Arial"/>
                <w:lang w:eastAsia="ko-KR"/>
              </w:rPr>
            </w:pPr>
          </w:p>
        </w:tc>
      </w:tr>
      <w:tr w:rsidR="0016243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162436" w:rsidRPr="00D95972" w:rsidRDefault="00162436" w:rsidP="00162436">
            <w:pPr>
              <w:rPr>
                <w:rFonts w:cs="Arial"/>
              </w:rPr>
            </w:pPr>
          </w:p>
        </w:tc>
        <w:tc>
          <w:tcPr>
            <w:tcW w:w="1317" w:type="dxa"/>
            <w:gridSpan w:val="2"/>
            <w:tcBorders>
              <w:top w:val="nil"/>
              <w:bottom w:val="nil"/>
            </w:tcBorders>
            <w:shd w:val="clear" w:color="auto" w:fill="auto"/>
          </w:tcPr>
          <w:p w14:paraId="37FB243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8AA5AFB"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08D9061"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1E8BB2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162436" w:rsidRPr="00D95972" w:rsidRDefault="00162436" w:rsidP="00162436">
            <w:pPr>
              <w:rPr>
                <w:rFonts w:eastAsia="Batang" w:cs="Arial"/>
                <w:lang w:eastAsia="ko-KR"/>
              </w:rPr>
            </w:pPr>
          </w:p>
        </w:tc>
      </w:tr>
      <w:tr w:rsidR="00162436"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162436" w:rsidRPr="00D95972" w:rsidRDefault="00162436" w:rsidP="0016243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63063CBA" w14:textId="00D07399" w:rsidR="00162436" w:rsidRPr="008A3006" w:rsidRDefault="00162436" w:rsidP="0016243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27EA0121"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162436" w:rsidRDefault="00162436" w:rsidP="0016243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162436" w:rsidRDefault="00162436" w:rsidP="00162436">
            <w:pPr>
              <w:rPr>
                <w:rFonts w:eastAsia="Batang" w:cs="Arial"/>
                <w:color w:val="000000"/>
                <w:lang w:eastAsia="ko-KR"/>
              </w:rPr>
            </w:pPr>
          </w:p>
          <w:p w14:paraId="4D0CFF9E" w14:textId="77777777" w:rsidR="00162436" w:rsidRPr="00D95972" w:rsidRDefault="00162436" w:rsidP="00162436">
            <w:pPr>
              <w:rPr>
                <w:rFonts w:eastAsia="Batang" w:cs="Arial"/>
                <w:color w:val="000000"/>
                <w:lang w:eastAsia="ko-KR"/>
              </w:rPr>
            </w:pPr>
          </w:p>
          <w:p w14:paraId="06B72BBD" w14:textId="77777777" w:rsidR="00162436" w:rsidRPr="00D95972" w:rsidRDefault="00162436" w:rsidP="00162436">
            <w:pPr>
              <w:rPr>
                <w:rFonts w:eastAsia="Batang" w:cs="Arial"/>
                <w:lang w:eastAsia="ko-KR"/>
              </w:rPr>
            </w:pPr>
          </w:p>
        </w:tc>
      </w:tr>
      <w:tr w:rsidR="00162436" w:rsidRPr="00D95972" w14:paraId="3C2B63F2" w14:textId="77777777" w:rsidTr="009C703A">
        <w:tc>
          <w:tcPr>
            <w:tcW w:w="976" w:type="dxa"/>
            <w:tcBorders>
              <w:top w:val="nil"/>
              <w:left w:val="thinThickThinSmallGap" w:sz="24" w:space="0" w:color="auto"/>
              <w:bottom w:val="nil"/>
            </w:tcBorders>
            <w:shd w:val="clear" w:color="auto" w:fill="auto"/>
          </w:tcPr>
          <w:p w14:paraId="77AC569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9832CD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85BCDF5" w14:textId="2FA97391" w:rsidR="00162436" w:rsidRPr="00D95972" w:rsidRDefault="00162436" w:rsidP="00162436">
            <w:pPr>
              <w:overflowPunct/>
              <w:autoSpaceDE/>
              <w:autoSpaceDN/>
              <w:adjustRightInd/>
              <w:textAlignment w:val="auto"/>
              <w:rPr>
                <w:rFonts w:cs="Arial"/>
                <w:lang w:val="en-US"/>
              </w:rPr>
            </w:pPr>
            <w:hyperlink r:id="rId343" w:history="1">
              <w:r>
                <w:rPr>
                  <w:rStyle w:val="Hyperlink"/>
                </w:rPr>
                <w:t>C1-215738</w:t>
              </w:r>
            </w:hyperlink>
          </w:p>
        </w:tc>
        <w:tc>
          <w:tcPr>
            <w:tcW w:w="4191" w:type="dxa"/>
            <w:gridSpan w:val="3"/>
            <w:tcBorders>
              <w:top w:val="single" w:sz="4" w:space="0" w:color="auto"/>
              <w:bottom w:val="single" w:sz="4" w:space="0" w:color="auto"/>
            </w:tcBorders>
            <w:shd w:val="clear" w:color="auto" w:fill="auto"/>
          </w:tcPr>
          <w:p w14:paraId="64F8FD07" w14:textId="668023ED" w:rsidR="00162436" w:rsidRPr="00D95972" w:rsidRDefault="00162436" w:rsidP="00162436">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auto"/>
          </w:tcPr>
          <w:p w14:paraId="3F0FEB41" w14:textId="5CEF2246" w:rsidR="00162436" w:rsidRPr="00D95972" w:rsidRDefault="00162436" w:rsidP="00162436">
            <w:pPr>
              <w:rPr>
                <w:rFonts w:cs="Arial"/>
              </w:rPr>
            </w:pPr>
            <w:r>
              <w:rPr>
                <w:rFonts w:cs="Arial"/>
              </w:rPr>
              <w:t>ZTE</w:t>
            </w:r>
          </w:p>
        </w:tc>
        <w:tc>
          <w:tcPr>
            <w:tcW w:w="826" w:type="dxa"/>
            <w:tcBorders>
              <w:top w:val="single" w:sz="4" w:space="0" w:color="auto"/>
              <w:bottom w:val="single" w:sz="4" w:space="0" w:color="auto"/>
            </w:tcBorders>
            <w:shd w:val="clear" w:color="auto" w:fill="auto"/>
          </w:tcPr>
          <w:p w14:paraId="60C1042A" w14:textId="5D02B5D6"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0D848" w14:textId="731262C9" w:rsidR="00162436" w:rsidRDefault="00162436" w:rsidP="00162436">
            <w:pPr>
              <w:rPr>
                <w:rFonts w:eastAsia="Batang" w:cs="Arial"/>
                <w:lang w:eastAsia="ko-KR"/>
              </w:rPr>
            </w:pPr>
            <w:r>
              <w:rPr>
                <w:rFonts w:eastAsia="Batang" w:cs="Arial"/>
                <w:lang w:eastAsia="ko-KR"/>
              </w:rPr>
              <w:t>Postponed</w:t>
            </w:r>
          </w:p>
          <w:p w14:paraId="2364A717" w14:textId="574214F2" w:rsidR="00162436" w:rsidRDefault="00162436" w:rsidP="00162436">
            <w:pPr>
              <w:rPr>
                <w:rFonts w:eastAsia="Batang" w:cs="Arial"/>
                <w:lang w:eastAsia="ko-KR"/>
              </w:rPr>
            </w:pPr>
            <w:r>
              <w:rPr>
                <w:rFonts w:eastAsia="Batang" w:cs="Arial"/>
                <w:lang w:eastAsia="ko-KR"/>
              </w:rPr>
              <w:t>Requested by author, Tuesday, 17:53</w:t>
            </w:r>
          </w:p>
          <w:p w14:paraId="1D2A6248" w14:textId="77777777" w:rsidR="00162436" w:rsidRDefault="00162436" w:rsidP="00162436">
            <w:pPr>
              <w:rPr>
                <w:rFonts w:eastAsia="Batang" w:cs="Arial"/>
                <w:lang w:eastAsia="ko-KR"/>
              </w:rPr>
            </w:pPr>
          </w:p>
          <w:p w14:paraId="5DD479C8" w14:textId="1653F37E" w:rsidR="00162436" w:rsidRDefault="00162436" w:rsidP="00162436">
            <w:pPr>
              <w:rPr>
                <w:rFonts w:eastAsia="Batang" w:cs="Arial"/>
                <w:lang w:eastAsia="ko-KR"/>
              </w:rPr>
            </w:pPr>
            <w:r>
              <w:rPr>
                <w:rFonts w:eastAsia="Batang" w:cs="Arial"/>
                <w:lang w:eastAsia="ko-KR"/>
              </w:rPr>
              <w:t>Helen, Monday, 11:26</w:t>
            </w:r>
          </w:p>
          <w:p w14:paraId="3B50CD91" w14:textId="0C75B42E" w:rsidR="00162436" w:rsidRDefault="00162436" w:rsidP="00162436">
            <w:pPr>
              <w:rPr>
                <w:rFonts w:eastAsia="Batang" w:cs="Arial"/>
                <w:lang w:eastAsia="ko-KR"/>
              </w:rPr>
            </w:pPr>
            <w:r>
              <w:rPr>
                <w:rFonts w:eastAsia="Batang" w:cs="Arial"/>
                <w:lang w:eastAsia="ko-KR"/>
              </w:rPr>
              <w:t>Request to postpone</w:t>
            </w:r>
          </w:p>
          <w:p w14:paraId="12BF9803" w14:textId="77777777" w:rsidR="00162436" w:rsidRDefault="00162436" w:rsidP="00162436">
            <w:pPr>
              <w:rPr>
                <w:rFonts w:eastAsia="Batang" w:cs="Arial"/>
                <w:lang w:eastAsia="ko-KR"/>
              </w:rPr>
            </w:pPr>
          </w:p>
          <w:p w14:paraId="5B3757D2" w14:textId="75F25CCA" w:rsidR="00162436" w:rsidRDefault="00162436" w:rsidP="00162436">
            <w:pPr>
              <w:rPr>
                <w:rFonts w:eastAsia="Batang" w:cs="Arial"/>
                <w:lang w:eastAsia="ko-KR"/>
              </w:rPr>
            </w:pPr>
            <w:r>
              <w:rPr>
                <w:rFonts w:eastAsia="Batang" w:cs="Arial"/>
                <w:lang w:eastAsia="ko-KR"/>
              </w:rPr>
              <w:t>Sapan, Monday, 12:47</w:t>
            </w:r>
          </w:p>
          <w:p w14:paraId="7530FDFC" w14:textId="77777777" w:rsidR="00162436" w:rsidRDefault="00162436" w:rsidP="00162436">
            <w:pPr>
              <w:rPr>
                <w:rFonts w:eastAsia="Batang" w:cs="Arial"/>
                <w:lang w:eastAsia="ko-KR"/>
              </w:rPr>
            </w:pPr>
            <w:r>
              <w:rPr>
                <w:rFonts w:eastAsia="Batang" w:cs="Arial"/>
                <w:lang w:eastAsia="ko-KR"/>
              </w:rPr>
              <w:t>Request to postpone</w:t>
            </w:r>
          </w:p>
          <w:p w14:paraId="5D6A3C5A" w14:textId="77777777" w:rsidR="00162436" w:rsidRDefault="00162436" w:rsidP="00162436">
            <w:pPr>
              <w:rPr>
                <w:rFonts w:eastAsia="Batang" w:cs="Arial"/>
                <w:lang w:eastAsia="ko-KR"/>
              </w:rPr>
            </w:pPr>
          </w:p>
          <w:p w14:paraId="7DE2A93F" w14:textId="4679E41E" w:rsidR="00162436" w:rsidRDefault="00162436" w:rsidP="00162436">
            <w:pPr>
              <w:rPr>
                <w:rFonts w:eastAsia="Batang" w:cs="Arial"/>
                <w:lang w:eastAsia="ko-KR"/>
              </w:rPr>
            </w:pPr>
            <w:r>
              <w:rPr>
                <w:rFonts w:eastAsia="Batang" w:cs="Arial"/>
                <w:lang w:eastAsia="ko-KR"/>
              </w:rPr>
              <w:t>Shuang, Monday, 18:23</w:t>
            </w:r>
          </w:p>
          <w:p w14:paraId="7B83DD21" w14:textId="6664562E" w:rsidR="00162436" w:rsidRDefault="00162436" w:rsidP="00162436">
            <w:pPr>
              <w:rPr>
                <w:rFonts w:eastAsia="Batang" w:cs="Arial"/>
                <w:lang w:eastAsia="ko-KR"/>
              </w:rPr>
            </w:pPr>
            <w:r>
              <w:rPr>
                <w:rFonts w:eastAsia="Batang" w:cs="Arial"/>
                <w:lang w:eastAsia="ko-KR"/>
              </w:rPr>
              <w:t>Proposes LS</w:t>
            </w:r>
          </w:p>
          <w:p w14:paraId="09D4FD64" w14:textId="77777777" w:rsidR="00162436" w:rsidRDefault="00162436" w:rsidP="00162436">
            <w:pPr>
              <w:rPr>
                <w:rFonts w:eastAsia="Batang" w:cs="Arial"/>
                <w:lang w:eastAsia="ko-KR"/>
              </w:rPr>
            </w:pPr>
          </w:p>
          <w:p w14:paraId="4B099EB9" w14:textId="56E03918" w:rsidR="00162436" w:rsidRDefault="00162436" w:rsidP="00162436">
            <w:pPr>
              <w:rPr>
                <w:rFonts w:eastAsia="Batang" w:cs="Arial"/>
                <w:lang w:eastAsia="ko-KR"/>
              </w:rPr>
            </w:pPr>
            <w:r>
              <w:rPr>
                <w:rFonts w:eastAsia="Batang" w:cs="Arial"/>
                <w:lang w:eastAsia="ko-KR"/>
              </w:rPr>
              <w:t>Sunghoon, Tuesday, 5:21</w:t>
            </w:r>
          </w:p>
          <w:p w14:paraId="4B1AFE4A" w14:textId="02FA0891" w:rsidR="00162436" w:rsidRDefault="00162436" w:rsidP="00162436">
            <w:pPr>
              <w:rPr>
                <w:rFonts w:eastAsia="Batang" w:cs="Arial"/>
                <w:lang w:eastAsia="ko-KR"/>
              </w:rPr>
            </w:pPr>
            <w:r>
              <w:rPr>
                <w:rFonts w:eastAsia="Batang" w:cs="Arial"/>
                <w:lang w:eastAsia="ko-KR"/>
              </w:rPr>
              <w:t xml:space="preserve">Request to </w:t>
            </w:r>
            <w:proofErr w:type="spellStart"/>
            <w:r>
              <w:rPr>
                <w:rFonts w:eastAsia="Batang" w:cs="Arial"/>
                <w:lang w:eastAsia="ko-KR"/>
              </w:rPr>
              <w:t>posptone</w:t>
            </w:r>
            <w:proofErr w:type="spellEnd"/>
          </w:p>
          <w:p w14:paraId="74525910" w14:textId="77777777" w:rsidR="00162436" w:rsidRDefault="00162436" w:rsidP="00162436">
            <w:pPr>
              <w:rPr>
                <w:rFonts w:eastAsia="Batang" w:cs="Arial"/>
                <w:lang w:eastAsia="ko-KR"/>
              </w:rPr>
            </w:pPr>
          </w:p>
          <w:p w14:paraId="7CE5BFBC" w14:textId="35B40C21" w:rsidR="00162436" w:rsidRDefault="00162436" w:rsidP="00162436">
            <w:pPr>
              <w:rPr>
                <w:rFonts w:eastAsia="Batang" w:cs="Arial"/>
                <w:lang w:eastAsia="ko-KR"/>
              </w:rPr>
            </w:pPr>
            <w:r>
              <w:rPr>
                <w:rFonts w:eastAsia="Batang" w:cs="Arial"/>
                <w:lang w:eastAsia="ko-KR"/>
              </w:rPr>
              <w:t>Shuang, Tuesday, 17:53</w:t>
            </w:r>
          </w:p>
          <w:p w14:paraId="67C99A25" w14:textId="6A428E24" w:rsidR="00162436" w:rsidRPr="00D95972" w:rsidRDefault="00162436" w:rsidP="00162436">
            <w:pPr>
              <w:rPr>
                <w:rFonts w:eastAsia="Batang" w:cs="Arial"/>
                <w:lang w:eastAsia="ko-KR"/>
              </w:rPr>
            </w:pPr>
            <w:r>
              <w:rPr>
                <w:rFonts w:eastAsia="Batang" w:cs="Arial"/>
                <w:lang w:eastAsia="ko-KR"/>
              </w:rPr>
              <w:t>Ok to postpone</w:t>
            </w:r>
          </w:p>
        </w:tc>
      </w:tr>
      <w:tr w:rsidR="00162436" w:rsidRPr="00D95972" w14:paraId="783FDF59" w14:textId="77777777" w:rsidTr="007E18AE">
        <w:tc>
          <w:tcPr>
            <w:tcW w:w="976" w:type="dxa"/>
            <w:tcBorders>
              <w:top w:val="nil"/>
              <w:left w:val="thinThickThinSmallGap" w:sz="24" w:space="0" w:color="auto"/>
              <w:bottom w:val="nil"/>
            </w:tcBorders>
            <w:shd w:val="clear" w:color="auto" w:fill="auto"/>
          </w:tcPr>
          <w:p w14:paraId="6AB4A46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F12E49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2D78BE3" w14:textId="00949C39" w:rsidR="00162436" w:rsidRPr="00D95972" w:rsidRDefault="00162436" w:rsidP="00162436">
            <w:pPr>
              <w:overflowPunct/>
              <w:autoSpaceDE/>
              <w:autoSpaceDN/>
              <w:adjustRightInd/>
              <w:textAlignment w:val="auto"/>
              <w:rPr>
                <w:rFonts w:cs="Arial"/>
                <w:lang w:val="en-US"/>
              </w:rPr>
            </w:pPr>
            <w:hyperlink r:id="rId344" w:history="1">
              <w:r>
                <w:rPr>
                  <w:rStyle w:val="Hyperlink"/>
                </w:rPr>
                <w:t>C1-215739</w:t>
              </w:r>
            </w:hyperlink>
          </w:p>
        </w:tc>
        <w:tc>
          <w:tcPr>
            <w:tcW w:w="4191" w:type="dxa"/>
            <w:gridSpan w:val="3"/>
            <w:tcBorders>
              <w:top w:val="single" w:sz="4" w:space="0" w:color="auto"/>
              <w:bottom w:val="single" w:sz="4" w:space="0" w:color="auto"/>
            </w:tcBorders>
            <w:shd w:val="clear" w:color="auto" w:fill="auto"/>
          </w:tcPr>
          <w:p w14:paraId="221E2496" w14:textId="4FF1E67F" w:rsidR="00162436" w:rsidRPr="00D95972" w:rsidRDefault="00162436" w:rsidP="00162436">
            <w:pPr>
              <w:rPr>
                <w:rFonts w:cs="Arial"/>
              </w:rPr>
            </w:pPr>
            <w:r>
              <w:rPr>
                <w:rFonts w:cs="Arial"/>
              </w:rPr>
              <w:t>Abbreviations</w:t>
            </w:r>
          </w:p>
        </w:tc>
        <w:tc>
          <w:tcPr>
            <w:tcW w:w="1767" w:type="dxa"/>
            <w:tcBorders>
              <w:top w:val="single" w:sz="4" w:space="0" w:color="auto"/>
              <w:bottom w:val="single" w:sz="4" w:space="0" w:color="auto"/>
            </w:tcBorders>
            <w:shd w:val="clear" w:color="auto" w:fill="auto"/>
          </w:tcPr>
          <w:p w14:paraId="796E4CE8" w14:textId="0E248389" w:rsidR="00162436" w:rsidRPr="00D95972" w:rsidRDefault="00162436" w:rsidP="0016243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17895CE4" w14:textId="29D6D9BD"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D4D01" w14:textId="7CBC7FAE" w:rsidR="00162436" w:rsidRPr="00D95972" w:rsidRDefault="00162436" w:rsidP="00162436">
            <w:pPr>
              <w:rPr>
                <w:rFonts w:eastAsia="Batang" w:cs="Arial"/>
                <w:lang w:eastAsia="ko-KR"/>
              </w:rPr>
            </w:pPr>
            <w:r>
              <w:rPr>
                <w:rFonts w:eastAsia="Batang" w:cs="Arial"/>
                <w:lang w:eastAsia="ko-KR"/>
              </w:rPr>
              <w:t>Agreed</w:t>
            </w:r>
          </w:p>
        </w:tc>
      </w:tr>
      <w:tr w:rsidR="00162436" w:rsidRPr="00D95972" w14:paraId="239BB2C4" w14:textId="77777777" w:rsidTr="00162436">
        <w:tc>
          <w:tcPr>
            <w:tcW w:w="976" w:type="dxa"/>
            <w:tcBorders>
              <w:top w:val="nil"/>
              <w:left w:val="thinThickThinSmallGap" w:sz="24" w:space="0" w:color="auto"/>
              <w:bottom w:val="nil"/>
            </w:tcBorders>
            <w:shd w:val="clear" w:color="auto" w:fill="auto"/>
          </w:tcPr>
          <w:p w14:paraId="06BE876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65E4C9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7AAC4D0F" w14:textId="543B7EF6" w:rsidR="00162436" w:rsidRPr="00D95972" w:rsidRDefault="00162436" w:rsidP="00162436">
            <w:pPr>
              <w:overflowPunct/>
              <w:autoSpaceDE/>
              <w:autoSpaceDN/>
              <w:adjustRightInd/>
              <w:textAlignment w:val="auto"/>
              <w:rPr>
                <w:rFonts w:cs="Arial"/>
                <w:lang w:val="en-US"/>
              </w:rPr>
            </w:pPr>
            <w:hyperlink r:id="rId345" w:history="1">
              <w:r>
                <w:rPr>
                  <w:rStyle w:val="Hyperlink"/>
                </w:rPr>
                <w:t>C1-215746</w:t>
              </w:r>
            </w:hyperlink>
          </w:p>
        </w:tc>
        <w:tc>
          <w:tcPr>
            <w:tcW w:w="4191" w:type="dxa"/>
            <w:gridSpan w:val="3"/>
            <w:tcBorders>
              <w:top w:val="single" w:sz="4" w:space="0" w:color="auto"/>
              <w:bottom w:val="single" w:sz="4" w:space="0" w:color="auto"/>
            </w:tcBorders>
            <w:shd w:val="clear" w:color="auto" w:fill="auto"/>
          </w:tcPr>
          <w:p w14:paraId="3F15385A" w14:textId="71C382D7" w:rsidR="00162436" w:rsidRPr="00D95972" w:rsidRDefault="00162436" w:rsidP="00162436">
            <w:pPr>
              <w:rPr>
                <w:rFonts w:cs="Arial"/>
              </w:rPr>
            </w:pPr>
            <w:r>
              <w:rPr>
                <w:rFonts w:cs="Arial"/>
              </w:rPr>
              <w:t>Discussion on MSGin5G-1</w:t>
            </w:r>
          </w:p>
        </w:tc>
        <w:tc>
          <w:tcPr>
            <w:tcW w:w="1767" w:type="dxa"/>
            <w:tcBorders>
              <w:top w:val="single" w:sz="4" w:space="0" w:color="auto"/>
              <w:bottom w:val="single" w:sz="4" w:space="0" w:color="auto"/>
            </w:tcBorders>
            <w:shd w:val="clear" w:color="auto" w:fill="auto"/>
          </w:tcPr>
          <w:p w14:paraId="2C1FB0EF" w14:textId="747F6890" w:rsidR="00162436" w:rsidRPr="00D95972" w:rsidRDefault="00162436" w:rsidP="0016243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56D38B4D" w14:textId="56DB6342" w:rsidR="00162436" w:rsidRPr="00D95972" w:rsidRDefault="00162436" w:rsidP="00162436">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12F8D" w14:textId="77777777" w:rsidR="00162436" w:rsidRDefault="00162436" w:rsidP="00162436">
            <w:pPr>
              <w:rPr>
                <w:rFonts w:eastAsia="Batang" w:cs="Arial"/>
                <w:lang w:eastAsia="ko-KR"/>
              </w:rPr>
            </w:pPr>
            <w:r>
              <w:rPr>
                <w:rFonts w:eastAsia="Batang" w:cs="Arial"/>
                <w:lang w:eastAsia="ko-KR"/>
              </w:rPr>
              <w:t>Noted</w:t>
            </w:r>
          </w:p>
          <w:p w14:paraId="0797DB58" w14:textId="77777777" w:rsidR="00162436" w:rsidRDefault="00162436" w:rsidP="00162436">
            <w:pPr>
              <w:rPr>
                <w:rFonts w:eastAsia="Batang" w:cs="Arial"/>
                <w:lang w:eastAsia="ko-KR"/>
              </w:rPr>
            </w:pPr>
          </w:p>
          <w:p w14:paraId="29A2D5BE" w14:textId="7ED9E0F4" w:rsidR="00162436" w:rsidRDefault="00162436" w:rsidP="00162436">
            <w:pPr>
              <w:rPr>
                <w:rFonts w:eastAsia="Batang" w:cs="Arial"/>
                <w:lang w:eastAsia="ko-KR"/>
              </w:rPr>
            </w:pPr>
            <w:r>
              <w:rPr>
                <w:rFonts w:eastAsia="Batang" w:cs="Arial"/>
                <w:lang w:eastAsia="ko-KR"/>
              </w:rPr>
              <w:t>Sapan, Monday, 12:53</w:t>
            </w:r>
          </w:p>
          <w:p w14:paraId="66EE9EE1" w14:textId="28C329C7" w:rsidR="00162436" w:rsidRDefault="00162436" w:rsidP="00162436">
            <w:pPr>
              <w:rPr>
                <w:rFonts w:eastAsia="Batang" w:cs="Arial"/>
                <w:lang w:eastAsia="ko-KR"/>
              </w:rPr>
            </w:pPr>
            <w:r>
              <w:rPr>
                <w:rFonts w:eastAsia="Batang" w:cs="Arial"/>
                <w:lang w:eastAsia="ko-KR"/>
              </w:rPr>
              <w:t>Provides feedback</w:t>
            </w:r>
          </w:p>
          <w:p w14:paraId="484CEA5D" w14:textId="77777777" w:rsidR="00162436" w:rsidRDefault="00162436" w:rsidP="00162436">
            <w:pPr>
              <w:rPr>
                <w:rFonts w:eastAsia="Batang" w:cs="Arial"/>
                <w:lang w:eastAsia="ko-KR"/>
              </w:rPr>
            </w:pPr>
          </w:p>
          <w:p w14:paraId="49C7BF56" w14:textId="306ECA05" w:rsidR="00162436" w:rsidRDefault="00162436" w:rsidP="00162436">
            <w:pPr>
              <w:rPr>
                <w:rFonts w:eastAsia="Batang" w:cs="Arial"/>
                <w:lang w:eastAsia="ko-KR"/>
              </w:rPr>
            </w:pPr>
            <w:r>
              <w:rPr>
                <w:rFonts w:eastAsia="Batang" w:cs="Arial"/>
                <w:lang w:eastAsia="ko-KR"/>
              </w:rPr>
              <w:t>Sunghoon, Tuesday, 5:26</w:t>
            </w:r>
          </w:p>
          <w:p w14:paraId="0F042002" w14:textId="77777777" w:rsidR="00162436" w:rsidRDefault="00162436" w:rsidP="00162436">
            <w:pPr>
              <w:rPr>
                <w:rFonts w:eastAsia="Batang" w:cs="Arial"/>
                <w:lang w:eastAsia="ko-KR"/>
              </w:rPr>
            </w:pPr>
            <w:r>
              <w:rPr>
                <w:rFonts w:eastAsia="Batang" w:cs="Arial"/>
                <w:lang w:eastAsia="ko-KR"/>
              </w:rPr>
              <w:t>Provides feedback</w:t>
            </w:r>
          </w:p>
          <w:p w14:paraId="32617929" w14:textId="77777777" w:rsidR="00162436" w:rsidRDefault="00162436" w:rsidP="00162436">
            <w:pPr>
              <w:rPr>
                <w:rFonts w:eastAsia="Batang" w:cs="Arial"/>
                <w:lang w:eastAsia="ko-KR"/>
              </w:rPr>
            </w:pPr>
          </w:p>
          <w:p w14:paraId="6071EB57" w14:textId="091FEF4A" w:rsidR="00162436" w:rsidRDefault="00162436" w:rsidP="00162436">
            <w:pPr>
              <w:rPr>
                <w:rFonts w:eastAsia="Batang" w:cs="Arial"/>
                <w:lang w:eastAsia="ko-KR"/>
              </w:rPr>
            </w:pPr>
            <w:r>
              <w:rPr>
                <w:rFonts w:eastAsia="Batang" w:cs="Arial"/>
                <w:lang w:eastAsia="ko-KR"/>
              </w:rPr>
              <w:t>Helen, Tuesday, 19:23</w:t>
            </w:r>
          </w:p>
          <w:p w14:paraId="0D5E5375" w14:textId="01057DCB" w:rsidR="00162436" w:rsidRDefault="00162436" w:rsidP="00162436">
            <w:pPr>
              <w:rPr>
                <w:rFonts w:eastAsia="Batang" w:cs="Arial"/>
                <w:lang w:eastAsia="ko-KR"/>
              </w:rPr>
            </w:pPr>
            <w:r>
              <w:rPr>
                <w:rFonts w:eastAsia="Batang" w:cs="Arial"/>
                <w:lang w:eastAsia="ko-KR"/>
              </w:rPr>
              <w:t>Responds to Sunghoon</w:t>
            </w:r>
          </w:p>
          <w:p w14:paraId="0008808A" w14:textId="77777777" w:rsidR="00162436" w:rsidRDefault="00162436" w:rsidP="00162436">
            <w:pPr>
              <w:rPr>
                <w:rFonts w:eastAsia="Batang" w:cs="Arial"/>
                <w:lang w:eastAsia="ko-KR"/>
              </w:rPr>
            </w:pPr>
          </w:p>
          <w:p w14:paraId="6137CDFA" w14:textId="65FB1BA3" w:rsidR="00162436" w:rsidRDefault="00162436" w:rsidP="00162436">
            <w:pPr>
              <w:rPr>
                <w:rFonts w:eastAsia="Batang" w:cs="Arial"/>
                <w:lang w:eastAsia="ko-KR"/>
              </w:rPr>
            </w:pPr>
            <w:r>
              <w:rPr>
                <w:rFonts w:eastAsia="Batang" w:cs="Arial"/>
                <w:lang w:eastAsia="ko-KR"/>
              </w:rPr>
              <w:t>Helen, Tuesday, 19:27</w:t>
            </w:r>
          </w:p>
          <w:p w14:paraId="34E5D13B" w14:textId="7CF74675" w:rsidR="00162436" w:rsidRDefault="00162436" w:rsidP="00162436">
            <w:pPr>
              <w:rPr>
                <w:rFonts w:eastAsia="Batang" w:cs="Arial"/>
                <w:lang w:eastAsia="ko-KR"/>
              </w:rPr>
            </w:pPr>
            <w:r>
              <w:rPr>
                <w:rFonts w:eastAsia="Batang" w:cs="Arial"/>
                <w:lang w:eastAsia="ko-KR"/>
              </w:rPr>
              <w:t>Asks question to Sapan</w:t>
            </w:r>
          </w:p>
          <w:p w14:paraId="46400CF6" w14:textId="77777777" w:rsidR="00162436" w:rsidRDefault="00162436" w:rsidP="00162436">
            <w:pPr>
              <w:rPr>
                <w:rFonts w:eastAsia="Batang" w:cs="Arial"/>
                <w:lang w:eastAsia="ko-KR"/>
              </w:rPr>
            </w:pPr>
          </w:p>
          <w:p w14:paraId="223E1D19" w14:textId="04375106" w:rsidR="00162436" w:rsidRDefault="00162436" w:rsidP="00162436">
            <w:pPr>
              <w:rPr>
                <w:rFonts w:eastAsia="Batang" w:cs="Arial"/>
                <w:lang w:eastAsia="ko-KR"/>
              </w:rPr>
            </w:pPr>
            <w:r>
              <w:rPr>
                <w:rFonts w:eastAsia="Batang" w:cs="Arial"/>
                <w:lang w:eastAsia="ko-KR"/>
              </w:rPr>
              <w:t>Sunghoon, Wednesday, 4:31</w:t>
            </w:r>
          </w:p>
          <w:p w14:paraId="43EF18DB" w14:textId="0916BB15" w:rsidR="00162436" w:rsidRDefault="00162436" w:rsidP="00162436">
            <w:pPr>
              <w:rPr>
                <w:rFonts w:eastAsia="Batang" w:cs="Arial"/>
                <w:lang w:eastAsia="ko-KR"/>
              </w:rPr>
            </w:pPr>
            <w:r>
              <w:rPr>
                <w:rFonts w:eastAsia="Batang" w:cs="Arial"/>
                <w:lang w:eastAsia="ko-KR"/>
              </w:rPr>
              <w:t>Responds to Helen</w:t>
            </w:r>
          </w:p>
          <w:p w14:paraId="044F9318" w14:textId="77777777" w:rsidR="00162436" w:rsidRDefault="00162436" w:rsidP="00162436">
            <w:pPr>
              <w:rPr>
                <w:rFonts w:eastAsia="Batang" w:cs="Arial"/>
                <w:lang w:eastAsia="ko-KR"/>
              </w:rPr>
            </w:pPr>
          </w:p>
          <w:p w14:paraId="7BCAB2D1" w14:textId="491EEB89" w:rsidR="00162436" w:rsidRDefault="00162436" w:rsidP="00162436">
            <w:pPr>
              <w:rPr>
                <w:rFonts w:eastAsia="Batang" w:cs="Arial"/>
                <w:lang w:eastAsia="ko-KR"/>
              </w:rPr>
            </w:pPr>
            <w:r>
              <w:rPr>
                <w:rFonts w:eastAsia="Batang" w:cs="Arial"/>
                <w:lang w:eastAsia="ko-KR"/>
              </w:rPr>
              <w:t>Helen, Wednesday, 15:56</w:t>
            </w:r>
          </w:p>
          <w:p w14:paraId="2A3AF77C" w14:textId="3A798A84" w:rsidR="00162436" w:rsidRDefault="00162436" w:rsidP="00162436">
            <w:pPr>
              <w:rPr>
                <w:rFonts w:eastAsia="Batang" w:cs="Arial"/>
                <w:lang w:eastAsia="ko-KR"/>
              </w:rPr>
            </w:pPr>
            <w:r>
              <w:rPr>
                <w:rFonts w:eastAsia="Batang" w:cs="Arial"/>
                <w:lang w:eastAsia="ko-KR"/>
              </w:rPr>
              <w:t>Responds to Sunghoon</w:t>
            </w:r>
          </w:p>
          <w:p w14:paraId="0C93F7F2" w14:textId="31116B56" w:rsidR="00162436" w:rsidRPr="00D95972" w:rsidRDefault="00162436" w:rsidP="00162436">
            <w:pPr>
              <w:rPr>
                <w:rFonts w:eastAsia="Batang" w:cs="Arial"/>
                <w:lang w:eastAsia="ko-KR"/>
              </w:rPr>
            </w:pPr>
          </w:p>
        </w:tc>
      </w:tr>
      <w:tr w:rsidR="00162436" w:rsidRPr="00D95972" w14:paraId="48E4AB30" w14:textId="77777777" w:rsidTr="00162436">
        <w:tc>
          <w:tcPr>
            <w:tcW w:w="976" w:type="dxa"/>
            <w:tcBorders>
              <w:top w:val="nil"/>
              <w:left w:val="thinThickThinSmallGap" w:sz="24" w:space="0" w:color="auto"/>
              <w:bottom w:val="nil"/>
            </w:tcBorders>
            <w:shd w:val="clear" w:color="auto" w:fill="auto"/>
          </w:tcPr>
          <w:p w14:paraId="4C0EC1FA"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D3474D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073B1A8" w14:textId="348C68AE" w:rsidR="00162436" w:rsidRPr="00D95972" w:rsidRDefault="00162436" w:rsidP="00162436">
            <w:pPr>
              <w:overflowPunct/>
              <w:autoSpaceDE/>
              <w:autoSpaceDN/>
              <w:adjustRightInd/>
              <w:textAlignment w:val="auto"/>
              <w:rPr>
                <w:rFonts w:cs="Arial"/>
                <w:lang w:val="en-US"/>
              </w:rPr>
            </w:pPr>
            <w:hyperlink r:id="rId346" w:history="1">
              <w:r>
                <w:rPr>
                  <w:rStyle w:val="Hyperlink"/>
                </w:rPr>
                <w:t>C1-215869</w:t>
              </w:r>
            </w:hyperlink>
          </w:p>
        </w:tc>
        <w:tc>
          <w:tcPr>
            <w:tcW w:w="4191" w:type="dxa"/>
            <w:gridSpan w:val="3"/>
            <w:tcBorders>
              <w:top w:val="single" w:sz="4" w:space="0" w:color="auto"/>
              <w:bottom w:val="single" w:sz="4" w:space="0" w:color="auto"/>
            </w:tcBorders>
            <w:shd w:val="clear" w:color="auto" w:fill="auto"/>
          </w:tcPr>
          <w:p w14:paraId="41732138" w14:textId="0B9750D1" w:rsidR="00162436" w:rsidRPr="00D95972" w:rsidRDefault="00162436" w:rsidP="00162436">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auto"/>
          </w:tcPr>
          <w:p w14:paraId="78CE3B1B" w14:textId="4704170D" w:rsidR="00162436" w:rsidRPr="00D95972" w:rsidRDefault="00162436" w:rsidP="00162436">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ABE6BE1" w14:textId="02F51F40" w:rsidR="00162436" w:rsidRPr="00D95972" w:rsidRDefault="00162436" w:rsidP="00162436">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26BA32" w14:textId="77777777" w:rsidR="00162436" w:rsidRDefault="00162436" w:rsidP="00162436">
            <w:pPr>
              <w:rPr>
                <w:rFonts w:eastAsia="Batang" w:cs="Arial"/>
                <w:lang w:eastAsia="ko-KR"/>
              </w:rPr>
            </w:pPr>
            <w:r>
              <w:rPr>
                <w:rFonts w:eastAsia="Batang" w:cs="Arial"/>
                <w:lang w:eastAsia="ko-KR"/>
              </w:rPr>
              <w:t>Noted</w:t>
            </w:r>
          </w:p>
          <w:p w14:paraId="7A2CF1B3" w14:textId="77777777" w:rsidR="00162436" w:rsidRDefault="00162436" w:rsidP="00162436">
            <w:pPr>
              <w:rPr>
                <w:rFonts w:eastAsia="Batang" w:cs="Arial"/>
                <w:lang w:eastAsia="ko-KR"/>
              </w:rPr>
            </w:pPr>
          </w:p>
          <w:p w14:paraId="7D387250" w14:textId="7AC1DC4A" w:rsidR="00162436" w:rsidRDefault="00162436" w:rsidP="00162436">
            <w:pPr>
              <w:rPr>
                <w:rFonts w:eastAsia="Batang" w:cs="Arial"/>
                <w:lang w:eastAsia="ko-KR"/>
              </w:rPr>
            </w:pPr>
            <w:r>
              <w:rPr>
                <w:rFonts w:eastAsia="Batang" w:cs="Arial"/>
                <w:lang w:eastAsia="ko-KR"/>
              </w:rPr>
              <w:t>Sapan, Monday, 13:02</w:t>
            </w:r>
          </w:p>
          <w:p w14:paraId="7986744D" w14:textId="02A6F774" w:rsidR="00162436" w:rsidRDefault="00162436" w:rsidP="00162436">
            <w:pPr>
              <w:rPr>
                <w:rFonts w:eastAsia="Batang" w:cs="Arial"/>
                <w:lang w:eastAsia="ko-KR"/>
              </w:rPr>
            </w:pPr>
            <w:r>
              <w:rPr>
                <w:rFonts w:eastAsia="Batang" w:cs="Arial"/>
                <w:lang w:eastAsia="ko-KR"/>
              </w:rPr>
              <w:t>Questions for clarification</w:t>
            </w:r>
          </w:p>
          <w:p w14:paraId="62391D6D" w14:textId="77777777" w:rsidR="00162436" w:rsidRDefault="00162436" w:rsidP="00162436">
            <w:pPr>
              <w:rPr>
                <w:rFonts w:eastAsia="Batang" w:cs="Arial"/>
                <w:lang w:eastAsia="ko-KR"/>
              </w:rPr>
            </w:pPr>
          </w:p>
          <w:p w14:paraId="442AD61C" w14:textId="4F476851" w:rsidR="00162436" w:rsidRDefault="00162436" w:rsidP="00162436">
            <w:pPr>
              <w:rPr>
                <w:rFonts w:eastAsia="Batang" w:cs="Arial"/>
                <w:lang w:eastAsia="ko-KR"/>
              </w:rPr>
            </w:pPr>
            <w:r>
              <w:rPr>
                <w:rFonts w:eastAsia="Batang" w:cs="Arial"/>
                <w:lang w:eastAsia="ko-KR"/>
              </w:rPr>
              <w:t>Yue, Monday, 14:46</w:t>
            </w:r>
          </w:p>
          <w:p w14:paraId="3A64BF26" w14:textId="1C4BA614" w:rsidR="00162436" w:rsidRDefault="00162436" w:rsidP="00162436">
            <w:pPr>
              <w:rPr>
                <w:rFonts w:eastAsia="Batang" w:cs="Arial"/>
                <w:lang w:eastAsia="ko-KR"/>
              </w:rPr>
            </w:pPr>
            <w:r>
              <w:rPr>
                <w:rFonts w:eastAsia="Batang" w:cs="Arial"/>
                <w:lang w:eastAsia="ko-KR"/>
              </w:rPr>
              <w:t>Responds to Sapan</w:t>
            </w:r>
          </w:p>
          <w:p w14:paraId="163D4DF7" w14:textId="3A4773FA" w:rsidR="00162436" w:rsidRPr="00D95972" w:rsidRDefault="00162436" w:rsidP="00162436">
            <w:pPr>
              <w:rPr>
                <w:rFonts w:eastAsia="Batang" w:cs="Arial"/>
                <w:lang w:eastAsia="ko-KR"/>
              </w:rPr>
            </w:pPr>
          </w:p>
        </w:tc>
      </w:tr>
      <w:tr w:rsidR="00162436" w:rsidRPr="00D95972" w14:paraId="0AB40854" w14:textId="77777777" w:rsidTr="007E18AE">
        <w:tc>
          <w:tcPr>
            <w:tcW w:w="976" w:type="dxa"/>
            <w:tcBorders>
              <w:top w:val="nil"/>
              <w:left w:val="thinThickThinSmallGap" w:sz="24" w:space="0" w:color="auto"/>
              <w:bottom w:val="nil"/>
            </w:tcBorders>
            <w:shd w:val="clear" w:color="auto" w:fill="auto"/>
          </w:tcPr>
          <w:p w14:paraId="5AD4988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8EC998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7CAE77A" w14:textId="5A7BA01E" w:rsidR="00162436" w:rsidRPr="00D95972" w:rsidRDefault="00162436" w:rsidP="00162436">
            <w:pPr>
              <w:overflowPunct/>
              <w:autoSpaceDE/>
              <w:autoSpaceDN/>
              <w:adjustRightInd/>
              <w:textAlignment w:val="auto"/>
              <w:rPr>
                <w:rFonts w:cs="Arial"/>
                <w:lang w:val="en-US"/>
              </w:rPr>
            </w:pPr>
            <w:hyperlink r:id="rId347" w:history="1">
              <w:r>
                <w:rPr>
                  <w:rStyle w:val="Hyperlink"/>
                </w:rPr>
                <w:t>C1-215873</w:t>
              </w:r>
            </w:hyperlink>
          </w:p>
        </w:tc>
        <w:tc>
          <w:tcPr>
            <w:tcW w:w="4191" w:type="dxa"/>
            <w:gridSpan w:val="3"/>
            <w:tcBorders>
              <w:top w:val="single" w:sz="4" w:space="0" w:color="auto"/>
              <w:bottom w:val="single" w:sz="4" w:space="0" w:color="auto"/>
            </w:tcBorders>
            <w:shd w:val="clear" w:color="auto" w:fill="auto"/>
          </w:tcPr>
          <w:p w14:paraId="5E1EEA77" w14:textId="7F5219BB" w:rsidR="00162436" w:rsidRPr="00D95972" w:rsidRDefault="00162436" w:rsidP="00162436">
            <w:pPr>
              <w:rPr>
                <w:rFonts w:cs="Arial"/>
              </w:rPr>
            </w:pPr>
            <w:r>
              <w:rPr>
                <w:rFonts w:cs="Arial"/>
              </w:rPr>
              <w:t>Scope of TS24.538</w:t>
            </w:r>
          </w:p>
        </w:tc>
        <w:tc>
          <w:tcPr>
            <w:tcW w:w="1767" w:type="dxa"/>
            <w:tcBorders>
              <w:top w:val="single" w:sz="4" w:space="0" w:color="auto"/>
              <w:bottom w:val="single" w:sz="4" w:space="0" w:color="auto"/>
            </w:tcBorders>
            <w:shd w:val="clear" w:color="auto" w:fill="auto"/>
          </w:tcPr>
          <w:p w14:paraId="6315CB71" w14:textId="0BB22960" w:rsidR="00162436" w:rsidRPr="00D95972" w:rsidRDefault="00162436" w:rsidP="00162436">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62AA3B0" w14:textId="4CEA06E4"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67785" w14:textId="6C8A61FA" w:rsidR="00162436" w:rsidRPr="00D95972" w:rsidRDefault="00162436" w:rsidP="00162436">
            <w:pPr>
              <w:rPr>
                <w:rFonts w:eastAsia="Batang" w:cs="Arial"/>
                <w:lang w:eastAsia="ko-KR"/>
              </w:rPr>
            </w:pPr>
            <w:r>
              <w:rPr>
                <w:rFonts w:eastAsia="Batang" w:cs="Arial"/>
                <w:lang w:eastAsia="ko-KR"/>
              </w:rPr>
              <w:t>Agreed</w:t>
            </w:r>
          </w:p>
        </w:tc>
      </w:tr>
      <w:tr w:rsidR="00162436" w:rsidRPr="00D95972" w14:paraId="360EC7BC" w14:textId="77777777" w:rsidTr="007E18AE">
        <w:tc>
          <w:tcPr>
            <w:tcW w:w="976" w:type="dxa"/>
            <w:tcBorders>
              <w:top w:val="nil"/>
              <w:left w:val="thinThickThinSmallGap" w:sz="24" w:space="0" w:color="auto"/>
              <w:bottom w:val="nil"/>
            </w:tcBorders>
            <w:shd w:val="clear" w:color="auto" w:fill="auto"/>
          </w:tcPr>
          <w:p w14:paraId="67E30153"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AB6AF1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1D67A1FB" w14:textId="15576055" w:rsidR="00162436" w:rsidRPr="00D95972" w:rsidRDefault="00162436" w:rsidP="00162436">
            <w:pPr>
              <w:overflowPunct/>
              <w:autoSpaceDE/>
              <w:autoSpaceDN/>
              <w:adjustRightInd/>
              <w:textAlignment w:val="auto"/>
              <w:rPr>
                <w:rFonts w:cs="Arial"/>
                <w:lang w:val="en-US"/>
              </w:rPr>
            </w:pPr>
            <w:hyperlink r:id="rId348" w:history="1">
              <w:r>
                <w:rPr>
                  <w:rStyle w:val="Hyperlink"/>
                </w:rPr>
                <w:t>C1-215874</w:t>
              </w:r>
            </w:hyperlink>
          </w:p>
        </w:tc>
        <w:tc>
          <w:tcPr>
            <w:tcW w:w="4191" w:type="dxa"/>
            <w:gridSpan w:val="3"/>
            <w:tcBorders>
              <w:top w:val="single" w:sz="4" w:space="0" w:color="auto"/>
              <w:bottom w:val="single" w:sz="4" w:space="0" w:color="auto"/>
            </w:tcBorders>
            <w:shd w:val="clear" w:color="auto" w:fill="auto"/>
          </w:tcPr>
          <w:p w14:paraId="2BBDDC7F" w14:textId="5F51EC33" w:rsidR="00162436" w:rsidRPr="00D95972" w:rsidRDefault="00162436" w:rsidP="00162436">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auto"/>
          </w:tcPr>
          <w:p w14:paraId="2DC0C476" w14:textId="64DF5BEF" w:rsidR="00162436" w:rsidRPr="00D95972" w:rsidRDefault="00162436" w:rsidP="00162436">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73DB1EA" w14:textId="67D6BFE1"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DF500C" w14:textId="4A7438BA" w:rsidR="00162436" w:rsidRPr="00D95972" w:rsidRDefault="00162436" w:rsidP="00162436">
            <w:pPr>
              <w:rPr>
                <w:rFonts w:eastAsia="Batang" w:cs="Arial"/>
                <w:lang w:eastAsia="ko-KR"/>
              </w:rPr>
            </w:pPr>
            <w:r>
              <w:rPr>
                <w:rFonts w:eastAsia="Batang" w:cs="Arial"/>
                <w:lang w:eastAsia="ko-KR"/>
              </w:rPr>
              <w:t>Agreed</w:t>
            </w:r>
          </w:p>
        </w:tc>
      </w:tr>
      <w:tr w:rsidR="00162436" w:rsidRPr="00D95972" w14:paraId="337A4809" w14:textId="77777777" w:rsidTr="00B0438A">
        <w:tc>
          <w:tcPr>
            <w:tcW w:w="976" w:type="dxa"/>
            <w:tcBorders>
              <w:top w:val="nil"/>
              <w:left w:val="thinThickThinSmallGap" w:sz="24" w:space="0" w:color="auto"/>
              <w:bottom w:val="nil"/>
            </w:tcBorders>
            <w:shd w:val="clear" w:color="auto" w:fill="auto"/>
          </w:tcPr>
          <w:p w14:paraId="4DCFB14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3D1708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4D69C33" w14:textId="7D3FF31D" w:rsidR="00162436" w:rsidRPr="00D95972" w:rsidRDefault="00162436" w:rsidP="00162436">
            <w:pPr>
              <w:overflowPunct/>
              <w:autoSpaceDE/>
              <w:autoSpaceDN/>
              <w:adjustRightInd/>
              <w:textAlignment w:val="auto"/>
              <w:rPr>
                <w:rFonts w:cs="Arial"/>
                <w:lang w:val="en-US"/>
              </w:rPr>
            </w:pPr>
            <w:r w:rsidRPr="00B0438A">
              <w:t>C1-216109</w:t>
            </w:r>
          </w:p>
        </w:tc>
        <w:tc>
          <w:tcPr>
            <w:tcW w:w="4191" w:type="dxa"/>
            <w:gridSpan w:val="3"/>
            <w:tcBorders>
              <w:top w:val="single" w:sz="4" w:space="0" w:color="auto"/>
              <w:bottom w:val="single" w:sz="4" w:space="0" w:color="auto"/>
            </w:tcBorders>
            <w:shd w:val="clear" w:color="auto" w:fill="FFFF00"/>
          </w:tcPr>
          <w:p w14:paraId="38330A00" w14:textId="063EED35" w:rsidR="00162436" w:rsidRPr="00D95972" w:rsidRDefault="00162436" w:rsidP="00162436">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191361B1" w14:textId="371EC05A" w:rsidR="00162436" w:rsidRPr="00D95972" w:rsidRDefault="00162436" w:rsidP="0016243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79785EA" w14:textId="31C61C15"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152BF" w14:textId="77777777" w:rsidR="00162436" w:rsidRDefault="00162436" w:rsidP="00162436">
            <w:pPr>
              <w:rPr>
                <w:rFonts w:cs="Arial"/>
              </w:rPr>
            </w:pPr>
            <w:r w:rsidRPr="00335E76">
              <w:rPr>
                <w:rFonts w:cs="Arial"/>
                <w:b/>
                <w:bCs/>
              </w:rPr>
              <w:t>Current status:</w:t>
            </w:r>
            <w:r>
              <w:rPr>
                <w:rFonts w:cs="Arial"/>
              </w:rPr>
              <w:t xml:space="preserve"> Agreed</w:t>
            </w:r>
          </w:p>
          <w:p w14:paraId="18300DE0" w14:textId="77777777" w:rsidR="00162436" w:rsidRDefault="00162436" w:rsidP="00162436">
            <w:pPr>
              <w:rPr>
                <w:rFonts w:eastAsia="Batang" w:cs="Arial"/>
                <w:lang w:eastAsia="ko-KR"/>
              </w:rPr>
            </w:pPr>
            <w:r>
              <w:rPr>
                <w:rFonts w:eastAsia="Batang" w:cs="Arial"/>
                <w:lang w:eastAsia="ko-KR"/>
              </w:rPr>
              <w:t>Revision of C1-215600</w:t>
            </w:r>
          </w:p>
          <w:p w14:paraId="0690FF5A" w14:textId="77777777" w:rsidR="00162436" w:rsidRDefault="00162436" w:rsidP="00162436">
            <w:pPr>
              <w:rPr>
                <w:rFonts w:eastAsia="Batang" w:cs="Arial"/>
                <w:lang w:eastAsia="ko-KR"/>
              </w:rPr>
            </w:pPr>
          </w:p>
          <w:p w14:paraId="03A0E349" w14:textId="77777777" w:rsidR="00162436" w:rsidRDefault="00162436" w:rsidP="00162436">
            <w:pPr>
              <w:rPr>
                <w:rFonts w:eastAsia="Batang" w:cs="Arial"/>
                <w:lang w:eastAsia="ko-KR"/>
              </w:rPr>
            </w:pPr>
            <w:r>
              <w:rPr>
                <w:rFonts w:eastAsia="Batang" w:cs="Arial"/>
                <w:lang w:eastAsia="ko-KR"/>
              </w:rPr>
              <w:t>-----------------------------------------------------</w:t>
            </w:r>
          </w:p>
          <w:p w14:paraId="4E3C14DA" w14:textId="77777777" w:rsidR="00162436" w:rsidRDefault="00162436" w:rsidP="00162436">
            <w:pPr>
              <w:rPr>
                <w:rFonts w:eastAsia="Batang" w:cs="Arial"/>
                <w:lang w:eastAsia="ko-KR"/>
              </w:rPr>
            </w:pPr>
            <w:r>
              <w:rPr>
                <w:rFonts w:eastAsia="Batang" w:cs="Arial"/>
                <w:lang w:eastAsia="ko-KR"/>
              </w:rPr>
              <w:t>Sapan, Monday, 12:41</w:t>
            </w:r>
          </w:p>
          <w:p w14:paraId="71F8C4E9" w14:textId="77777777" w:rsidR="00162436" w:rsidRDefault="00162436" w:rsidP="00162436">
            <w:pPr>
              <w:rPr>
                <w:rFonts w:eastAsia="Batang" w:cs="Arial"/>
                <w:lang w:eastAsia="ko-KR"/>
              </w:rPr>
            </w:pPr>
            <w:r>
              <w:rPr>
                <w:rFonts w:eastAsia="Batang" w:cs="Arial"/>
                <w:lang w:eastAsia="ko-KR"/>
              </w:rPr>
              <w:t>Revision required</w:t>
            </w:r>
          </w:p>
          <w:p w14:paraId="6FA7170D" w14:textId="77777777" w:rsidR="00162436" w:rsidRDefault="00162436" w:rsidP="00162436">
            <w:pPr>
              <w:rPr>
                <w:rFonts w:eastAsia="Batang" w:cs="Arial"/>
                <w:lang w:eastAsia="ko-KR"/>
              </w:rPr>
            </w:pPr>
          </w:p>
          <w:p w14:paraId="782C4A07" w14:textId="77777777" w:rsidR="00162436" w:rsidRDefault="00162436" w:rsidP="00162436">
            <w:pPr>
              <w:rPr>
                <w:rFonts w:eastAsia="Batang" w:cs="Arial"/>
                <w:lang w:eastAsia="ko-KR"/>
              </w:rPr>
            </w:pPr>
            <w:r>
              <w:rPr>
                <w:rFonts w:eastAsia="Batang" w:cs="Arial"/>
                <w:lang w:eastAsia="ko-KR"/>
              </w:rPr>
              <w:t>Yue, Tuesday, 16:54</w:t>
            </w:r>
          </w:p>
          <w:p w14:paraId="5620D591" w14:textId="77777777" w:rsidR="00162436" w:rsidRDefault="00162436" w:rsidP="00162436">
            <w:pPr>
              <w:rPr>
                <w:rFonts w:eastAsia="Batang" w:cs="Arial"/>
                <w:lang w:eastAsia="ko-KR"/>
              </w:rPr>
            </w:pPr>
            <w:r>
              <w:rPr>
                <w:rFonts w:eastAsia="Batang" w:cs="Arial"/>
                <w:lang w:eastAsia="ko-KR"/>
              </w:rPr>
              <w:t>Provides draft revision</w:t>
            </w:r>
          </w:p>
          <w:p w14:paraId="44AE1296" w14:textId="77777777" w:rsidR="00162436" w:rsidRDefault="00162436" w:rsidP="00162436">
            <w:pPr>
              <w:rPr>
                <w:rFonts w:eastAsia="Batang" w:cs="Arial"/>
                <w:lang w:eastAsia="ko-KR"/>
              </w:rPr>
            </w:pPr>
          </w:p>
          <w:p w14:paraId="650BE872" w14:textId="77777777" w:rsidR="00162436" w:rsidRDefault="00162436" w:rsidP="00162436">
            <w:pPr>
              <w:rPr>
                <w:rFonts w:eastAsia="Batang" w:cs="Arial"/>
                <w:lang w:eastAsia="ko-KR"/>
              </w:rPr>
            </w:pPr>
            <w:r>
              <w:rPr>
                <w:rFonts w:eastAsia="Batang" w:cs="Arial"/>
                <w:lang w:eastAsia="ko-KR"/>
              </w:rPr>
              <w:t>Sapan, Tuesday, 18:28</w:t>
            </w:r>
          </w:p>
          <w:p w14:paraId="14E14318" w14:textId="77777777" w:rsidR="00162436" w:rsidRDefault="00162436" w:rsidP="00162436">
            <w:pPr>
              <w:rPr>
                <w:rFonts w:eastAsia="Batang" w:cs="Arial"/>
                <w:lang w:eastAsia="ko-KR"/>
              </w:rPr>
            </w:pPr>
            <w:r>
              <w:rPr>
                <w:rFonts w:eastAsia="Batang" w:cs="Arial"/>
                <w:lang w:eastAsia="ko-KR"/>
              </w:rPr>
              <w:t>Ok with draft revision</w:t>
            </w:r>
          </w:p>
          <w:p w14:paraId="2AF927D8" w14:textId="77777777" w:rsidR="00162436" w:rsidRPr="00D95972" w:rsidRDefault="00162436" w:rsidP="00162436">
            <w:pPr>
              <w:rPr>
                <w:rFonts w:eastAsia="Batang" w:cs="Arial"/>
                <w:lang w:eastAsia="ko-KR"/>
              </w:rPr>
            </w:pPr>
          </w:p>
        </w:tc>
      </w:tr>
      <w:tr w:rsidR="00162436" w:rsidRPr="00D95972" w14:paraId="4DADECF5" w14:textId="77777777" w:rsidTr="00265871">
        <w:tc>
          <w:tcPr>
            <w:tcW w:w="976" w:type="dxa"/>
            <w:tcBorders>
              <w:top w:val="nil"/>
              <w:left w:val="thinThickThinSmallGap" w:sz="24" w:space="0" w:color="auto"/>
              <w:bottom w:val="nil"/>
            </w:tcBorders>
            <w:shd w:val="clear" w:color="auto" w:fill="auto"/>
          </w:tcPr>
          <w:p w14:paraId="55DD2DD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1354D8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4EC1082" w14:textId="7ABA68BD" w:rsidR="00162436" w:rsidRPr="00265871" w:rsidRDefault="00162436" w:rsidP="00162436">
            <w:pPr>
              <w:overflowPunct/>
              <w:autoSpaceDE/>
              <w:autoSpaceDN/>
              <w:adjustRightInd/>
              <w:textAlignment w:val="auto"/>
            </w:pPr>
            <w:r w:rsidRPr="00040BFE">
              <w:t>C1-216174</w:t>
            </w:r>
          </w:p>
        </w:tc>
        <w:tc>
          <w:tcPr>
            <w:tcW w:w="4191" w:type="dxa"/>
            <w:gridSpan w:val="3"/>
            <w:tcBorders>
              <w:top w:val="single" w:sz="4" w:space="0" w:color="auto"/>
              <w:bottom w:val="single" w:sz="4" w:space="0" w:color="auto"/>
            </w:tcBorders>
            <w:shd w:val="clear" w:color="auto" w:fill="FFFF00"/>
          </w:tcPr>
          <w:p w14:paraId="3F42043F" w14:textId="77979C06" w:rsidR="00162436" w:rsidRDefault="00162436" w:rsidP="00162436">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62A9C77E" w14:textId="0E498101" w:rsidR="00162436" w:rsidRDefault="00162436" w:rsidP="0016243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657081D" w14:textId="34E6A95A" w:rsidR="00162436"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075" w14:textId="77777777" w:rsidR="00162436" w:rsidRDefault="00162436" w:rsidP="00162436">
            <w:pPr>
              <w:rPr>
                <w:rFonts w:cs="Arial"/>
              </w:rPr>
            </w:pPr>
            <w:r w:rsidRPr="00335E76">
              <w:rPr>
                <w:rFonts w:cs="Arial"/>
                <w:b/>
                <w:bCs/>
              </w:rPr>
              <w:t>Current status:</w:t>
            </w:r>
            <w:r>
              <w:rPr>
                <w:rFonts w:cs="Arial"/>
              </w:rPr>
              <w:t xml:space="preserve"> Agreed</w:t>
            </w:r>
          </w:p>
          <w:p w14:paraId="0FFBBF0F" w14:textId="77777777" w:rsidR="00162436" w:rsidRDefault="00162436" w:rsidP="00162436">
            <w:pPr>
              <w:rPr>
                <w:rFonts w:eastAsia="Batang" w:cs="Arial"/>
                <w:lang w:eastAsia="ko-KR"/>
              </w:rPr>
            </w:pPr>
            <w:r>
              <w:rPr>
                <w:rFonts w:eastAsia="Batang" w:cs="Arial"/>
                <w:lang w:eastAsia="ko-KR"/>
              </w:rPr>
              <w:t>Revision of C1-215742</w:t>
            </w:r>
          </w:p>
          <w:p w14:paraId="47DD625D" w14:textId="77777777" w:rsidR="00162436" w:rsidRDefault="00162436" w:rsidP="00162436">
            <w:pPr>
              <w:rPr>
                <w:rFonts w:eastAsia="Batang" w:cs="Arial"/>
                <w:lang w:eastAsia="ko-KR"/>
              </w:rPr>
            </w:pPr>
          </w:p>
          <w:p w14:paraId="1313614E" w14:textId="77777777" w:rsidR="00162436" w:rsidRDefault="00162436" w:rsidP="00162436">
            <w:pPr>
              <w:rPr>
                <w:rFonts w:eastAsia="Batang" w:cs="Arial"/>
                <w:lang w:eastAsia="ko-KR"/>
              </w:rPr>
            </w:pPr>
            <w:r>
              <w:rPr>
                <w:rFonts w:eastAsia="Batang" w:cs="Arial"/>
                <w:lang w:eastAsia="ko-KR"/>
              </w:rPr>
              <w:t>---------------------------------------------------</w:t>
            </w:r>
          </w:p>
          <w:p w14:paraId="6988A6CE" w14:textId="77777777" w:rsidR="00162436" w:rsidRDefault="00162436" w:rsidP="00162436">
            <w:pPr>
              <w:rPr>
                <w:rFonts w:eastAsia="Batang" w:cs="Arial"/>
                <w:lang w:eastAsia="ko-KR"/>
              </w:rPr>
            </w:pPr>
            <w:r>
              <w:rPr>
                <w:rFonts w:eastAsia="Batang" w:cs="Arial"/>
                <w:lang w:eastAsia="ko-KR"/>
              </w:rPr>
              <w:t>Helen, Monday, 11:58</w:t>
            </w:r>
          </w:p>
          <w:p w14:paraId="3A7412E4" w14:textId="77777777" w:rsidR="00162436" w:rsidRDefault="00162436" w:rsidP="00162436">
            <w:pPr>
              <w:rPr>
                <w:rFonts w:eastAsia="Batang" w:cs="Arial"/>
                <w:lang w:eastAsia="ko-KR"/>
              </w:rPr>
            </w:pPr>
            <w:r>
              <w:rPr>
                <w:rFonts w:eastAsia="Batang" w:cs="Arial"/>
                <w:lang w:eastAsia="ko-KR"/>
              </w:rPr>
              <w:t>Provides draft revision</w:t>
            </w:r>
          </w:p>
          <w:p w14:paraId="12057771" w14:textId="77777777" w:rsidR="00162436" w:rsidRDefault="00162436" w:rsidP="00162436">
            <w:pPr>
              <w:rPr>
                <w:rFonts w:eastAsia="Batang" w:cs="Arial"/>
                <w:lang w:eastAsia="ko-KR"/>
              </w:rPr>
            </w:pPr>
          </w:p>
          <w:p w14:paraId="76C3EFE2" w14:textId="77777777" w:rsidR="00162436" w:rsidRDefault="00162436" w:rsidP="00162436">
            <w:pPr>
              <w:rPr>
                <w:rFonts w:eastAsia="Batang" w:cs="Arial"/>
                <w:lang w:eastAsia="ko-KR"/>
              </w:rPr>
            </w:pPr>
            <w:r>
              <w:rPr>
                <w:rFonts w:eastAsia="Batang" w:cs="Arial"/>
                <w:lang w:eastAsia="ko-KR"/>
              </w:rPr>
              <w:t>Peter S., Monday, 12:31</w:t>
            </w:r>
          </w:p>
          <w:p w14:paraId="55D69607" w14:textId="77777777" w:rsidR="00162436" w:rsidRDefault="00162436" w:rsidP="00162436">
            <w:pPr>
              <w:rPr>
                <w:rFonts w:eastAsia="Batang" w:cs="Arial"/>
                <w:lang w:eastAsia="ko-KR"/>
              </w:rPr>
            </w:pPr>
            <w:r>
              <w:rPr>
                <w:rFonts w:eastAsia="Batang" w:cs="Arial"/>
                <w:lang w:eastAsia="ko-KR"/>
              </w:rPr>
              <w:t>Revision required</w:t>
            </w:r>
          </w:p>
          <w:p w14:paraId="24467E29" w14:textId="77777777" w:rsidR="00162436" w:rsidRDefault="00162436" w:rsidP="00162436">
            <w:pPr>
              <w:rPr>
                <w:rFonts w:eastAsia="Batang" w:cs="Arial"/>
                <w:lang w:eastAsia="ko-KR"/>
              </w:rPr>
            </w:pPr>
          </w:p>
          <w:p w14:paraId="3F62A8C9" w14:textId="77777777" w:rsidR="00162436" w:rsidRDefault="00162436" w:rsidP="00162436">
            <w:pPr>
              <w:rPr>
                <w:rFonts w:eastAsia="Batang" w:cs="Arial"/>
                <w:lang w:eastAsia="ko-KR"/>
              </w:rPr>
            </w:pPr>
            <w:r>
              <w:rPr>
                <w:rFonts w:eastAsia="Batang" w:cs="Arial"/>
                <w:lang w:eastAsia="ko-KR"/>
              </w:rPr>
              <w:t>Sapan, Monday, 12:49</w:t>
            </w:r>
          </w:p>
          <w:p w14:paraId="46F20235" w14:textId="77777777" w:rsidR="00162436" w:rsidRDefault="00162436" w:rsidP="00162436">
            <w:pPr>
              <w:rPr>
                <w:rFonts w:eastAsia="Batang" w:cs="Arial"/>
                <w:lang w:eastAsia="ko-KR"/>
              </w:rPr>
            </w:pPr>
            <w:r>
              <w:rPr>
                <w:rFonts w:eastAsia="Batang" w:cs="Arial"/>
                <w:lang w:eastAsia="ko-KR"/>
              </w:rPr>
              <w:t>Revision required</w:t>
            </w:r>
          </w:p>
          <w:p w14:paraId="4D4B8744" w14:textId="77777777" w:rsidR="00162436" w:rsidRDefault="00162436" w:rsidP="00162436">
            <w:pPr>
              <w:rPr>
                <w:rFonts w:eastAsia="Batang" w:cs="Arial"/>
                <w:lang w:eastAsia="ko-KR"/>
              </w:rPr>
            </w:pPr>
          </w:p>
          <w:p w14:paraId="659117A3" w14:textId="77777777" w:rsidR="00162436" w:rsidRDefault="00162436" w:rsidP="00162436">
            <w:pPr>
              <w:rPr>
                <w:rFonts w:eastAsia="Batang" w:cs="Arial"/>
                <w:lang w:eastAsia="ko-KR"/>
              </w:rPr>
            </w:pPr>
            <w:r>
              <w:rPr>
                <w:rFonts w:eastAsia="Batang" w:cs="Arial"/>
                <w:lang w:eastAsia="ko-KR"/>
              </w:rPr>
              <w:t>Helen, Tuesday, 10:38</w:t>
            </w:r>
          </w:p>
          <w:p w14:paraId="0A44C38D" w14:textId="77777777" w:rsidR="00162436" w:rsidRDefault="00162436" w:rsidP="00162436">
            <w:pPr>
              <w:rPr>
                <w:rFonts w:eastAsia="Batang" w:cs="Arial"/>
                <w:lang w:eastAsia="ko-KR"/>
              </w:rPr>
            </w:pPr>
            <w:r>
              <w:rPr>
                <w:rFonts w:eastAsia="Batang" w:cs="Arial"/>
                <w:lang w:eastAsia="ko-KR"/>
              </w:rPr>
              <w:t>Responds to the comments</w:t>
            </w:r>
          </w:p>
          <w:p w14:paraId="0B0EAAF4" w14:textId="77777777" w:rsidR="00162436" w:rsidRDefault="00162436" w:rsidP="00162436">
            <w:pPr>
              <w:rPr>
                <w:rFonts w:eastAsia="Batang" w:cs="Arial"/>
                <w:lang w:eastAsia="ko-KR"/>
              </w:rPr>
            </w:pPr>
          </w:p>
          <w:p w14:paraId="4CC104FE" w14:textId="77777777" w:rsidR="00162436" w:rsidRDefault="00162436" w:rsidP="00162436">
            <w:pPr>
              <w:rPr>
                <w:rFonts w:eastAsia="Batang" w:cs="Arial"/>
                <w:lang w:eastAsia="ko-KR"/>
              </w:rPr>
            </w:pPr>
            <w:r>
              <w:rPr>
                <w:rFonts w:eastAsia="Batang" w:cs="Arial"/>
                <w:lang w:eastAsia="ko-KR"/>
              </w:rPr>
              <w:t>Sapan, Tuesday, 18:26</w:t>
            </w:r>
          </w:p>
          <w:p w14:paraId="23E96083" w14:textId="77777777" w:rsidR="00162436" w:rsidRDefault="00162436" w:rsidP="00162436">
            <w:pPr>
              <w:rPr>
                <w:rFonts w:eastAsia="Batang" w:cs="Arial"/>
                <w:lang w:eastAsia="ko-KR"/>
              </w:rPr>
            </w:pPr>
            <w:r>
              <w:rPr>
                <w:rFonts w:eastAsia="Batang" w:cs="Arial"/>
                <w:lang w:eastAsia="ko-KR"/>
              </w:rPr>
              <w:t>Responds to Helen</w:t>
            </w:r>
          </w:p>
          <w:p w14:paraId="4B284C11" w14:textId="77777777" w:rsidR="00162436" w:rsidRDefault="00162436" w:rsidP="00162436">
            <w:pPr>
              <w:rPr>
                <w:rFonts w:eastAsia="Batang" w:cs="Arial"/>
                <w:lang w:eastAsia="ko-KR"/>
              </w:rPr>
            </w:pPr>
          </w:p>
          <w:p w14:paraId="63FB1725" w14:textId="77777777" w:rsidR="00162436" w:rsidRDefault="00162436" w:rsidP="00162436">
            <w:pPr>
              <w:rPr>
                <w:rFonts w:eastAsia="Batang" w:cs="Arial"/>
                <w:lang w:eastAsia="ko-KR"/>
              </w:rPr>
            </w:pPr>
            <w:r>
              <w:rPr>
                <w:rFonts w:eastAsia="Batang" w:cs="Arial"/>
                <w:lang w:eastAsia="ko-KR"/>
              </w:rPr>
              <w:t>Helen, Tuesday, 19:18</w:t>
            </w:r>
          </w:p>
          <w:p w14:paraId="32B3C0A8" w14:textId="77777777" w:rsidR="00162436" w:rsidRDefault="00162436" w:rsidP="00162436">
            <w:pPr>
              <w:rPr>
                <w:rFonts w:eastAsia="Batang" w:cs="Arial"/>
                <w:lang w:eastAsia="ko-KR"/>
              </w:rPr>
            </w:pPr>
            <w:r>
              <w:rPr>
                <w:rFonts w:eastAsia="Batang" w:cs="Arial"/>
                <w:lang w:eastAsia="ko-KR"/>
              </w:rPr>
              <w:t>Responds to Sapan</w:t>
            </w:r>
          </w:p>
          <w:p w14:paraId="34F2BB2F" w14:textId="77777777" w:rsidR="00162436" w:rsidRDefault="00162436" w:rsidP="00162436">
            <w:pPr>
              <w:rPr>
                <w:rFonts w:eastAsia="Batang" w:cs="Arial"/>
                <w:lang w:eastAsia="ko-KR"/>
              </w:rPr>
            </w:pPr>
          </w:p>
          <w:p w14:paraId="5F03BEDB" w14:textId="77777777" w:rsidR="00162436" w:rsidRDefault="00162436" w:rsidP="00162436">
            <w:pPr>
              <w:rPr>
                <w:rFonts w:eastAsia="Batang" w:cs="Arial"/>
                <w:lang w:eastAsia="ko-KR"/>
              </w:rPr>
            </w:pPr>
            <w:r>
              <w:rPr>
                <w:rFonts w:eastAsia="Batang" w:cs="Arial"/>
                <w:lang w:eastAsia="ko-KR"/>
              </w:rPr>
              <w:t>Helen, Wednesday, 17:26</w:t>
            </w:r>
          </w:p>
          <w:p w14:paraId="2DBDCE06" w14:textId="77777777" w:rsidR="00162436" w:rsidRDefault="00162436" w:rsidP="00162436">
            <w:pPr>
              <w:rPr>
                <w:rFonts w:eastAsia="Batang" w:cs="Arial"/>
                <w:lang w:eastAsia="ko-KR"/>
              </w:rPr>
            </w:pPr>
            <w:r>
              <w:rPr>
                <w:rFonts w:eastAsia="Batang" w:cs="Arial"/>
                <w:lang w:eastAsia="ko-KR"/>
              </w:rPr>
              <w:t>Provides draft revision</w:t>
            </w:r>
          </w:p>
          <w:p w14:paraId="73DF041E" w14:textId="77777777" w:rsidR="00162436" w:rsidRDefault="00162436" w:rsidP="00162436">
            <w:pPr>
              <w:rPr>
                <w:rFonts w:eastAsia="Batang" w:cs="Arial"/>
                <w:lang w:eastAsia="ko-KR"/>
              </w:rPr>
            </w:pPr>
          </w:p>
        </w:tc>
      </w:tr>
      <w:tr w:rsidR="00162436" w:rsidRPr="00D95972" w14:paraId="0CC29794" w14:textId="77777777" w:rsidTr="00265871">
        <w:tc>
          <w:tcPr>
            <w:tcW w:w="976" w:type="dxa"/>
            <w:tcBorders>
              <w:top w:val="nil"/>
              <w:left w:val="thinThickThinSmallGap" w:sz="24" w:space="0" w:color="auto"/>
              <w:bottom w:val="nil"/>
            </w:tcBorders>
            <w:shd w:val="clear" w:color="auto" w:fill="auto"/>
          </w:tcPr>
          <w:p w14:paraId="285D198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6A8D88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686E138" w14:textId="6962AC16" w:rsidR="00162436" w:rsidRPr="00D95972" w:rsidRDefault="00162436" w:rsidP="00162436">
            <w:pPr>
              <w:overflowPunct/>
              <w:autoSpaceDE/>
              <w:autoSpaceDN/>
              <w:adjustRightInd/>
              <w:textAlignment w:val="auto"/>
              <w:rPr>
                <w:rFonts w:cs="Arial"/>
                <w:lang w:val="en-US"/>
              </w:rPr>
            </w:pPr>
            <w:r w:rsidRPr="00265871">
              <w:t>C1-216177</w:t>
            </w:r>
          </w:p>
        </w:tc>
        <w:tc>
          <w:tcPr>
            <w:tcW w:w="4191" w:type="dxa"/>
            <w:gridSpan w:val="3"/>
            <w:tcBorders>
              <w:top w:val="single" w:sz="4" w:space="0" w:color="auto"/>
              <w:bottom w:val="single" w:sz="4" w:space="0" w:color="auto"/>
            </w:tcBorders>
            <w:shd w:val="clear" w:color="auto" w:fill="FFFF00"/>
          </w:tcPr>
          <w:p w14:paraId="5F7B140F" w14:textId="79133209" w:rsidR="00162436" w:rsidRPr="00D95972" w:rsidRDefault="00162436" w:rsidP="00162436">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FBD60D0" w14:textId="70737742" w:rsidR="00162436" w:rsidRPr="00D95972" w:rsidRDefault="00162436" w:rsidP="0016243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37CB79" w14:textId="18B2FFB6"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15BF" w14:textId="77777777" w:rsidR="00162436" w:rsidRDefault="00162436" w:rsidP="00162436">
            <w:pPr>
              <w:rPr>
                <w:rFonts w:cs="Arial"/>
              </w:rPr>
            </w:pPr>
            <w:r w:rsidRPr="00335E76">
              <w:rPr>
                <w:rFonts w:cs="Arial"/>
                <w:b/>
                <w:bCs/>
              </w:rPr>
              <w:t>Current status:</w:t>
            </w:r>
            <w:r>
              <w:rPr>
                <w:rFonts w:cs="Arial"/>
              </w:rPr>
              <w:t xml:space="preserve"> Agreed</w:t>
            </w:r>
          </w:p>
          <w:p w14:paraId="2608AFC7" w14:textId="77777777" w:rsidR="00162436" w:rsidRDefault="00162436" w:rsidP="00162436">
            <w:pPr>
              <w:rPr>
                <w:rFonts w:eastAsia="Batang" w:cs="Arial"/>
                <w:lang w:eastAsia="ko-KR"/>
              </w:rPr>
            </w:pPr>
            <w:r>
              <w:rPr>
                <w:rFonts w:eastAsia="Batang" w:cs="Arial"/>
                <w:lang w:eastAsia="ko-KR"/>
              </w:rPr>
              <w:t>Revision of C1-215743</w:t>
            </w:r>
          </w:p>
          <w:p w14:paraId="364C23C9" w14:textId="77777777" w:rsidR="00162436" w:rsidRDefault="00162436" w:rsidP="00162436">
            <w:pPr>
              <w:rPr>
                <w:rFonts w:eastAsia="Batang" w:cs="Arial"/>
                <w:lang w:eastAsia="ko-KR"/>
              </w:rPr>
            </w:pPr>
          </w:p>
          <w:p w14:paraId="22059C3B" w14:textId="77777777" w:rsidR="00162436" w:rsidRDefault="00162436" w:rsidP="00162436">
            <w:pPr>
              <w:rPr>
                <w:rFonts w:eastAsia="Batang" w:cs="Arial"/>
                <w:lang w:eastAsia="ko-KR"/>
              </w:rPr>
            </w:pPr>
            <w:r>
              <w:rPr>
                <w:rFonts w:eastAsia="Batang" w:cs="Arial"/>
                <w:lang w:eastAsia="ko-KR"/>
              </w:rPr>
              <w:t>-----------------------------------------------------</w:t>
            </w:r>
          </w:p>
          <w:p w14:paraId="4C473E7A" w14:textId="77777777" w:rsidR="00162436" w:rsidRDefault="00162436" w:rsidP="00162436">
            <w:pPr>
              <w:rPr>
                <w:rFonts w:eastAsia="Batang" w:cs="Arial"/>
                <w:lang w:eastAsia="ko-KR"/>
              </w:rPr>
            </w:pPr>
            <w:r>
              <w:rPr>
                <w:rFonts w:eastAsia="Batang" w:cs="Arial"/>
                <w:lang w:eastAsia="ko-KR"/>
              </w:rPr>
              <w:t>Helen, Monday, 12:06</w:t>
            </w:r>
          </w:p>
          <w:p w14:paraId="6434AD41" w14:textId="77777777" w:rsidR="00162436" w:rsidRDefault="00162436" w:rsidP="00162436">
            <w:pPr>
              <w:rPr>
                <w:rFonts w:eastAsia="Batang" w:cs="Arial"/>
                <w:lang w:eastAsia="ko-KR"/>
              </w:rPr>
            </w:pPr>
            <w:r>
              <w:rPr>
                <w:rFonts w:eastAsia="Batang" w:cs="Arial"/>
                <w:lang w:eastAsia="ko-KR"/>
              </w:rPr>
              <w:t>Provides draft revision</w:t>
            </w:r>
          </w:p>
          <w:p w14:paraId="53E775C5" w14:textId="77777777" w:rsidR="00162436" w:rsidRDefault="00162436" w:rsidP="00162436">
            <w:pPr>
              <w:rPr>
                <w:rFonts w:eastAsia="Batang" w:cs="Arial"/>
                <w:lang w:eastAsia="ko-KR"/>
              </w:rPr>
            </w:pPr>
          </w:p>
          <w:p w14:paraId="719DFAA1" w14:textId="77777777" w:rsidR="00162436" w:rsidRDefault="00162436" w:rsidP="00162436">
            <w:pPr>
              <w:rPr>
                <w:rFonts w:eastAsia="Batang" w:cs="Arial"/>
                <w:lang w:eastAsia="ko-KR"/>
              </w:rPr>
            </w:pPr>
            <w:r>
              <w:rPr>
                <w:rFonts w:eastAsia="Batang" w:cs="Arial"/>
                <w:lang w:eastAsia="ko-KR"/>
              </w:rPr>
              <w:t>Shuang, Monday, 18:50</w:t>
            </w:r>
          </w:p>
          <w:p w14:paraId="54A4DA30" w14:textId="77777777" w:rsidR="00162436" w:rsidRDefault="00162436" w:rsidP="00162436">
            <w:pPr>
              <w:rPr>
                <w:rFonts w:eastAsia="Batang" w:cs="Arial"/>
                <w:lang w:eastAsia="ko-KR"/>
              </w:rPr>
            </w:pPr>
            <w:r>
              <w:rPr>
                <w:rFonts w:eastAsia="Batang" w:cs="Arial"/>
                <w:lang w:eastAsia="ko-KR"/>
              </w:rPr>
              <w:t>Revision required</w:t>
            </w:r>
          </w:p>
          <w:p w14:paraId="53534C43" w14:textId="77777777" w:rsidR="00162436" w:rsidRDefault="00162436" w:rsidP="00162436">
            <w:pPr>
              <w:rPr>
                <w:rFonts w:eastAsia="Batang" w:cs="Arial"/>
                <w:lang w:eastAsia="ko-KR"/>
              </w:rPr>
            </w:pPr>
          </w:p>
          <w:p w14:paraId="3DA1849A" w14:textId="77777777" w:rsidR="00162436" w:rsidRDefault="00162436" w:rsidP="00162436">
            <w:pPr>
              <w:rPr>
                <w:rFonts w:eastAsia="Batang" w:cs="Arial"/>
                <w:lang w:eastAsia="ko-KR"/>
              </w:rPr>
            </w:pPr>
            <w:r>
              <w:rPr>
                <w:rFonts w:eastAsia="Batang" w:cs="Arial"/>
                <w:lang w:eastAsia="ko-KR"/>
              </w:rPr>
              <w:t>Helen, Tuesday, 10:55</w:t>
            </w:r>
          </w:p>
          <w:p w14:paraId="7868CEC0" w14:textId="77777777" w:rsidR="00162436" w:rsidRDefault="00162436" w:rsidP="00162436">
            <w:pPr>
              <w:rPr>
                <w:rFonts w:eastAsia="Batang" w:cs="Arial"/>
                <w:lang w:eastAsia="ko-KR"/>
              </w:rPr>
            </w:pPr>
            <w:r>
              <w:rPr>
                <w:rFonts w:eastAsia="Batang" w:cs="Arial"/>
                <w:lang w:eastAsia="ko-KR"/>
              </w:rPr>
              <w:t>Responds to the comments</w:t>
            </w:r>
          </w:p>
          <w:p w14:paraId="67D08E8A" w14:textId="77777777" w:rsidR="00162436" w:rsidRDefault="00162436" w:rsidP="00162436">
            <w:pPr>
              <w:rPr>
                <w:rFonts w:eastAsia="Batang" w:cs="Arial"/>
                <w:lang w:eastAsia="ko-KR"/>
              </w:rPr>
            </w:pPr>
          </w:p>
          <w:p w14:paraId="46F92876" w14:textId="77777777" w:rsidR="00162436" w:rsidRDefault="00162436" w:rsidP="00162436">
            <w:pPr>
              <w:rPr>
                <w:rFonts w:eastAsia="Batang" w:cs="Arial"/>
                <w:lang w:eastAsia="ko-KR"/>
              </w:rPr>
            </w:pPr>
            <w:r>
              <w:rPr>
                <w:rFonts w:eastAsia="Batang" w:cs="Arial"/>
                <w:lang w:eastAsia="ko-KR"/>
              </w:rPr>
              <w:t>Helen, Wednesday, 17:27</w:t>
            </w:r>
          </w:p>
          <w:p w14:paraId="5F921906" w14:textId="77777777" w:rsidR="00162436" w:rsidRDefault="00162436" w:rsidP="00162436">
            <w:pPr>
              <w:rPr>
                <w:rFonts w:eastAsia="Batang" w:cs="Arial"/>
                <w:lang w:eastAsia="ko-KR"/>
              </w:rPr>
            </w:pPr>
            <w:r>
              <w:rPr>
                <w:rFonts w:eastAsia="Batang" w:cs="Arial"/>
                <w:lang w:eastAsia="ko-KR"/>
              </w:rPr>
              <w:t>Provides draft revision</w:t>
            </w:r>
          </w:p>
          <w:p w14:paraId="4A85DED6" w14:textId="77777777" w:rsidR="00162436" w:rsidRPr="00D95972" w:rsidRDefault="00162436" w:rsidP="00162436">
            <w:pPr>
              <w:rPr>
                <w:rFonts w:eastAsia="Batang" w:cs="Arial"/>
                <w:lang w:eastAsia="ko-KR"/>
              </w:rPr>
            </w:pPr>
          </w:p>
        </w:tc>
      </w:tr>
      <w:tr w:rsidR="00162436" w:rsidRPr="00D95972" w14:paraId="044BA5B5" w14:textId="77777777" w:rsidTr="001F598B">
        <w:tc>
          <w:tcPr>
            <w:tcW w:w="976" w:type="dxa"/>
            <w:tcBorders>
              <w:top w:val="nil"/>
              <w:left w:val="thinThickThinSmallGap" w:sz="24" w:space="0" w:color="auto"/>
              <w:bottom w:val="nil"/>
            </w:tcBorders>
            <w:shd w:val="clear" w:color="auto" w:fill="auto"/>
          </w:tcPr>
          <w:p w14:paraId="2A01CF86"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2283061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78DAC53" w14:textId="22E8DA48" w:rsidR="00162436" w:rsidRPr="00D95972" w:rsidRDefault="00162436" w:rsidP="00162436">
            <w:pPr>
              <w:overflowPunct/>
              <w:autoSpaceDE/>
              <w:autoSpaceDN/>
              <w:adjustRightInd/>
              <w:textAlignment w:val="auto"/>
              <w:rPr>
                <w:rFonts w:cs="Arial"/>
                <w:lang w:val="en-US"/>
              </w:rPr>
            </w:pPr>
            <w:r w:rsidRPr="001F598B">
              <w:t>C1-216180</w:t>
            </w:r>
          </w:p>
        </w:tc>
        <w:tc>
          <w:tcPr>
            <w:tcW w:w="4191" w:type="dxa"/>
            <w:gridSpan w:val="3"/>
            <w:tcBorders>
              <w:top w:val="single" w:sz="4" w:space="0" w:color="auto"/>
              <w:bottom w:val="single" w:sz="4" w:space="0" w:color="auto"/>
            </w:tcBorders>
            <w:shd w:val="clear" w:color="auto" w:fill="FFFF00"/>
          </w:tcPr>
          <w:p w14:paraId="3118AB51" w14:textId="457326B9" w:rsidR="00162436" w:rsidRPr="00D95972" w:rsidRDefault="00162436" w:rsidP="00162436">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1A7120FD" w14:textId="6DA15056" w:rsidR="00162436" w:rsidRPr="00D95972" w:rsidRDefault="00162436" w:rsidP="0016243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0B463B" w14:textId="6093D7DF" w:rsidR="00162436" w:rsidRPr="00D95972" w:rsidRDefault="00162436" w:rsidP="0016243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13A25" w14:textId="77777777" w:rsidR="00162436" w:rsidRDefault="00162436" w:rsidP="00162436">
            <w:pPr>
              <w:rPr>
                <w:rFonts w:cs="Arial"/>
              </w:rPr>
            </w:pPr>
            <w:r w:rsidRPr="00335E76">
              <w:rPr>
                <w:rFonts w:cs="Arial"/>
                <w:b/>
                <w:bCs/>
              </w:rPr>
              <w:t>Current status:</w:t>
            </w:r>
            <w:r>
              <w:rPr>
                <w:rFonts w:cs="Arial"/>
              </w:rPr>
              <w:t xml:space="preserve"> Agreed</w:t>
            </w:r>
          </w:p>
          <w:p w14:paraId="22CD5DC1" w14:textId="77777777" w:rsidR="00162436" w:rsidRDefault="00162436" w:rsidP="00162436">
            <w:pPr>
              <w:rPr>
                <w:rFonts w:eastAsia="Batang" w:cs="Arial"/>
                <w:lang w:eastAsia="ko-KR"/>
              </w:rPr>
            </w:pPr>
            <w:r>
              <w:rPr>
                <w:rFonts w:eastAsia="Batang" w:cs="Arial"/>
                <w:lang w:eastAsia="ko-KR"/>
              </w:rPr>
              <w:t>Revision of C1-215734</w:t>
            </w:r>
          </w:p>
          <w:p w14:paraId="3B92837D" w14:textId="77777777" w:rsidR="00162436" w:rsidRDefault="00162436" w:rsidP="00162436">
            <w:pPr>
              <w:rPr>
                <w:rFonts w:eastAsia="Batang" w:cs="Arial"/>
                <w:lang w:eastAsia="ko-KR"/>
              </w:rPr>
            </w:pPr>
          </w:p>
          <w:p w14:paraId="7ECB2C19" w14:textId="77777777" w:rsidR="00162436" w:rsidRDefault="00162436" w:rsidP="00162436">
            <w:pPr>
              <w:rPr>
                <w:rFonts w:eastAsia="Batang" w:cs="Arial"/>
                <w:lang w:eastAsia="ko-KR"/>
              </w:rPr>
            </w:pPr>
            <w:r>
              <w:rPr>
                <w:rFonts w:eastAsia="Batang" w:cs="Arial"/>
                <w:lang w:eastAsia="ko-KR"/>
              </w:rPr>
              <w:t>---------------------------------------------------------</w:t>
            </w:r>
          </w:p>
          <w:p w14:paraId="5367A52E" w14:textId="77777777" w:rsidR="00162436" w:rsidRDefault="00162436" w:rsidP="00162436">
            <w:pPr>
              <w:rPr>
                <w:rFonts w:eastAsia="Batang" w:cs="Arial"/>
                <w:lang w:eastAsia="ko-KR"/>
              </w:rPr>
            </w:pPr>
            <w:r>
              <w:rPr>
                <w:rFonts w:eastAsia="Batang" w:cs="Arial"/>
                <w:lang w:eastAsia="ko-KR"/>
              </w:rPr>
              <w:t>Sapan, Monday, 12:45</w:t>
            </w:r>
          </w:p>
          <w:p w14:paraId="4A38B758" w14:textId="77777777" w:rsidR="00162436" w:rsidRDefault="00162436" w:rsidP="00162436">
            <w:pPr>
              <w:rPr>
                <w:rFonts w:eastAsia="Batang" w:cs="Arial"/>
                <w:lang w:eastAsia="ko-KR"/>
              </w:rPr>
            </w:pPr>
            <w:r>
              <w:rPr>
                <w:rFonts w:eastAsia="Batang" w:cs="Arial"/>
                <w:lang w:eastAsia="ko-KR"/>
              </w:rPr>
              <w:t>Revision required</w:t>
            </w:r>
          </w:p>
          <w:p w14:paraId="7CDE7871" w14:textId="77777777" w:rsidR="00162436" w:rsidRDefault="00162436" w:rsidP="00162436">
            <w:pPr>
              <w:rPr>
                <w:rFonts w:eastAsia="Batang" w:cs="Arial"/>
                <w:lang w:eastAsia="ko-KR"/>
              </w:rPr>
            </w:pPr>
          </w:p>
          <w:p w14:paraId="7DBF8035" w14:textId="77777777" w:rsidR="00162436" w:rsidRDefault="00162436" w:rsidP="00162436">
            <w:pPr>
              <w:rPr>
                <w:rFonts w:eastAsia="Batang" w:cs="Arial"/>
                <w:lang w:eastAsia="ko-KR"/>
              </w:rPr>
            </w:pPr>
            <w:r>
              <w:rPr>
                <w:rFonts w:eastAsia="Batang" w:cs="Arial"/>
                <w:lang w:eastAsia="ko-KR"/>
              </w:rPr>
              <w:t>Helen, Tuesday, 10:13</w:t>
            </w:r>
          </w:p>
          <w:p w14:paraId="36A66685" w14:textId="77777777" w:rsidR="00162436" w:rsidRDefault="00162436" w:rsidP="00162436">
            <w:pPr>
              <w:rPr>
                <w:rFonts w:eastAsia="Batang" w:cs="Arial"/>
                <w:lang w:eastAsia="ko-KR"/>
              </w:rPr>
            </w:pPr>
            <w:r>
              <w:rPr>
                <w:rFonts w:eastAsia="Batang" w:cs="Arial"/>
                <w:lang w:eastAsia="ko-KR"/>
              </w:rPr>
              <w:t>Provides draft revision</w:t>
            </w:r>
          </w:p>
          <w:p w14:paraId="28B7BA22" w14:textId="77777777" w:rsidR="00162436" w:rsidRDefault="00162436" w:rsidP="00162436">
            <w:pPr>
              <w:rPr>
                <w:rFonts w:eastAsia="Batang" w:cs="Arial"/>
                <w:lang w:eastAsia="ko-KR"/>
              </w:rPr>
            </w:pPr>
          </w:p>
          <w:p w14:paraId="2B6C7E93" w14:textId="77777777" w:rsidR="00162436" w:rsidRDefault="00162436" w:rsidP="00162436">
            <w:pPr>
              <w:rPr>
                <w:rFonts w:eastAsia="Batang" w:cs="Arial"/>
                <w:lang w:eastAsia="ko-KR"/>
              </w:rPr>
            </w:pPr>
            <w:r>
              <w:rPr>
                <w:rFonts w:eastAsia="Batang" w:cs="Arial"/>
                <w:lang w:eastAsia="ko-KR"/>
              </w:rPr>
              <w:t>Sapan, Tuesday, 18:14</w:t>
            </w:r>
          </w:p>
          <w:p w14:paraId="7C40872B" w14:textId="77777777" w:rsidR="00162436" w:rsidRDefault="00162436" w:rsidP="00162436">
            <w:pPr>
              <w:rPr>
                <w:rFonts w:eastAsia="Batang" w:cs="Arial"/>
                <w:lang w:eastAsia="ko-KR"/>
              </w:rPr>
            </w:pPr>
            <w:r>
              <w:rPr>
                <w:rFonts w:eastAsia="Batang" w:cs="Arial"/>
                <w:lang w:eastAsia="ko-KR"/>
              </w:rPr>
              <w:t>Ok with draft revision</w:t>
            </w:r>
          </w:p>
          <w:p w14:paraId="28920161" w14:textId="77777777" w:rsidR="00162436" w:rsidRPr="00D95972" w:rsidRDefault="00162436" w:rsidP="00162436">
            <w:pPr>
              <w:rPr>
                <w:rFonts w:eastAsia="Batang" w:cs="Arial"/>
                <w:lang w:eastAsia="ko-KR"/>
              </w:rPr>
            </w:pPr>
          </w:p>
        </w:tc>
      </w:tr>
      <w:tr w:rsidR="00162436" w:rsidRPr="00D95972" w14:paraId="346658B8" w14:textId="77777777" w:rsidTr="00366DCF">
        <w:tc>
          <w:tcPr>
            <w:tcW w:w="976" w:type="dxa"/>
            <w:tcBorders>
              <w:top w:val="nil"/>
              <w:left w:val="thinThickThinSmallGap" w:sz="24" w:space="0" w:color="auto"/>
              <w:bottom w:val="nil"/>
            </w:tcBorders>
            <w:shd w:val="clear" w:color="auto" w:fill="auto"/>
          </w:tcPr>
          <w:p w14:paraId="4E4118A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25C90A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426D89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F3AD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79065B3"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99A74F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542F4" w14:textId="77777777" w:rsidR="00162436" w:rsidRPr="00D95972" w:rsidRDefault="00162436" w:rsidP="00162436">
            <w:pPr>
              <w:rPr>
                <w:rFonts w:eastAsia="Batang" w:cs="Arial"/>
                <w:lang w:eastAsia="ko-KR"/>
              </w:rPr>
            </w:pPr>
          </w:p>
        </w:tc>
      </w:tr>
      <w:tr w:rsidR="00162436" w:rsidRPr="00D95972" w14:paraId="57FC3694" w14:textId="77777777" w:rsidTr="00366DCF">
        <w:tc>
          <w:tcPr>
            <w:tcW w:w="976" w:type="dxa"/>
            <w:tcBorders>
              <w:top w:val="nil"/>
              <w:left w:val="thinThickThinSmallGap" w:sz="24" w:space="0" w:color="auto"/>
              <w:bottom w:val="nil"/>
            </w:tcBorders>
            <w:shd w:val="clear" w:color="auto" w:fill="auto"/>
          </w:tcPr>
          <w:p w14:paraId="2C9E83F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83A7D9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6F0ED49"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BE4C8"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014AFA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4A2D81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96032" w14:textId="77777777" w:rsidR="00162436" w:rsidRPr="00D95972" w:rsidRDefault="00162436" w:rsidP="00162436">
            <w:pPr>
              <w:rPr>
                <w:rFonts w:eastAsia="Batang" w:cs="Arial"/>
                <w:lang w:eastAsia="ko-KR"/>
              </w:rPr>
            </w:pPr>
          </w:p>
        </w:tc>
      </w:tr>
      <w:tr w:rsidR="00162436" w:rsidRPr="00D95972" w14:paraId="79225467" w14:textId="77777777" w:rsidTr="00366DCF">
        <w:tc>
          <w:tcPr>
            <w:tcW w:w="976" w:type="dxa"/>
            <w:tcBorders>
              <w:top w:val="nil"/>
              <w:left w:val="thinThickThinSmallGap" w:sz="24" w:space="0" w:color="auto"/>
              <w:bottom w:val="nil"/>
            </w:tcBorders>
            <w:shd w:val="clear" w:color="auto" w:fill="auto"/>
          </w:tcPr>
          <w:p w14:paraId="1D2D2AD5"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8D0E9F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1ADB374"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CA3E7B"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CCBF09E"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6DAA1A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9614" w14:textId="77777777" w:rsidR="00162436" w:rsidRPr="00D95972" w:rsidRDefault="00162436" w:rsidP="00162436">
            <w:pPr>
              <w:rPr>
                <w:rFonts w:eastAsia="Batang" w:cs="Arial"/>
                <w:lang w:eastAsia="ko-KR"/>
              </w:rPr>
            </w:pPr>
          </w:p>
        </w:tc>
      </w:tr>
      <w:tr w:rsidR="0016243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1B723AF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84BFDC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D70A35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536FB2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162436" w:rsidRPr="00D95972" w:rsidRDefault="00162436" w:rsidP="00162436">
            <w:pPr>
              <w:rPr>
                <w:rFonts w:eastAsia="Batang" w:cs="Arial"/>
                <w:lang w:eastAsia="ko-KR"/>
              </w:rPr>
            </w:pPr>
          </w:p>
        </w:tc>
      </w:tr>
      <w:tr w:rsidR="0016243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162436" w:rsidRPr="00D95972" w:rsidRDefault="00162436" w:rsidP="00162436">
            <w:pPr>
              <w:rPr>
                <w:rFonts w:cs="Arial"/>
              </w:rPr>
            </w:pPr>
          </w:p>
        </w:tc>
        <w:tc>
          <w:tcPr>
            <w:tcW w:w="1317" w:type="dxa"/>
            <w:gridSpan w:val="2"/>
            <w:tcBorders>
              <w:top w:val="nil"/>
              <w:bottom w:val="single" w:sz="4" w:space="0" w:color="auto"/>
            </w:tcBorders>
            <w:shd w:val="clear" w:color="auto" w:fill="auto"/>
          </w:tcPr>
          <w:p w14:paraId="6C12EE6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D51E68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5A894CD"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F6136F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162436" w:rsidRPr="00D95972" w:rsidRDefault="00162436" w:rsidP="00162436">
            <w:pPr>
              <w:rPr>
                <w:rFonts w:eastAsia="Batang" w:cs="Arial"/>
                <w:lang w:eastAsia="ko-KR"/>
              </w:rPr>
            </w:pPr>
          </w:p>
        </w:tc>
      </w:tr>
      <w:tr w:rsidR="0016243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162436" w:rsidRPr="00D95972" w:rsidRDefault="00162436" w:rsidP="0016243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7EB36925" w14:textId="156B10F0" w:rsidR="00162436" w:rsidRPr="008A3006" w:rsidRDefault="00162436" w:rsidP="00162436">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75C4544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162436" w:rsidRDefault="00162436" w:rsidP="001624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162436" w:rsidRDefault="00162436" w:rsidP="00162436">
            <w:pPr>
              <w:rPr>
                <w:rFonts w:eastAsia="Batang" w:cs="Arial"/>
                <w:color w:val="000000"/>
                <w:lang w:eastAsia="ko-KR"/>
              </w:rPr>
            </w:pPr>
          </w:p>
          <w:p w14:paraId="72E8607F" w14:textId="77777777" w:rsidR="00162436" w:rsidRPr="00D95972" w:rsidRDefault="00162436" w:rsidP="00162436">
            <w:pPr>
              <w:rPr>
                <w:rFonts w:eastAsia="Batang" w:cs="Arial"/>
                <w:color w:val="000000"/>
                <w:lang w:eastAsia="ko-KR"/>
              </w:rPr>
            </w:pPr>
          </w:p>
          <w:p w14:paraId="57CAD90D" w14:textId="77777777" w:rsidR="00162436" w:rsidRPr="00D95972" w:rsidRDefault="00162436" w:rsidP="00162436">
            <w:pPr>
              <w:rPr>
                <w:rFonts w:eastAsia="Batang" w:cs="Arial"/>
                <w:lang w:eastAsia="ko-KR"/>
              </w:rPr>
            </w:pPr>
          </w:p>
        </w:tc>
      </w:tr>
      <w:tr w:rsidR="0016243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162436" w:rsidRPr="00D95972" w:rsidRDefault="00162436" w:rsidP="00162436">
            <w:pPr>
              <w:rPr>
                <w:rFonts w:cs="Arial"/>
              </w:rPr>
            </w:pPr>
            <w:bookmarkStart w:id="19" w:name="_Hlk48634943"/>
          </w:p>
        </w:tc>
        <w:tc>
          <w:tcPr>
            <w:tcW w:w="1317" w:type="dxa"/>
            <w:gridSpan w:val="2"/>
            <w:tcBorders>
              <w:top w:val="nil"/>
              <w:bottom w:val="nil"/>
            </w:tcBorders>
            <w:shd w:val="clear" w:color="auto" w:fill="auto"/>
          </w:tcPr>
          <w:p w14:paraId="73D33DD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9F7AFA8" w14:textId="7721D6D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87A8C23" w14:textId="194BB631"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705F0988" w14:textId="6D0CA610"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162436" w:rsidRPr="00A95575" w:rsidRDefault="00162436" w:rsidP="00162436">
            <w:pPr>
              <w:rPr>
                <w:rFonts w:eastAsia="Batang" w:cs="Arial"/>
                <w:lang w:eastAsia="ko-KR"/>
              </w:rPr>
            </w:pPr>
          </w:p>
        </w:tc>
      </w:tr>
      <w:tr w:rsidR="0016243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3676C5A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588D6DC" w14:textId="3C2F0B02"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9D3E79D" w14:textId="5F4847BD"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16960B4" w14:textId="683BF58E"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162436" w:rsidRPr="00A95575" w:rsidRDefault="00162436" w:rsidP="00162436">
            <w:pPr>
              <w:rPr>
                <w:rFonts w:eastAsia="Batang" w:cs="Arial"/>
                <w:lang w:eastAsia="ko-KR"/>
              </w:rPr>
            </w:pPr>
          </w:p>
        </w:tc>
      </w:tr>
      <w:bookmarkEnd w:id="19"/>
      <w:tr w:rsidR="0016243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3C82E8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1AD0A7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C597B19"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FD4394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162436" w:rsidRPr="00A95575" w:rsidRDefault="00162436" w:rsidP="00162436">
            <w:pPr>
              <w:rPr>
                <w:rFonts w:eastAsia="Batang" w:cs="Arial"/>
                <w:lang w:eastAsia="ko-KR"/>
              </w:rPr>
            </w:pPr>
          </w:p>
        </w:tc>
      </w:tr>
      <w:tr w:rsidR="0016243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05AEBD8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BA8DBD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9128D3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7BF4D4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162436" w:rsidRPr="00A95575" w:rsidRDefault="00162436" w:rsidP="00162436">
            <w:pPr>
              <w:rPr>
                <w:rFonts w:eastAsia="Batang" w:cs="Arial"/>
                <w:lang w:eastAsia="ko-KR"/>
              </w:rPr>
            </w:pPr>
          </w:p>
        </w:tc>
      </w:tr>
      <w:tr w:rsidR="0016243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B4EAF7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4AF00C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8DE6ABE"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7B1E9F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162436" w:rsidRPr="00D95972" w:rsidRDefault="00162436" w:rsidP="00162436">
            <w:pPr>
              <w:rPr>
                <w:rFonts w:eastAsia="Batang" w:cs="Arial"/>
                <w:lang w:eastAsia="ko-KR"/>
              </w:rPr>
            </w:pPr>
          </w:p>
        </w:tc>
      </w:tr>
      <w:tr w:rsidR="0016243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162436" w:rsidRPr="00D95972" w:rsidRDefault="00162436" w:rsidP="00162436">
            <w:pPr>
              <w:rPr>
                <w:rFonts w:cs="Arial"/>
              </w:rPr>
            </w:pPr>
          </w:p>
        </w:tc>
        <w:tc>
          <w:tcPr>
            <w:tcW w:w="1317" w:type="dxa"/>
            <w:gridSpan w:val="2"/>
            <w:tcBorders>
              <w:top w:val="nil"/>
              <w:bottom w:val="single" w:sz="4" w:space="0" w:color="auto"/>
            </w:tcBorders>
            <w:shd w:val="clear" w:color="auto" w:fill="auto"/>
          </w:tcPr>
          <w:p w14:paraId="6475402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12C0539"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EFB52D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AA649E7"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162436" w:rsidRPr="00D95972" w:rsidRDefault="00162436" w:rsidP="00162436">
            <w:pPr>
              <w:rPr>
                <w:rFonts w:eastAsia="Batang" w:cs="Arial"/>
                <w:lang w:eastAsia="ko-KR"/>
              </w:rPr>
            </w:pPr>
          </w:p>
        </w:tc>
      </w:tr>
      <w:tr w:rsidR="0016243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162436" w:rsidRPr="00D95972" w:rsidRDefault="00162436" w:rsidP="0016243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162436" w:rsidRPr="00D95972" w:rsidRDefault="00162436" w:rsidP="0016243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251F6A6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162436" w:rsidRDefault="00162436" w:rsidP="00162436">
            <w:pPr>
              <w:rPr>
                <w:rFonts w:eastAsia="Batang" w:cs="Arial"/>
                <w:lang w:eastAsia="ko-KR"/>
              </w:rPr>
            </w:pPr>
            <w:r>
              <w:rPr>
                <w:rFonts w:eastAsia="Batang" w:cs="Arial"/>
                <w:lang w:eastAsia="ko-KR"/>
              </w:rPr>
              <w:t xml:space="preserve">Work items on IMS and Mission Critical </w:t>
            </w:r>
          </w:p>
          <w:p w14:paraId="08E7D5D9" w14:textId="77777777" w:rsidR="00162436" w:rsidRDefault="00162436" w:rsidP="00162436">
            <w:pPr>
              <w:rPr>
                <w:rFonts w:eastAsia="Batang" w:cs="Arial"/>
                <w:lang w:eastAsia="ko-KR"/>
              </w:rPr>
            </w:pPr>
          </w:p>
          <w:p w14:paraId="4103A4EC" w14:textId="77777777" w:rsidR="00162436" w:rsidRPr="00D95972" w:rsidRDefault="00162436" w:rsidP="00162436">
            <w:pPr>
              <w:rPr>
                <w:rFonts w:eastAsia="Batang" w:cs="Arial"/>
                <w:lang w:eastAsia="ko-KR"/>
              </w:rPr>
            </w:pPr>
          </w:p>
        </w:tc>
      </w:tr>
      <w:tr w:rsidR="0016243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162436" w:rsidRPr="00D95972" w:rsidRDefault="00162436" w:rsidP="0016243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162436" w:rsidRPr="008A3006" w:rsidRDefault="00162436" w:rsidP="00162436">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915A8B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162436" w:rsidRDefault="00162436" w:rsidP="0016243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162436" w:rsidRDefault="00162436" w:rsidP="00162436">
            <w:pPr>
              <w:rPr>
                <w:rFonts w:cs="Arial"/>
                <w:color w:val="000000"/>
              </w:rPr>
            </w:pPr>
            <w:r w:rsidRPr="00D95972">
              <w:rPr>
                <w:rFonts w:eastAsia="Batang" w:cs="Arial"/>
                <w:color w:val="000000"/>
                <w:lang w:eastAsia="ko-KR"/>
              </w:rPr>
              <w:br/>
            </w:r>
          </w:p>
          <w:p w14:paraId="3E6E9314" w14:textId="77777777" w:rsidR="00162436" w:rsidRPr="00D95972" w:rsidRDefault="00162436" w:rsidP="00162436">
            <w:pPr>
              <w:rPr>
                <w:rFonts w:eastAsia="Batang" w:cs="Arial"/>
                <w:lang w:eastAsia="ko-KR"/>
              </w:rPr>
            </w:pPr>
          </w:p>
        </w:tc>
      </w:tr>
      <w:tr w:rsidR="0016243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162436" w:rsidRPr="00D95972" w:rsidRDefault="00162436" w:rsidP="00162436">
            <w:pPr>
              <w:rPr>
                <w:rFonts w:cs="Arial"/>
              </w:rPr>
            </w:pPr>
          </w:p>
        </w:tc>
        <w:tc>
          <w:tcPr>
            <w:tcW w:w="1317" w:type="dxa"/>
            <w:gridSpan w:val="2"/>
            <w:tcBorders>
              <w:bottom w:val="nil"/>
            </w:tcBorders>
            <w:shd w:val="clear" w:color="auto" w:fill="auto"/>
          </w:tcPr>
          <w:p w14:paraId="5B03B76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89F688C" w14:textId="6BE5A099"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5BE1486" w14:textId="7518610B"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82628B4" w14:textId="71160706"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162436" w:rsidRPr="00D95972" w:rsidRDefault="00162436" w:rsidP="00162436">
            <w:pPr>
              <w:rPr>
                <w:rFonts w:eastAsia="Batang" w:cs="Arial"/>
                <w:lang w:eastAsia="ko-KR"/>
              </w:rPr>
            </w:pPr>
          </w:p>
        </w:tc>
      </w:tr>
      <w:tr w:rsidR="0016243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162436" w:rsidRPr="00D95972" w:rsidRDefault="00162436" w:rsidP="00162436">
            <w:pPr>
              <w:rPr>
                <w:rFonts w:cs="Arial"/>
              </w:rPr>
            </w:pPr>
          </w:p>
        </w:tc>
        <w:tc>
          <w:tcPr>
            <w:tcW w:w="1317" w:type="dxa"/>
            <w:gridSpan w:val="2"/>
            <w:tcBorders>
              <w:bottom w:val="nil"/>
            </w:tcBorders>
            <w:shd w:val="clear" w:color="auto" w:fill="auto"/>
          </w:tcPr>
          <w:p w14:paraId="11693DB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D7191F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E5597BE"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4AB35E1"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162436" w:rsidRPr="00D95972" w:rsidRDefault="00162436" w:rsidP="00162436">
            <w:pPr>
              <w:rPr>
                <w:rFonts w:eastAsia="Batang" w:cs="Arial"/>
                <w:lang w:eastAsia="ko-KR"/>
              </w:rPr>
            </w:pPr>
          </w:p>
        </w:tc>
      </w:tr>
      <w:tr w:rsidR="0016243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162436" w:rsidRPr="00D95972" w:rsidRDefault="00162436" w:rsidP="00162436">
            <w:pPr>
              <w:rPr>
                <w:rFonts w:cs="Arial"/>
              </w:rPr>
            </w:pPr>
          </w:p>
        </w:tc>
        <w:tc>
          <w:tcPr>
            <w:tcW w:w="1317" w:type="dxa"/>
            <w:gridSpan w:val="2"/>
            <w:tcBorders>
              <w:bottom w:val="nil"/>
            </w:tcBorders>
            <w:shd w:val="clear" w:color="auto" w:fill="auto"/>
          </w:tcPr>
          <w:p w14:paraId="36E2AF9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177ADBE"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EBC3E1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6A6C12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162436" w:rsidRPr="00D95972" w:rsidRDefault="00162436" w:rsidP="00162436">
            <w:pPr>
              <w:rPr>
                <w:rFonts w:eastAsia="Batang" w:cs="Arial"/>
                <w:lang w:eastAsia="ko-KR"/>
              </w:rPr>
            </w:pPr>
          </w:p>
        </w:tc>
      </w:tr>
      <w:tr w:rsidR="0016243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162436" w:rsidRPr="00D95972" w:rsidRDefault="00162436" w:rsidP="0016243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162436" w:rsidRPr="00D95972" w:rsidRDefault="00162436" w:rsidP="00162436">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18CC64D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162436" w:rsidRDefault="00162436" w:rsidP="0016243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162436" w:rsidRDefault="00162436" w:rsidP="00162436">
            <w:pPr>
              <w:rPr>
                <w:rFonts w:eastAsia="MS Mincho" w:cs="Arial"/>
              </w:rPr>
            </w:pPr>
            <w:r w:rsidRPr="00D95972">
              <w:rPr>
                <w:rFonts w:eastAsia="Batang" w:cs="Arial"/>
                <w:color w:val="000000"/>
                <w:lang w:eastAsia="ko-KR"/>
              </w:rPr>
              <w:br/>
            </w:r>
          </w:p>
          <w:p w14:paraId="6D1F75C2" w14:textId="77777777" w:rsidR="00162436" w:rsidRPr="00D95972" w:rsidRDefault="00162436" w:rsidP="00162436">
            <w:pPr>
              <w:rPr>
                <w:rFonts w:eastAsia="Batang" w:cs="Arial"/>
                <w:lang w:eastAsia="ko-KR"/>
              </w:rPr>
            </w:pPr>
          </w:p>
        </w:tc>
      </w:tr>
      <w:tr w:rsidR="0016243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162436" w:rsidRPr="00D95972" w:rsidRDefault="00162436" w:rsidP="00162436">
            <w:pPr>
              <w:rPr>
                <w:rFonts w:cs="Arial"/>
              </w:rPr>
            </w:pPr>
          </w:p>
        </w:tc>
        <w:tc>
          <w:tcPr>
            <w:tcW w:w="1317" w:type="dxa"/>
            <w:gridSpan w:val="2"/>
            <w:tcBorders>
              <w:bottom w:val="nil"/>
            </w:tcBorders>
            <w:shd w:val="clear" w:color="auto" w:fill="auto"/>
          </w:tcPr>
          <w:p w14:paraId="771C751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9C4C64E" w14:textId="7BB1F30E"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DDA6510" w14:textId="132D438E"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E63E4D0" w14:textId="377EB688"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162436" w:rsidRPr="00D95972" w:rsidRDefault="00162436" w:rsidP="00162436">
            <w:pPr>
              <w:rPr>
                <w:rFonts w:eastAsia="Batang" w:cs="Arial"/>
                <w:lang w:eastAsia="ko-KR"/>
              </w:rPr>
            </w:pPr>
          </w:p>
        </w:tc>
      </w:tr>
      <w:tr w:rsidR="0016243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162436" w:rsidRPr="00D95972" w:rsidRDefault="00162436" w:rsidP="00162436">
            <w:pPr>
              <w:rPr>
                <w:rFonts w:cs="Arial"/>
              </w:rPr>
            </w:pPr>
          </w:p>
        </w:tc>
        <w:tc>
          <w:tcPr>
            <w:tcW w:w="1317" w:type="dxa"/>
            <w:gridSpan w:val="2"/>
            <w:tcBorders>
              <w:bottom w:val="nil"/>
            </w:tcBorders>
            <w:shd w:val="clear" w:color="auto" w:fill="auto"/>
          </w:tcPr>
          <w:p w14:paraId="1E06D82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79E73EF" w14:textId="2157612D"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4ECE021" w14:textId="7618CEB4"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E5F50EB" w14:textId="74C64A2E"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162436" w:rsidRPr="00D95972" w:rsidRDefault="00162436" w:rsidP="00162436">
            <w:pPr>
              <w:rPr>
                <w:rFonts w:eastAsia="Batang" w:cs="Arial"/>
                <w:lang w:eastAsia="ko-KR"/>
              </w:rPr>
            </w:pPr>
          </w:p>
        </w:tc>
      </w:tr>
      <w:tr w:rsidR="0016243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162436" w:rsidRPr="00D95972" w:rsidRDefault="00162436" w:rsidP="00162436">
            <w:pPr>
              <w:rPr>
                <w:rFonts w:cs="Arial"/>
              </w:rPr>
            </w:pPr>
          </w:p>
        </w:tc>
        <w:tc>
          <w:tcPr>
            <w:tcW w:w="1317" w:type="dxa"/>
            <w:gridSpan w:val="2"/>
            <w:tcBorders>
              <w:bottom w:val="nil"/>
            </w:tcBorders>
            <w:shd w:val="clear" w:color="auto" w:fill="auto"/>
          </w:tcPr>
          <w:p w14:paraId="4E72AA8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00527A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5660475"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5C5B89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162436" w:rsidRPr="00D95972" w:rsidRDefault="00162436" w:rsidP="00162436">
            <w:pPr>
              <w:rPr>
                <w:rFonts w:eastAsia="Batang" w:cs="Arial"/>
                <w:lang w:eastAsia="ko-KR"/>
              </w:rPr>
            </w:pPr>
          </w:p>
        </w:tc>
      </w:tr>
      <w:tr w:rsidR="0016243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162436" w:rsidRPr="00D95972" w:rsidRDefault="00162436" w:rsidP="00162436">
            <w:pPr>
              <w:rPr>
                <w:rFonts w:cs="Arial"/>
              </w:rPr>
            </w:pPr>
          </w:p>
        </w:tc>
        <w:tc>
          <w:tcPr>
            <w:tcW w:w="1317" w:type="dxa"/>
            <w:gridSpan w:val="2"/>
            <w:tcBorders>
              <w:bottom w:val="nil"/>
            </w:tcBorders>
            <w:shd w:val="clear" w:color="auto" w:fill="auto"/>
          </w:tcPr>
          <w:p w14:paraId="05FA89B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780D351"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82699B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BE2B7A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162436" w:rsidRPr="00D95972" w:rsidRDefault="00162436" w:rsidP="00162436">
            <w:pPr>
              <w:rPr>
                <w:rFonts w:eastAsia="Batang" w:cs="Arial"/>
                <w:lang w:eastAsia="ko-KR"/>
              </w:rPr>
            </w:pPr>
          </w:p>
        </w:tc>
      </w:tr>
      <w:tr w:rsidR="00162436"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162436" w:rsidRPr="00D95972" w:rsidRDefault="00162436" w:rsidP="00162436">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20D52F6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162436" w:rsidRDefault="00162436" w:rsidP="00162436">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21BED95B" w14:textId="0CB0ADD4" w:rsidR="00162436" w:rsidRPr="007B5BDD" w:rsidRDefault="00162436" w:rsidP="00162436">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162436" w:rsidRPr="00D95972" w:rsidRDefault="00162436" w:rsidP="00162436">
            <w:pPr>
              <w:rPr>
                <w:rFonts w:eastAsia="Batang" w:cs="Arial"/>
                <w:lang w:eastAsia="ko-KR"/>
              </w:rPr>
            </w:pPr>
          </w:p>
        </w:tc>
      </w:tr>
      <w:tr w:rsidR="00162436"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162436" w:rsidRPr="00D95972" w:rsidRDefault="00162436" w:rsidP="00162436">
            <w:pPr>
              <w:rPr>
                <w:rFonts w:cs="Arial"/>
              </w:rPr>
            </w:pPr>
          </w:p>
        </w:tc>
        <w:tc>
          <w:tcPr>
            <w:tcW w:w="1317" w:type="dxa"/>
            <w:gridSpan w:val="2"/>
            <w:tcBorders>
              <w:bottom w:val="nil"/>
            </w:tcBorders>
            <w:shd w:val="clear" w:color="auto" w:fill="auto"/>
          </w:tcPr>
          <w:p w14:paraId="4F38EB4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5A72097" w14:textId="634637CB" w:rsidR="00162436" w:rsidRPr="00D95972" w:rsidRDefault="00162436" w:rsidP="00162436">
            <w:pPr>
              <w:overflowPunct/>
              <w:autoSpaceDE/>
              <w:autoSpaceDN/>
              <w:adjustRightInd/>
              <w:textAlignment w:val="auto"/>
              <w:rPr>
                <w:rFonts w:cs="Arial"/>
                <w:lang w:val="en-US"/>
              </w:rPr>
            </w:pPr>
            <w:hyperlink r:id="rId349" w:history="1">
              <w:r>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162436" w:rsidRPr="00D95972" w:rsidRDefault="00162436" w:rsidP="00162436">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162436" w:rsidRPr="00D95972" w:rsidRDefault="00162436" w:rsidP="00162436">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162436" w:rsidRPr="00D95972" w:rsidRDefault="00162436" w:rsidP="00162436">
            <w:pPr>
              <w:rPr>
                <w:rFonts w:eastAsia="Batang" w:cs="Arial"/>
                <w:lang w:eastAsia="ko-KR"/>
              </w:rPr>
            </w:pPr>
          </w:p>
        </w:tc>
      </w:tr>
      <w:tr w:rsidR="00162436"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162436" w:rsidRPr="00D95972" w:rsidRDefault="00162436" w:rsidP="00162436">
            <w:pPr>
              <w:rPr>
                <w:rFonts w:cs="Arial"/>
              </w:rPr>
            </w:pPr>
          </w:p>
        </w:tc>
        <w:tc>
          <w:tcPr>
            <w:tcW w:w="1317" w:type="dxa"/>
            <w:gridSpan w:val="2"/>
            <w:tcBorders>
              <w:bottom w:val="nil"/>
            </w:tcBorders>
            <w:shd w:val="clear" w:color="auto" w:fill="auto"/>
          </w:tcPr>
          <w:p w14:paraId="0E85309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6A6B215" w14:textId="7DCD627A" w:rsidR="00162436" w:rsidRPr="00D95972" w:rsidRDefault="00162436" w:rsidP="00162436">
            <w:pPr>
              <w:overflowPunct/>
              <w:autoSpaceDE/>
              <w:autoSpaceDN/>
              <w:adjustRightInd/>
              <w:textAlignment w:val="auto"/>
              <w:rPr>
                <w:rFonts w:cs="Arial"/>
                <w:lang w:val="en-US"/>
              </w:rPr>
            </w:pPr>
            <w:hyperlink r:id="rId350" w:history="1">
              <w:r>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162436" w:rsidRPr="00D95972" w:rsidRDefault="00162436" w:rsidP="00162436">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162436" w:rsidRPr="00D95972" w:rsidRDefault="00162436" w:rsidP="0016243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162436" w:rsidRPr="00D95972" w:rsidRDefault="00162436" w:rsidP="00162436">
            <w:pPr>
              <w:rPr>
                <w:rFonts w:eastAsia="Batang" w:cs="Arial"/>
                <w:lang w:eastAsia="ko-KR"/>
              </w:rPr>
            </w:pPr>
            <w:r>
              <w:rPr>
                <w:rFonts w:eastAsia="Batang" w:cs="Arial"/>
                <w:lang w:eastAsia="ko-KR"/>
              </w:rPr>
              <w:t>Revision of C1-215128</w:t>
            </w:r>
          </w:p>
        </w:tc>
      </w:tr>
      <w:tr w:rsidR="00162436"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162436" w:rsidRPr="00D95972" w:rsidRDefault="00162436" w:rsidP="00162436">
            <w:pPr>
              <w:rPr>
                <w:rFonts w:cs="Arial"/>
              </w:rPr>
            </w:pPr>
          </w:p>
        </w:tc>
        <w:tc>
          <w:tcPr>
            <w:tcW w:w="1317" w:type="dxa"/>
            <w:gridSpan w:val="2"/>
            <w:tcBorders>
              <w:bottom w:val="nil"/>
            </w:tcBorders>
            <w:shd w:val="clear" w:color="auto" w:fill="auto"/>
          </w:tcPr>
          <w:p w14:paraId="1A5B568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D134CD0" w14:textId="1C06586A" w:rsidR="00162436" w:rsidRPr="00D95972" w:rsidRDefault="00162436" w:rsidP="00162436">
            <w:pPr>
              <w:overflowPunct/>
              <w:autoSpaceDE/>
              <w:autoSpaceDN/>
              <w:adjustRightInd/>
              <w:textAlignment w:val="auto"/>
              <w:rPr>
                <w:rFonts w:cs="Arial"/>
                <w:lang w:val="en-US"/>
              </w:rPr>
            </w:pPr>
            <w:hyperlink r:id="rId351" w:history="1">
              <w:r>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162436" w:rsidRPr="00D95972" w:rsidRDefault="00162436" w:rsidP="00162436">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162436" w:rsidRPr="00D95972" w:rsidRDefault="00162436" w:rsidP="00162436">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162436" w:rsidRPr="00D95972" w:rsidRDefault="00162436" w:rsidP="00162436">
            <w:pPr>
              <w:rPr>
                <w:rFonts w:eastAsia="Batang" w:cs="Arial"/>
                <w:lang w:eastAsia="ko-KR"/>
              </w:rPr>
            </w:pPr>
          </w:p>
        </w:tc>
      </w:tr>
      <w:tr w:rsidR="00162436"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162436" w:rsidRPr="00D95972" w:rsidRDefault="00162436" w:rsidP="00162436">
            <w:pPr>
              <w:rPr>
                <w:rFonts w:cs="Arial"/>
              </w:rPr>
            </w:pPr>
          </w:p>
        </w:tc>
        <w:tc>
          <w:tcPr>
            <w:tcW w:w="1317" w:type="dxa"/>
            <w:gridSpan w:val="2"/>
            <w:tcBorders>
              <w:bottom w:val="nil"/>
            </w:tcBorders>
            <w:shd w:val="clear" w:color="auto" w:fill="auto"/>
          </w:tcPr>
          <w:p w14:paraId="63441B7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6DE19F7" w14:textId="34B4F810" w:rsidR="00162436" w:rsidRPr="00D95972" w:rsidRDefault="00162436" w:rsidP="00162436">
            <w:pPr>
              <w:overflowPunct/>
              <w:autoSpaceDE/>
              <w:autoSpaceDN/>
              <w:adjustRightInd/>
              <w:textAlignment w:val="auto"/>
              <w:rPr>
                <w:rFonts w:cs="Arial"/>
                <w:lang w:val="en-US"/>
              </w:rPr>
            </w:pPr>
            <w:hyperlink r:id="rId352" w:history="1">
              <w:r>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162436" w:rsidRPr="00D95972" w:rsidRDefault="00162436" w:rsidP="00162436">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162436" w:rsidRPr="00D95972" w:rsidRDefault="00162436" w:rsidP="00162436">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162436" w:rsidRPr="00D95972" w:rsidRDefault="00162436" w:rsidP="00162436">
            <w:pPr>
              <w:rPr>
                <w:rFonts w:eastAsia="Batang" w:cs="Arial"/>
                <w:lang w:eastAsia="ko-KR"/>
              </w:rPr>
            </w:pPr>
          </w:p>
        </w:tc>
      </w:tr>
      <w:tr w:rsidR="00162436"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162436" w:rsidRPr="00D95972" w:rsidRDefault="00162436" w:rsidP="00162436">
            <w:pPr>
              <w:rPr>
                <w:rFonts w:cs="Arial"/>
              </w:rPr>
            </w:pPr>
          </w:p>
        </w:tc>
        <w:tc>
          <w:tcPr>
            <w:tcW w:w="1317" w:type="dxa"/>
            <w:gridSpan w:val="2"/>
            <w:tcBorders>
              <w:bottom w:val="nil"/>
            </w:tcBorders>
            <w:shd w:val="clear" w:color="auto" w:fill="auto"/>
          </w:tcPr>
          <w:p w14:paraId="460A602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717E554" w14:textId="7C34E18E" w:rsidR="00162436" w:rsidRPr="00D95972" w:rsidRDefault="00162436" w:rsidP="00162436">
            <w:pPr>
              <w:overflowPunct/>
              <w:autoSpaceDE/>
              <w:autoSpaceDN/>
              <w:adjustRightInd/>
              <w:textAlignment w:val="auto"/>
              <w:rPr>
                <w:rFonts w:cs="Arial"/>
                <w:lang w:val="en-US"/>
              </w:rPr>
            </w:pPr>
            <w:hyperlink r:id="rId353" w:history="1">
              <w:r>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162436" w:rsidRPr="00D95972" w:rsidRDefault="00162436" w:rsidP="00162436">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162436" w:rsidRPr="00D95972" w:rsidRDefault="00162436" w:rsidP="00162436">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162436" w:rsidRPr="00D95972" w:rsidRDefault="00162436" w:rsidP="00162436">
            <w:pPr>
              <w:rPr>
                <w:rFonts w:eastAsia="Batang" w:cs="Arial"/>
                <w:lang w:eastAsia="ko-KR"/>
              </w:rPr>
            </w:pPr>
          </w:p>
        </w:tc>
      </w:tr>
      <w:tr w:rsidR="00162436"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162436" w:rsidRPr="00D95972" w:rsidRDefault="00162436" w:rsidP="00162436">
            <w:pPr>
              <w:rPr>
                <w:rFonts w:cs="Arial"/>
              </w:rPr>
            </w:pPr>
          </w:p>
        </w:tc>
        <w:tc>
          <w:tcPr>
            <w:tcW w:w="1317" w:type="dxa"/>
            <w:gridSpan w:val="2"/>
            <w:tcBorders>
              <w:bottom w:val="nil"/>
            </w:tcBorders>
            <w:shd w:val="clear" w:color="auto" w:fill="auto"/>
          </w:tcPr>
          <w:p w14:paraId="1E9DB7D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3A16B59" w14:textId="1DB64607" w:rsidR="00162436" w:rsidRPr="00D95972" w:rsidRDefault="00162436" w:rsidP="00162436">
            <w:pPr>
              <w:overflowPunct/>
              <w:autoSpaceDE/>
              <w:autoSpaceDN/>
              <w:adjustRightInd/>
              <w:textAlignment w:val="auto"/>
              <w:rPr>
                <w:rFonts w:cs="Arial"/>
                <w:lang w:val="en-US"/>
              </w:rPr>
            </w:pPr>
            <w:hyperlink r:id="rId354" w:history="1">
              <w:r>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162436" w:rsidRPr="00D95972" w:rsidRDefault="00162436" w:rsidP="00162436">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162436" w:rsidRPr="00D95972" w:rsidRDefault="00162436" w:rsidP="00162436">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162436" w:rsidRPr="00D95972" w:rsidRDefault="00162436" w:rsidP="00162436">
            <w:pPr>
              <w:rPr>
                <w:rFonts w:eastAsia="Batang" w:cs="Arial"/>
                <w:lang w:eastAsia="ko-KR"/>
              </w:rPr>
            </w:pPr>
          </w:p>
        </w:tc>
      </w:tr>
      <w:tr w:rsidR="00162436"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162436" w:rsidRPr="00D95972" w:rsidRDefault="00162436" w:rsidP="00162436">
            <w:pPr>
              <w:rPr>
                <w:rFonts w:cs="Arial"/>
              </w:rPr>
            </w:pPr>
          </w:p>
        </w:tc>
        <w:tc>
          <w:tcPr>
            <w:tcW w:w="1317" w:type="dxa"/>
            <w:gridSpan w:val="2"/>
            <w:tcBorders>
              <w:bottom w:val="nil"/>
            </w:tcBorders>
            <w:shd w:val="clear" w:color="auto" w:fill="auto"/>
          </w:tcPr>
          <w:p w14:paraId="116023E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04EDC5E" w14:textId="26D0B8E8" w:rsidR="00162436" w:rsidRPr="00D95972" w:rsidRDefault="00162436" w:rsidP="00162436">
            <w:pPr>
              <w:overflowPunct/>
              <w:autoSpaceDE/>
              <w:autoSpaceDN/>
              <w:adjustRightInd/>
              <w:textAlignment w:val="auto"/>
              <w:rPr>
                <w:rFonts w:cs="Arial"/>
                <w:lang w:val="en-US"/>
              </w:rPr>
            </w:pPr>
            <w:hyperlink r:id="rId355" w:history="1">
              <w:r>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162436" w:rsidRPr="00D95972" w:rsidRDefault="00162436" w:rsidP="00162436">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162436" w:rsidRPr="00D95972"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162436" w:rsidRPr="00D95972" w:rsidRDefault="00162436" w:rsidP="00162436">
            <w:pPr>
              <w:rPr>
                <w:rFonts w:eastAsia="Batang" w:cs="Arial"/>
                <w:lang w:eastAsia="ko-KR"/>
              </w:rPr>
            </w:pPr>
          </w:p>
        </w:tc>
      </w:tr>
      <w:tr w:rsidR="00162436"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162436" w:rsidRPr="00D95972" w:rsidRDefault="00162436" w:rsidP="00162436">
            <w:pPr>
              <w:rPr>
                <w:rFonts w:cs="Arial"/>
              </w:rPr>
            </w:pPr>
          </w:p>
        </w:tc>
        <w:tc>
          <w:tcPr>
            <w:tcW w:w="1317" w:type="dxa"/>
            <w:gridSpan w:val="2"/>
            <w:tcBorders>
              <w:bottom w:val="nil"/>
            </w:tcBorders>
            <w:shd w:val="clear" w:color="auto" w:fill="auto"/>
          </w:tcPr>
          <w:p w14:paraId="089B6B8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D782B13" w14:textId="321E5D34" w:rsidR="00162436" w:rsidRPr="00D95972" w:rsidRDefault="00162436" w:rsidP="00162436">
            <w:pPr>
              <w:overflowPunct/>
              <w:autoSpaceDE/>
              <w:autoSpaceDN/>
              <w:adjustRightInd/>
              <w:textAlignment w:val="auto"/>
              <w:rPr>
                <w:rFonts w:cs="Arial"/>
                <w:lang w:val="en-US"/>
              </w:rPr>
            </w:pPr>
            <w:hyperlink r:id="rId356" w:history="1">
              <w:r>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162436" w:rsidRPr="00D95972" w:rsidRDefault="00162436" w:rsidP="00162436">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162436" w:rsidRPr="00D95972" w:rsidRDefault="00162436" w:rsidP="00162436">
            <w:pPr>
              <w:rPr>
                <w:rFonts w:eastAsia="Batang" w:cs="Arial"/>
                <w:lang w:eastAsia="ko-KR"/>
              </w:rPr>
            </w:pPr>
          </w:p>
        </w:tc>
      </w:tr>
      <w:tr w:rsidR="00162436"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162436" w:rsidRPr="00D95972" w:rsidRDefault="00162436" w:rsidP="00162436">
            <w:pPr>
              <w:rPr>
                <w:rFonts w:cs="Arial"/>
              </w:rPr>
            </w:pPr>
          </w:p>
        </w:tc>
        <w:tc>
          <w:tcPr>
            <w:tcW w:w="1317" w:type="dxa"/>
            <w:gridSpan w:val="2"/>
            <w:tcBorders>
              <w:bottom w:val="nil"/>
            </w:tcBorders>
            <w:shd w:val="clear" w:color="auto" w:fill="auto"/>
          </w:tcPr>
          <w:p w14:paraId="598A220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3480B69" w14:textId="02DA9824" w:rsidR="00162436" w:rsidRPr="00D95972" w:rsidRDefault="00162436" w:rsidP="00162436">
            <w:pPr>
              <w:overflowPunct/>
              <w:autoSpaceDE/>
              <w:autoSpaceDN/>
              <w:adjustRightInd/>
              <w:textAlignment w:val="auto"/>
              <w:rPr>
                <w:rFonts w:cs="Arial"/>
                <w:lang w:val="en-US"/>
              </w:rPr>
            </w:pPr>
            <w:hyperlink r:id="rId357" w:history="1">
              <w:r>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162436" w:rsidRPr="00D95972" w:rsidRDefault="00162436" w:rsidP="00162436">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162436" w:rsidRPr="00D95972" w:rsidRDefault="00162436" w:rsidP="00162436">
            <w:pPr>
              <w:rPr>
                <w:rFonts w:eastAsia="Batang" w:cs="Arial"/>
                <w:lang w:eastAsia="ko-KR"/>
              </w:rPr>
            </w:pPr>
          </w:p>
        </w:tc>
      </w:tr>
      <w:tr w:rsidR="00162436"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162436" w:rsidRPr="00D95972" w:rsidRDefault="00162436" w:rsidP="00162436">
            <w:pPr>
              <w:rPr>
                <w:rFonts w:cs="Arial"/>
              </w:rPr>
            </w:pPr>
          </w:p>
        </w:tc>
        <w:tc>
          <w:tcPr>
            <w:tcW w:w="1317" w:type="dxa"/>
            <w:gridSpan w:val="2"/>
            <w:tcBorders>
              <w:bottom w:val="nil"/>
            </w:tcBorders>
            <w:shd w:val="clear" w:color="auto" w:fill="auto"/>
          </w:tcPr>
          <w:p w14:paraId="0C0065B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64C1314" w14:textId="5E14C698" w:rsidR="00162436" w:rsidRPr="00D95972" w:rsidRDefault="00162436" w:rsidP="00162436">
            <w:pPr>
              <w:overflowPunct/>
              <w:autoSpaceDE/>
              <w:autoSpaceDN/>
              <w:adjustRightInd/>
              <w:textAlignment w:val="auto"/>
              <w:rPr>
                <w:rFonts w:cs="Arial"/>
                <w:lang w:val="en-US"/>
              </w:rPr>
            </w:pPr>
            <w:hyperlink r:id="rId358" w:history="1">
              <w:r>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162436" w:rsidRPr="00D95972" w:rsidRDefault="00162436" w:rsidP="00162436">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162436" w:rsidRPr="00D95972" w:rsidRDefault="00162436" w:rsidP="00162436">
            <w:pPr>
              <w:rPr>
                <w:rFonts w:eastAsia="Batang" w:cs="Arial"/>
                <w:lang w:eastAsia="ko-KR"/>
              </w:rPr>
            </w:pPr>
          </w:p>
        </w:tc>
      </w:tr>
      <w:tr w:rsidR="00162436"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162436" w:rsidRPr="00D95972" w:rsidRDefault="00162436" w:rsidP="00162436">
            <w:pPr>
              <w:rPr>
                <w:rFonts w:cs="Arial"/>
              </w:rPr>
            </w:pPr>
          </w:p>
        </w:tc>
        <w:tc>
          <w:tcPr>
            <w:tcW w:w="1317" w:type="dxa"/>
            <w:gridSpan w:val="2"/>
            <w:tcBorders>
              <w:bottom w:val="nil"/>
            </w:tcBorders>
            <w:shd w:val="clear" w:color="auto" w:fill="auto"/>
          </w:tcPr>
          <w:p w14:paraId="6B4E3B0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33BFD4C" w14:textId="7D23762F" w:rsidR="00162436" w:rsidRPr="00D95972" w:rsidRDefault="00162436" w:rsidP="00162436">
            <w:pPr>
              <w:overflowPunct/>
              <w:autoSpaceDE/>
              <w:autoSpaceDN/>
              <w:adjustRightInd/>
              <w:textAlignment w:val="auto"/>
              <w:rPr>
                <w:rFonts w:cs="Arial"/>
                <w:lang w:val="en-US"/>
              </w:rPr>
            </w:pPr>
            <w:hyperlink r:id="rId359" w:history="1">
              <w:r>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162436" w:rsidRPr="00D95972" w:rsidRDefault="00162436" w:rsidP="00162436">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162436" w:rsidRPr="00D95972" w:rsidRDefault="00162436" w:rsidP="00162436">
            <w:pPr>
              <w:rPr>
                <w:rFonts w:eastAsia="Batang" w:cs="Arial"/>
                <w:lang w:eastAsia="ko-KR"/>
              </w:rPr>
            </w:pPr>
          </w:p>
        </w:tc>
      </w:tr>
      <w:tr w:rsidR="00162436"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162436" w:rsidRPr="00D95972" w:rsidRDefault="00162436" w:rsidP="00162436">
            <w:pPr>
              <w:rPr>
                <w:rFonts w:cs="Arial"/>
              </w:rPr>
            </w:pPr>
          </w:p>
        </w:tc>
        <w:tc>
          <w:tcPr>
            <w:tcW w:w="1317" w:type="dxa"/>
            <w:gridSpan w:val="2"/>
            <w:tcBorders>
              <w:bottom w:val="nil"/>
            </w:tcBorders>
            <w:shd w:val="clear" w:color="auto" w:fill="auto"/>
          </w:tcPr>
          <w:p w14:paraId="5033E6A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2258E01" w14:textId="58494408" w:rsidR="00162436" w:rsidRPr="00D95972" w:rsidRDefault="00162436" w:rsidP="00162436">
            <w:pPr>
              <w:overflowPunct/>
              <w:autoSpaceDE/>
              <w:autoSpaceDN/>
              <w:adjustRightInd/>
              <w:textAlignment w:val="auto"/>
              <w:rPr>
                <w:rFonts w:cs="Arial"/>
                <w:lang w:val="en-US"/>
              </w:rPr>
            </w:pPr>
            <w:hyperlink r:id="rId360" w:history="1">
              <w:r>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162436" w:rsidRPr="00D95972" w:rsidRDefault="00162436" w:rsidP="00162436">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162436" w:rsidRPr="00D95972" w:rsidRDefault="00162436" w:rsidP="00162436">
            <w:pPr>
              <w:rPr>
                <w:rFonts w:eastAsia="Batang" w:cs="Arial"/>
                <w:lang w:eastAsia="ko-KR"/>
              </w:rPr>
            </w:pPr>
          </w:p>
        </w:tc>
      </w:tr>
      <w:tr w:rsidR="00162436"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162436" w:rsidRPr="00D95972" w:rsidRDefault="00162436" w:rsidP="00162436">
            <w:pPr>
              <w:rPr>
                <w:rFonts w:cs="Arial"/>
              </w:rPr>
            </w:pPr>
          </w:p>
        </w:tc>
        <w:tc>
          <w:tcPr>
            <w:tcW w:w="1317" w:type="dxa"/>
            <w:gridSpan w:val="2"/>
            <w:tcBorders>
              <w:bottom w:val="nil"/>
            </w:tcBorders>
            <w:shd w:val="clear" w:color="auto" w:fill="auto"/>
          </w:tcPr>
          <w:p w14:paraId="7EFEA92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AACAED1" w14:textId="6FFBE346" w:rsidR="00162436" w:rsidRPr="00D95972" w:rsidRDefault="00162436" w:rsidP="00162436">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162436" w:rsidRPr="00D95972" w:rsidRDefault="00162436" w:rsidP="00162436">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162436" w:rsidRPr="00D95972" w:rsidRDefault="00162436" w:rsidP="0016243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162436" w:rsidRDefault="00162436" w:rsidP="00162436">
            <w:pPr>
              <w:rPr>
                <w:rFonts w:eastAsia="Batang" w:cs="Arial"/>
                <w:lang w:eastAsia="ko-KR"/>
              </w:rPr>
            </w:pPr>
            <w:r>
              <w:rPr>
                <w:rFonts w:eastAsia="Batang" w:cs="Arial"/>
                <w:lang w:eastAsia="ko-KR"/>
              </w:rPr>
              <w:t>Withdrawn</w:t>
            </w:r>
          </w:p>
          <w:p w14:paraId="1D89A71F" w14:textId="2FCCC877" w:rsidR="00162436" w:rsidRPr="00D95972" w:rsidRDefault="00162436" w:rsidP="00162436">
            <w:pPr>
              <w:rPr>
                <w:rFonts w:eastAsia="Batang" w:cs="Arial"/>
                <w:lang w:eastAsia="ko-KR"/>
              </w:rPr>
            </w:pPr>
          </w:p>
        </w:tc>
      </w:tr>
      <w:tr w:rsidR="00162436"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162436" w:rsidRPr="00D95972" w:rsidRDefault="00162436" w:rsidP="00162436">
            <w:pPr>
              <w:rPr>
                <w:rFonts w:cs="Arial"/>
              </w:rPr>
            </w:pPr>
          </w:p>
        </w:tc>
        <w:tc>
          <w:tcPr>
            <w:tcW w:w="1317" w:type="dxa"/>
            <w:gridSpan w:val="2"/>
            <w:tcBorders>
              <w:bottom w:val="nil"/>
            </w:tcBorders>
            <w:shd w:val="clear" w:color="auto" w:fill="auto"/>
          </w:tcPr>
          <w:p w14:paraId="73E1F5F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EA5298B" w14:textId="3D47323E" w:rsidR="00162436" w:rsidRPr="00D95972" w:rsidRDefault="00162436" w:rsidP="00162436">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162436" w:rsidRPr="00D95972" w:rsidRDefault="00162436" w:rsidP="00162436">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162436" w:rsidRPr="00D95972" w:rsidRDefault="00162436" w:rsidP="0016243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162436" w:rsidRPr="00D95972" w:rsidRDefault="00162436" w:rsidP="0016243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162436" w:rsidRDefault="00162436" w:rsidP="00162436">
            <w:pPr>
              <w:rPr>
                <w:rFonts w:eastAsia="Batang" w:cs="Arial"/>
                <w:lang w:eastAsia="ko-KR"/>
              </w:rPr>
            </w:pPr>
            <w:r>
              <w:rPr>
                <w:rFonts w:eastAsia="Batang" w:cs="Arial"/>
                <w:lang w:eastAsia="ko-KR"/>
              </w:rPr>
              <w:t>Withdrawn</w:t>
            </w:r>
          </w:p>
          <w:p w14:paraId="42E7869A" w14:textId="6E812EAC" w:rsidR="00162436" w:rsidRPr="00D95972" w:rsidRDefault="00162436" w:rsidP="00162436">
            <w:pPr>
              <w:rPr>
                <w:rFonts w:eastAsia="Batang" w:cs="Arial"/>
                <w:lang w:eastAsia="ko-KR"/>
              </w:rPr>
            </w:pPr>
          </w:p>
        </w:tc>
      </w:tr>
      <w:tr w:rsidR="00162436"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162436" w:rsidRPr="00D95972" w:rsidRDefault="00162436" w:rsidP="00162436">
            <w:pPr>
              <w:rPr>
                <w:rFonts w:cs="Arial"/>
              </w:rPr>
            </w:pPr>
          </w:p>
        </w:tc>
        <w:tc>
          <w:tcPr>
            <w:tcW w:w="1317" w:type="dxa"/>
            <w:gridSpan w:val="2"/>
            <w:tcBorders>
              <w:bottom w:val="nil"/>
            </w:tcBorders>
            <w:shd w:val="clear" w:color="auto" w:fill="auto"/>
          </w:tcPr>
          <w:p w14:paraId="4031015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30D61B7" w14:textId="3E512580"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4FDF7D6" w14:textId="071EE0C5"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E19A7DA" w14:textId="03EF1C5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162436" w:rsidRPr="00D95972" w:rsidRDefault="00162436" w:rsidP="00162436">
            <w:pPr>
              <w:rPr>
                <w:rFonts w:eastAsia="Batang" w:cs="Arial"/>
                <w:lang w:eastAsia="ko-KR"/>
              </w:rPr>
            </w:pPr>
          </w:p>
        </w:tc>
      </w:tr>
      <w:tr w:rsidR="00162436"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162436" w:rsidRPr="00D95972" w:rsidRDefault="00162436" w:rsidP="00162436">
            <w:pPr>
              <w:rPr>
                <w:rFonts w:cs="Arial"/>
              </w:rPr>
            </w:pPr>
          </w:p>
        </w:tc>
        <w:tc>
          <w:tcPr>
            <w:tcW w:w="1317" w:type="dxa"/>
            <w:gridSpan w:val="2"/>
            <w:tcBorders>
              <w:bottom w:val="nil"/>
            </w:tcBorders>
            <w:shd w:val="clear" w:color="auto" w:fill="auto"/>
          </w:tcPr>
          <w:p w14:paraId="2E810A5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7771F6D" w14:textId="551ACCAA"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53B282B2" w14:textId="051426D6"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024CB784" w14:textId="25BAA9E3"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162436" w:rsidRPr="00D95972" w:rsidRDefault="00162436" w:rsidP="00162436">
            <w:pPr>
              <w:rPr>
                <w:rFonts w:eastAsia="Batang" w:cs="Arial"/>
                <w:lang w:eastAsia="ko-KR"/>
              </w:rPr>
            </w:pPr>
          </w:p>
        </w:tc>
      </w:tr>
      <w:tr w:rsidR="0016243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162436" w:rsidRPr="00D95972" w:rsidRDefault="00162436" w:rsidP="00162436">
            <w:pPr>
              <w:rPr>
                <w:rFonts w:cs="Arial"/>
              </w:rPr>
            </w:pPr>
          </w:p>
        </w:tc>
        <w:tc>
          <w:tcPr>
            <w:tcW w:w="1317" w:type="dxa"/>
            <w:gridSpan w:val="2"/>
            <w:tcBorders>
              <w:bottom w:val="nil"/>
            </w:tcBorders>
            <w:shd w:val="clear" w:color="auto" w:fill="auto"/>
          </w:tcPr>
          <w:p w14:paraId="006D811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3FEDDDA"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4422104"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7F980A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162436" w:rsidRPr="00D95972" w:rsidRDefault="00162436" w:rsidP="00162436">
            <w:pPr>
              <w:rPr>
                <w:rFonts w:eastAsia="Batang" w:cs="Arial"/>
                <w:lang w:eastAsia="ko-KR"/>
              </w:rPr>
            </w:pPr>
          </w:p>
        </w:tc>
      </w:tr>
      <w:tr w:rsidR="0016243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162436" w:rsidRPr="00D95972" w:rsidRDefault="00162436" w:rsidP="00162436">
            <w:pPr>
              <w:rPr>
                <w:rFonts w:cs="Arial"/>
              </w:rPr>
            </w:pPr>
          </w:p>
        </w:tc>
        <w:tc>
          <w:tcPr>
            <w:tcW w:w="1317" w:type="dxa"/>
            <w:gridSpan w:val="2"/>
            <w:tcBorders>
              <w:bottom w:val="nil"/>
            </w:tcBorders>
            <w:shd w:val="clear" w:color="auto" w:fill="auto"/>
          </w:tcPr>
          <w:p w14:paraId="6932C05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B092CD5"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4B6427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F208BD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162436" w:rsidRPr="00D95972" w:rsidRDefault="00162436" w:rsidP="00162436">
            <w:pPr>
              <w:rPr>
                <w:rFonts w:eastAsia="Batang" w:cs="Arial"/>
                <w:lang w:eastAsia="ko-KR"/>
              </w:rPr>
            </w:pPr>
          </w:p>
        </w:tc>
      </w:tr>
      <w:tr w:rsidR="0016243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162436" w:rsidRPr="00D95972" w:rsidRDefault="00162436" w:rsidP="00162436">
            <w:pPr>
              <w:rPr>
                <w:rFonts w:cs="Arial"/>
              </w:rPr>
            </w:pPr>
          </w:p>
        </w:tc>
        <w:tc>
          <w:tcPr>
            <w:tcW w:w="1317" w:type="dxa"/>
            <w:gridSpan w:val="2"/>
            <w:tcBorders>
              <w:bottom w:val="nil"/>
            </w:tcBorders>
            <w:shd w:val="clear" w:color="auto" w:fill="auto"/>
          </w:tcPr>
          <w:p w14:paraId="6A2DC07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83C7315"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A7DFDC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E7DBCE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162436" w:rsidRPr="00D95972" w:rsidRDefault="00162436" w:rsidP="00162436">
            <w:pPr>
              <w:rPr>
                <w:rFonts w:eastAsia="Batang" w:cs="Arial"/>
                <w:lang w:eastAsia="ko-KR"/>
              </w:rPr>
            </w:pPr>
          </w:p>
        </w:tc>
      </w:tr>
      <w:tr w:rsidR="0016243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162436" w:rsidRPr="00D95972" w:rsidRDefault="00162436" w:rsidP="0016243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305CE57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162436" w:rsidRDefault="00162436" w:rsidP="00162436">
            <w:pPr>
              <w:rPr>
                <w:rFonts w:eastAsia="MS Mincho" w:cs="Arial"/>
              </w:rPr>
            </w:pPr>
            <w:r>
              <w:t>Multi-device and multi-identity enhancements</w:t>
            </w:r>
            <w:r w:rsidRPr="00D95972">
              <w:rPr>
                <w:rFonts w:eastAsia="Batang" w:cs="Arial"/>
                <w:color w:val="000000"/>
                <w:lang w:eastAsia="ko-KR"/>
              </w:rPr>
              <w:br/>
            </w:r>
          </w:p>
          <w:p w14:paraId="61FF43EE" w14:textId="1F861E79" w:rsidR="00162436" w:rsidRDefault="00162436" w:rsidP="0016243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162436" w:rsidRPr="00D95972" w:rsidRDefault="00162436" w:rsidP="00162436">
            <w:pPr>
              <w:rPr>
                <w:rFonts w:eastAsia="Batang" w:cs="Arial"/>
                <w:lang w:eastAsia="ko-KR"/>
              </w:rPr>
            </w:pPr>
          </w:p>
        </w:tc>
      </w:tr>
      <w:tr w:rsidR="0016243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162436" w:rsidRPr="00D95972" w:rsidRDefault="00162436" w:rsidP="00162436">
            <w:pPr>
              <w:rPr>
                <w:rFonts w:cs="Arial"/>
              </w:rPr>
            </w:pPr>
          </w:p>
        </w:tc>
        <w:tc>
          <w:tcPr>
            <w:tcW w:w="1317" w:type="dxa"/>
            <w:gridSpan w:val="2"/>
            <w:tcBorders>
              <w:bottom w:val="nil"/>
            </w:tcBorders>
            <w:shd w:val="clear" w:color="auto" w:fill="auto"/>
          </w:tcPr>
          <w:p w14:paraId="55F5036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38FF616"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0BEBBA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030BD92"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162436" w:rsidRPr="00D95972" w:rsidRDefault="00162436" w:rsidP="00162436">
            <w:pPr>
              <w:rPr>
                <w:rFonts w:eastAsia="Batang" w:cs="Arial"/>
                <w:lang w:eastAsia="ko-KR"/>
              </w:rPr>
            </w:pPr>
          </w:p>
        </w:tc>
      </w:tr>
      <w:tr w:rsidR="0016243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162436" w:rsidRPr="00D95972" w:rsidRDefault="00162436" w:rsidP="00162436">
            <w:pPr>
              <w:rPr>
                <w:rFonts w:cs="Arial"/>
              </w:rPr>
            </w:pPr>
          </w:p>
        </w:tc>
        <w:tc>
          <w:tcPr>
            <w:tcW w:w="1317" w:type="dxa"/>
            <w:gridSpan w:val="2"/>
            <w:tcBorders>
              <w:bottom w:val="nil"/>
            </w:tcBorders>
            <w:shd w:val="clear" w:color="auto" w:fill="auto"/>
          </w:tcPr>
          <w:p w14:paraId="5BBB28A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613704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ED2999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05A6B3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162436" w:rsidRPr="00D95972" w:rsidRDefault="00162436" w:rsidP="00162436">
            <w:pPr>
              <w:rPr>
                <w:rFonts w:eastAsia="Batang" w:cs="Arial"/>
                <w:lang w:eastAsia="ko-KR"/>
              </w:rPr>
            </w:pPr>
          </w:p>
        </w:tc>
      </w:tr>
      <w:tr w:rsidR="0016243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162436" w:rsidRPr="00D95972" w:rsidRDefault="00162436" w:rsidP="0016243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3AE97D3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162436" w:rsidRDefault="00162436" w:rsidP="00162436">
            <w:pPr>
              <w:rPr>
                <w:rFonts w:eastAsia="MS Mincho" w:cs="Arial"/>
              </w:rPr>
            </w:pPr>
            <w:r>
              <w:t>Stage 3 of Multimedia Priority Service (MPS) Phase 2</w:t>
            </w:r>
            <w:r w:rsidRPr="00D95972">
              <w:rPr>
                <w:rFonts w:eastAsia="Batang" w:cs="Arial"/>
                <w:color w:val="000000"/>
                <w:lang w:eastAsia="ko-KR"/>
              </w:rPr>
              <w:br/>
            </w:r>
          </w:p>
          <w:p w14:paraId="7294F240" w14:textId="77777777" w:rsidR="00162436" w:rsidRPr="00D95972" w:rsidRDefault="00162436" w:rsidP="00162436">
            <w:pPr>
              <w:rPr>
                <w:rFonts w:eastAsia="Batang" w:cs="Arial"/>
                <w:lang w:eastAsia="ko-KR"/>
              </w:rPr>
            </w:pPr>
          </w:p>
        </w:tc>
      </w:tr>
      <w:tr w:rsidR="0016243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162436" w:rsidRPr="00D95972" w:rsidRDefault="00162436" w:rsidP="00162436">
            <w:pPr>
              <w:rPr>
                <w:rFonts w:cs="Arial"/>
              </w:rPr>
            </w:pPr>
          </w:p>
        </w:tc>
        <w:tc>
          <w:tcPr>
            <w:tcW w:w="1317" w:type="dxa"/>
            <w:gridSpan w:val="2"/>
            <w:tcBorders>
              <w:bottom w:val="nil"/>
            </w:tcBorders>
            <w:shd w:val="clear" w:color="auto" w:fill="auto"/>
          </w:tcPr>
          <w:p w14:paraId="066EB37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FE8602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9FABED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377064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162436" w:rsidRPr="00D95972" w:rsidRDefault="00162436" w:rsidP="00162436">
            <w:pPr>
              <w:rPr>
                <w:rFonts w:eastAsia="Batang" w:cs="Arial"/>
                <w:lang w:eastAsia="ko-KR"/>
              </w:rPr>
            </w:pPr>
          </w:p>
        </w:tc>
      </w:tr>
      <w:tr w:rsidR="0016243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162436" w:rsidRPr="00D95972" w:rsidRDefault="00162436" w:rsidP="00162436">
            <w:pPr>
              <w:rPr>
                <w:rFonts w:cs="Arial"/>
              </w:rPr>
            </w:pPr>
          </w:p>
        </w:tc>
        <w:tc>
          <w:tcPr>
            <w:tcW w:w="1317" w:type="dxa"/>
            <w:gridSpan w:val="2"/>
            <w:tcBorders>
              <w:bottom w:val="nil"/>
            </w:tcBorders>
            <w:shd w:val="clear" w:color="auto" w:fill="auto"/>
          </w:tcPr>
          <w:p w14:paraId="3FC1D9B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AC961BA"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18EF71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4A9CDF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162436" w:rsidRPr="00D95972" w:rsidRDefault="00162436" w:rsidP="00162436">
            <w:pPr>
              <w:rPr>
                <w:rFonts w:eastAsia="Batang" w:cs="Arial"/>
                <w:lang w:eastAsia="ko-KR"/>
              </w:rPr>
            </w:pPr>
          </w:p>
        </w:tc>
      </w:tr>
      <w:tr w:rsidR="00162436"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162436" w:rsidRPr="00D95972" w:rsidRDefault="00162436" w:rsidP="0016243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1B9684F7"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162436" w:rsidRDefault="00162436" w:rsidP="0016243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162436" w:rsidRPr="00D95972" w:rsidRDefault="00162436" w:rsidP="00162436">
            <w:pPr>
              <w:rPr>
                <w:rFonts w:eastAsia="Batang" w:cs="Arial"/>
                <w:lang w:eastAsia="ko-KR"/>
              </w:rPr>
            </w:pPr>
          </w:p>
        </w:tc>
      </w:tr>
      <w:tr w:rsidR="00162436"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162436" w:rsidRPr="00D95972" w:rsidRDefault="00162436" w:rsidP="00162436">
            <w:pPr>
              <w:rPr>
                <w:rFonts w:cs="Arial"/>
              </w:rPr>
            </w:pPr>
          </w:p>
        </w:tc>
        <w:tc>
          <w:tcPr>
            <w:tcW w:w="1317" w:type="dxa"/>
            <w:gridSpan w:val="2"/>
            <w:tcBorders>
              <w:bottom w:val="nil"/>
            </w:tcBorders>
            <w:shd w:val="clear" w:color="auto" w:fill="auto"/>
          </w:tcPr>
          <w:p w14:paraId="0934674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A6A418B" w14:textId="780FC05B" w:rsidR="00162436" w:rsidRDefault="00162436" w:rsidP="00162436">
            <w:pPr>
              <w:overflowPunct/>
              <w:autoSpaceDE/>
              <w:autoSpaceDN/>
              <w:adjustRightInd/>
              <w:textAlignment w:val="auto"/>
            </w:pPr>
            <w:hyperlink r:id="rId361" w:history="1">
              <w:r>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162436" w:rsidRDefault="00162436" w:rsidP="00162436">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162436" w:rsidRDefault="00162436" w:rsidP="00162436">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162436" w:rsidRDefault="00162436" w:rsidP="00162436">
            <w:pPr>
              <w:rPr>
                <w:rFonts w:eastAsia="Batang" w:cs="Arial"/>
                <w:lang w:eastAsia="ko-KR"/>
              </w:rPr>
            </w:pPr>
          </w:p>
        </w:tc>
      </w:tr>
      <w:tr w:rsidR="00162436"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162436" w:rsidRPr="001A3B7B" w:rsidRDefault="00162436" w:rsidP="00162436">
            <w:pPr>
              <w:rPr>
                <w:rFonts w:cs="Arial"/>
              </w:rPr>
            </w:pPr>
          </w:p>
        </w:tc>
        <w:tc>
          <w:tcPr>
            <w:tcW w:w="1317" w:type="dxa"/>
            <w:gridSpan w:val="2"/>
            <w:tcBorders>
              <w:bottom w:val="nil"/>
            </w:tcBorders>
            <w:shd w:val="clear" w:color="auto" w:fill="auto"/>
          </w:tcPr>
          <w:p w14:paraId="77AE8751"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7D8A1899" w14:textId="26F04DF8" w:rsidR="00162436" w:rsidRDefault="00162436" w:rsidP="00162436">
            <w:pPr>
              <w:overflowPunct/>
              <w:autoSpaceDE/>
              <w:autoSpaceDN/>
              <w:adjustRightInd/>
              <w:textAlignment w:val="auto"/>
            </w:pPr>
            <w:hyperlink r:id="rId362" w:history="1">
              <w:r>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162436" w:rsidRDefault="00162436" w:rsidP="00162436">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162436" w:rsidRDefault="00162436" w:rsidP="00162436">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162436" w:rsidRDefault="00162436" w:rsidP="00162436">
            <w:pPr>
              <w:rPr>
                <w:rFonts w:eastAsia="Batang" w:cs="Arial"/>
                <w:lang w:eastAsia="ko-KR"/>
              </w:rPr>
            </w:pPr>
          </w:p>
        </w:tc>
      </w:tr>
      <w:tr w:rsidR="00162436"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162436" w:rsidRPr="001A3B7B" w:rsidRDefault="00162436" w:rsidP="00162436">
            <w:pPr>
              <w:rPr>
                <w:rFonts w:cs="Arial"/>
              </w:rPr>
            </w:pPr>
          </w:p>
        </w:tc>
        <w:tc>
          <w:tcPr>
            <w:tcW w:w="1317" w:type="dxa"/>
            <w:gridSpan w:val="2"/>
            <w:tcBorders>
              <w:bottom w:val="nil"/>
            </w:tcBorders>
            <w:shd w:val="clear" w:color="auto" w:fill="auto"/>
          </w:tcPr>
          <w:p w14:paraId="0425B852"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361CC5FB" w14:textId="58FA77B6" w:rsidR="00162436" w:rsidRDefault="00162436" w:rsidP="00162436">
            <w:pPr>
              <w:overflowPunct/>
              <w:autoSpaceDE/>
              <w:autoSpaceDN/>
              <w:adjustRightInd/>
              <w:textAlignment w:val="auto"/>
            </w:pPr>
            <w:hyperlink r:id="rId363" w:history="1">
              <w:r>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162436" w:rsidRDefault="00162436" w:rsidP="00162436">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162436" w:rsidRDefault="00162436" w:rsidP="00162436">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162436" w:rsidRDefault="00162436" w:rsidP="00162436">
            <w:pPr>
              <w:rPr>
                <w:rFonts w:eastAsia="Batang" w:cs="Arial"/>
                <w:lang w:eastAsia="ko-KR"/>
              </w:rPr>
            </w:pPr>
          </w:p>
        </w:tc>
      </w:tr>
      <w:tr w:rsidR="00162436"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162436" w:rsidRPr="001A3B7B" w:rsidRDefault="00162436" w:rsidP="00162436">
            <w:pPr>
              <w:rPr>
                <w:rFonts w:cs="Arial"/>
              </w:rPr>
            </w:pPr>
          </w:p>
        </w:tc>
        <w:tc>
          <w:tcPr>
            <w:tcW w:w="1317" w:type="dxa"/>
            <w:gridSpan w:val="2"/>
            <w:tcBorders>
              <w:bottom w:val="nil"/>
            </w:tcBorders>
            <w:shd w:val="clear" w:color="auto" w:fill="auto"/>
          </w:tcPr>
          <w:p w14:paraId="4F239811"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238DB58B" w14:textId="6EAA018C" w:rsidR="00162436" w:rsidRDefault="00162436" w:rsidP="00162436">
            <w:pPr>
              <w:overflowPunct/>
              <w:autoSpaceDE/>
              <w:autoSpaceDN/>
              <w:adjustRightInd/>
              <w:textAlignment w:val="auto"/>
            </w:pPr>
            <w:hyperlink r:id="rId364" w:history="1">
              <w:r>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162436" w:rsidRDefault="00162436" w:rsidP="00162436">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162436" w:rsidRDefault="00162436" w:rsidP="00162436">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162436" w:rsidRDefault="00162436" w:rsidP="00162436">
            <w:pPr>
              <w:rPr>
                <w:rFonts w:eastAsia="Batang" w:cs="Arial"/>
                <w:lang w:eastAsia="ko-KR"/>
              </w:rPr>
            </w:pPr>
          </w:p>
        </w:tc>
      </w:tr>
      <w:tr w:rsidR="00162436"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162436" w:rsidRPr="001A3B7B" w:rsidRDefault="00162436" w:rsidP="00162436">
            <w:pPr>
              <w:rPr>
                <w:rFonts w:cs="Arial"/>
              </w:rPr>
            </w:pPr>
          </w:p>
        </w:tc>
        <w:tc>
          <w:tcPr>
            <w:tcW w:w="1317" w:type="dxa"/>
            <w:gridSpan w:val="2"/>
            <w:tcBorders>
              <w:bottom w:val="nil"/>
            </w:tcBorders>
            <w:shd w:val="clear" w:color="auto" w:fill="auto"/>
          </w:tcPr>
          <w:p w14:paraId="52147B6E"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76D00433" w14:textId="4E984BF5" w:rsidR="00162436" w:rsidRDefault="00162436" w:rsidP="00162436">
            <w:pPr>
              <w:overflowPunct/>
              <w:autoSpaceDE/>
              <w:autoSpaceDN/>
              <w:adjustRightInd/>
              <w:textAlignment w:val="auto"/>
            </w:pPr>
            <w:hyperlink r:id="rId365" w:history="1">
              <w:r>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162436" w:rsidRDefault="00162436" w:rsidP="00162436">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162436" w:rsidRDefault="00162436" w:rsidP="00162436">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162436" w:rsidRDefault="00162436" w:rsidP="00162436">
            <w:pPr>
              <w:rPr>
                <w:rFonts w:eastAsia="Batang" w:cs="Arial"/>
                <w:lang w:eastAsia="ko-KR"/>
              </w:rPr>
            </w:pPr>
          </w:p>
        </w:tc>
      </w:tr>
      <w:tr w:rsidR="00162436"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162436" w:rsidRPr="001A3B7B" w:rsidRDefault="00162436" w:rsidP="00162436">
            <w:pPr>
              <w:rPr>
                <w:rFonts w:cs="Arial"/>
              </w:rPr>
            </w:pPr>
          </w:p>
        </w:tc>
        <w:tc>
          <w:tcPr>
            <w:tcW w:w="1317" w:type="dxa"/>
            <w:gridSpan w:val="2"/>
            <w:tcBorders>
              <w:bottom w:val="nil"/>
            </w:tcBorders>
            <w:shd w:val="clear" w:color="auto" w:fill="auto"/>
          </w:tcPr>
          <w:p w14:paraId="2ABF9454"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12AA2211" w14:textId="1D988717" w:rsidR="00162436" w:rsidRDefault="00162436" w:rsidP="00162436">
            <w:pPr>
              <w:overflowPunct/>
              <w:autoSpaceDE/>
              <w:autoSpaceDN/>
              <w:adjustRightInd/>
              <w:textAlignment w:val="auto"/>
            </w:pPr>
            <w:hyperlink r:id="rId366" w:history="1">
              <w:r>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162436" w:rsidRDefault="00162436" w:rsidP="00162436">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162436" w:rsidRDefault="00162436" w:rsidP="0016243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162436" w:rsidRDefault="00162436" w:rsidP="00162436">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162436" w:rsidRDefault="00162436" w:rsidP="00162436">
            <w:pPr>
              <w:rPr>
                <w:rFonts w:eastAsia="Batang" w:cs="Arial"/>
                <w:lang w:eastAsia="ko-KR"/>
              </w:rPr>
            </w:pPr>
          </w:p>
        </w:tc>
      </w:tr>
      <w:tr w:rsidR="00162436"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162436" w:rsidRPr="001A3B7B" w:rsidRDefault="00162436" w:rsidP="00162436">
            <w:pPr>
              <w:rPr>
                <w:rFonts w:cs="Arial"/>
              </w:rPr>
            </w:pPr>
          </w:p>
        </w:tc>
        <w:tc>
          <w:tcPr>
            <w:tcW w:w="1317" w:type="dxa"/>
            <w:gridSpan w:val="2"/>
            <w:tcBorders>
              <w:bottom w:val="nil"/>
            </w:tcBorders>
            <w:shd w:val="clear" w:color="auto" w:fill="auto"/>
          </w:tcPr>
          <w:p w14:paraId="4F8310C5"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722743EF" w14:textId="7E4D9D78" w:rsidR="00162436" w:rsidRDefault="00162436" w:rsidP="00162436">
            <w:pPr>
              <w:overflowPunct/>
              <w:autoSpaceDE/>
              <w:autoSpaceDN/>
              <w:adjustRightInd/>
              <w:textAlignment w:val="auto"/>
            </w:pPr>
            <w:hyperlink r:id="rId367" w:history="1">
              <w:r>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162436" w:rsidRDefault="00162436" w:rsidP="00162436">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162436" w:rsidRDefault="00162436" w:rsidP="001624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162436" w:rsidRDefault="00162436" w:rsidP="00162436">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162436" w:rsidRDefault="00162436" w:rsidP="00162436">
            <w:pPr>
              <w:rPr>
                <w:rFonts w:eastAsia="Batang" w:cs="Arial"/>
                <w:lang w:eastAsia="ko-KR"/>
              </w:rPr>
            </w:pPr>
          </w:p>
        </w:tc>
      </w:tr>
      <w:tr w:rsidR="00162436"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162436" w:rsidRPr="001A3B7B" w:rsidRDefault="00162436" w:rsidP="00162436">
            <w:pPr>
              <w:rPr>
                <w:rFonts w:cs="Arial"/>
              </w:rPr>
            </w:pPr>
          </w:p>
        </w:tc>
        <w:tc>
          <w:tcPr>
            <w:tcW w:w="1317" w:type="dxa"/>
            <w:gridSpan w:val="2"/>
            <w:tcBorders>
              <w:bottom w:val="nil"/>
            </w:tcBorders>
            <w:shd w:val="clear" w:color="auto" w:fill="auto"/>
          </w:tcPr>
          <w:p w14:paraId="28750240"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2BE40840" w14:textId="4E22EB43" w:rsidR="00162436" w:rsidRDefault="00162436" w:rsidP="00162436">
            <w:pPr>
              <w:overflowPunct/>
              <w:autoSpaceDE/>
              <w:autoSpaceDN/>
              <w:adjustRightInd/>
              <w:textAlignment w:val="auto"/>
            </w:pPr>
            <w:hyperlink r:id="rId368" w:history="1">
              <w:r>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162436" w:rsidRDefault="00162436" w:rsidP="00162436">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162436" w:rsidRDefault="00162436" w:rsidP="001624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162436" w:rsidRDefault="00162436" w:rsidP="00162436">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162436" w:rsidRDefault="00162436" w:rsidP="00162436">
            <w:pPr>
              <w:rPr>
                <w:rFonts w:eastAsia="Batang" w:cs="Arial"/>
                <w:lang w:eastAsia="ko-KR"/>
              </w:rPr>
            </w:pPr>
          </w:p>
        </w:tc>
      </w:tr>
      <w:tr w:rsidR="00162436"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162436" w:rsidRPr="001A3B7B" w:rsidRDefault="00162436" w:rsidP="00162436">
            <w:pPr>
              <w:rPr>
                <w:rFonts w:cs="Arial"/>
              </w:rPr>
            </w:pPr>
          </w:p>
        </w:tc>
        <w:tc>
          <w:tcPr>
            <w:tcW w:w="1317" w:type="dxa"/>
            <w:gridSpan w:val="2"/>
            <w:tcBorders>
              <w:bottom w:val="nil"/>
            </w:tcBorders>
            <w:shd w:val="clear" w:color="auto" w:fill="auto"/>
          </w:tcPr>
          <w:p w14:paraId="317409DA"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4BAAACE3" w14:textId="6A129B71" w:rsidR="00162436" w:rsidRDefault="00162436" w:rsidP="00162436">
            <w:pPr>
              <w:overflowPunct/>
              <w:autoSpaceDE/>
              <w:autoSpaceDN/>
              <w:adjustRightInd/>
              <w:textAlignment w:val="auto"/>
            </w:pPr>
            <w:hyperlink r:id="rId369" w:history="1">
              <w:r>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162436" w:rsidRDefault="00162436" w:rsidP="00162436">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162436" w:rsidRDefault="00162436" w:rsidP="001624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162436" w:rsidRDefault="00162436" w:rsidP="00162436">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162436" w:rsidRDefault="00162436" w:rsidP="00162436">
            <w:pPr>
              <w:rPr>
                <w:rFonts w:eastAsia="Batang" w:cs="Arial"/>
                <w:lang w:eastAsia="ko-KR"/>
              </w:rPr>
            </w:pPr>
          </w:p>
        </w:tc>
      </w:tr>
      <w:tr w:rsidR="00162436"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162436" w:rsidRPr="001A3B7B" w:rsidRDefault="00162436" w:rsidP="00162436">
            <w:pPr>
              <w:rPr>
                <w:rFonts w:cs="Arial"/>
              </w:rPr>
            </w:pPr>
          </w:p>
        </w:tc>
        <w:tc>
          <w:tcPr>
            <w:tcW w:w="1317" w:type="dxa"/>
            <w:gridSpan w:val="2"/>
            <w:tcBorders>
              <w:bottom w:val="nil"/>
            </w:tcBorders>
            <w:shd w:val="clear" w:color="auto" w:fill="auto"/>
          </w:tcPr>
          <w:p w14:paraId="58515E36"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4498349A" w14:textId="3CD48CBC" w:rsidR="00162436" w:rsidRDefault="00162436" w:rsidP="00162436">
            <w:pPr>
              <w:overflowPunct/>
              <w:autoSpaceDE/>
              <w:autoSpaceDN/>
              <w:adjustRightInd/>
              <w:textAlignment w:val="auto"/>
            </w:pPr>
            <w:hyperlink r:id="rId370" w:history="1">
              <w:r>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162436" w:rsidRDefault="00162436" w:rsidP="00162436">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162436" w:rsidRDefault="00162436" w:rsidP="001624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162436" w:rsidRDefault="00162436" w:rsidP="00162436">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162436" w:rsidRDefault="00162436" w:rsidP="00162436">
            <w:pPr>
              <w:rPr>
                <w:rFonts w:eastAsia="Batang" w:cs="Arial"/>
                <w:lang w:eastAsia="ko-KR"/>
              </w:rPr>
            </w:pPr>
          </w:p>
        </w:tc>
      </w:tr>
      <w:tr w:rsidR="00162436"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162436" w:rsidRPr="001A3B7B" w:rsidRDefault="00162436" w:rsidP="00162436">
            <w:pPr>
              <w:rPr>
                <w:rFonts w:cs="Arial"/>
              </w:rPr>
            </w:pPr>
          </w:p>
        </w:tc>
        <w:tc>
          <w:tcPr>
            <w:tcW w:w="1317" w:type="dxa"/>
            <w:gridSpan w:val="2"/>
            <w:tcBorders>
              <w:bottom w:val="nil"/>
            </w:tcBorders>
            <w:shd w:val="clear" w:color="auto" w:fill="auto"/>
          </w:tcPr>
          <w:p w14:paraId="202B7F2C"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00"/>
          </w:tcPr>
          <w:p w14:paraId="3FBA7115" w14:textId="5AAF58B3" w:rsidR="00162436" w:rsidRDefault="00162436" w:rsidP="00162436">
            <w:pPr>
              <w:overflowPunct/>
              <w:autoSpaceDE/>
              <w:autoSpaceDN/>
              <w:adjustRightInd/>
              <w:textAlignment w:val="auto"/>
            </w:pPr>
            <w:hyperlink r:id="rId371" w:history="1">
              <w:r>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162436" w:rsidRDefault="00162436" w:rsidP="00162436">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162436" w:rsidRDefault="00162436" w:rsidP="0016243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162436" w:rsidRDefault="00162436" w:rsidP="00162436">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162436" w:rsidRDefault="00162436" w:rsidP="00162436">
            <w:pPr>
              <w:rPr>
                <w:rFonts w:eastAsia="Batang" w:cs="Arial"/>
                <w:lang w:eastAsia="ko-KR"/>
              </w:rPr>
            </w:pPr>
          </w:p>
        </w:tc>
      </w:tr>
      <w:tr w:rsidR="00162436"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162436" w:rsidRPr="001A3B7B" w:rsidRDefault="00162436" w:rsidP="00162436">
            <w:pPr>
              <w:rPr>
                <w:rFonts w:cs="Arial"/>
              </w:rPr>
            </w:pPr>
          </w:p>
        </w:tc>
        <w:tc>
          <w:tcPr>
            <w:tcW w:w="1317" w:type="dxa"/>
            <w:gridSpan w:val="2"/>
            <w:tcBorders>
              <w:bottom w:val="nil"/>
            </w:tcBorders>
            <w:shd w:val="clear" w:color="auto" w:fill="auto"/>
          </w:tcPr>
          <w:p w14:paraId="24A80127" w14:textId="77777777" w:rsidR="00162436" w:rsidRPr="001A3B7B" w:rsidRDefault="00162436" w:rsidP="00162436">
            <w:pPr>
              <w:rPr>
                <w:rFonts w:cs="Arial"/>
              </w:rPr>
            </w:pPr>
          </w:p>
        </w:tc>
        <w:tc>
          <w:tcPr>
            <w:tcW w:w="1088" w:type="dxa"/>
            <w:tcBorders>
              <w:top w:val="single" w:sz="4" w:space="0" w:color="auto"/>
              <w:bottom w:val="single" w:sz="4" w:space="0" w:color="auto"/>
            </w:tcBorders>
            <w:shd w:val="clear" w:color="auto" w:fill="FFFFFF"/>
          </w:tcPr>
          <w:p w14:paraId="5C40EF9C" w14:textId="716D3D9D"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0C3C7F43" w14:textId="75E7029B"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07EAD1AF" w14:textId="4C7D16F8"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162436" w:rsidRDefault="00162436" w:rsidP="00162436">
            <w:pPr>
              <w:rPr>
                <w:rFonts w:eastAsia="Batang" w:cs="Arial"/>
                <w:lang w:eastAsia="ko-KR"/>
              </w:rPr>
            </w:pPr>
          </w:p>
        </w:tc>
      </w:tr>
      <w:tr w:rsidR="00162436"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162436" w:rsidRPr="00D95972" w:rsidRDefault="00162436" w:rsidP="00162436">
            <w:pPr>
              <w:rPr>
                <w:rFonts w:cs="Arial"/>
              </w:rPr>
            </w:pPr>
          </w:p>
        </w:tc>
        <w:tc>
          <w:tcPr>
            <w:tcW w:w="1317" w:type="dxa"/>
            <w:gridSpan w:val="2"/>
            <w:tcBorders>
              <w:bottom w:val="nil"/>
            </w:tcBorders>
            <w:shd w:val="clear" w:color="auto" w:fill="auto"/>
          </w:tcPr>
          <w:p w14:paraId="6D44C77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02A50D68" w14:textId="0D07D521"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162436" w:rsidRDefault="00162436" w:rsidP="00162436">
            <w:pPr>
              <w:rPr>
                <w:rFonts w:cs="Arial"/>
              </w:rPr>
            </w:pPr>
          </w:p>
        </w:tc>
        <w:tc>
          <w:tcPr>
            <w:tcW w:w="1767" w:type="dxa"/>
            <w:tcBorders>
              <w:top w:val="single" w:sz="4" w:space="0" w:color="auto"/>
              <w:bottom w:val="single" w:sz="4" w:space="0" w:color="auto"/>
            </w:tcBorders>
            <w:shd w:val="clear" w:color="auto" w:fill="auto"/>
          </w:tcPr>
          <w:p w14:paraId="4663C6AC" w14:textId="1B02082F"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7CC98328" w14:textId="06E1AEF8"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162436" w:rsidRDefault="00162436" w:rsidP="00162436">
            <w:pPr>
              <w:rPr>
                <w:rFonts w:eastAsia="Batang" w:cs="Arial"/>
                <w:lang w:eastAsia="ko-KR"/>
              </w:rPr>
            </w:pPr>
          </w:p>
        </w:tc>
      </w:tr>
      <w:tr w:rsidR="00162436"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162436" w:rsidRPr="00D95972" w:rsidRDefault="00162436" w:rsidP="00162436">
            <w:pPr>
              <w:rPr>
                <w:rFonts w:cs="Arial"/>
              </w:rPr>
            </w:pPr>
          </w:p>
        </w:tc>
        <w:tc>
          <w:tcPr>
            <w:tcW w:w="1317" w:type="dxa"/>
            <w:gridSpan w:val="2"/>
            <w:tcBorders>
              <w:bottom w:val="nil"/>
            </w:tcBorders>
            <w:shd w:val="clear" w:color="auto" w:fill="auto"/>
          </w:tcPr>
          <w:p w14:paraId="795AD62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CD70AE3" w14:textId="7612608E"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162436" w:rsidRDefault="00162436" w:rsidP="00162436">
            <w:pPr>
              <w:rPr>
                <w:rFonts w:cs="Arial"/>
              </w:rPr>
            </w:pPr>
          </w:p>
        </w:tc>
        <w:tc>
          <w:tcPr>
            <w:tcW w:w="1767" w:type="dxa"/>
            <w:tcBorders>
              <w:top w:val="single" w:sz="4" w:space="0" w:color="auto"/>
              <w:bottom w:val="single" w:sz="4" w:space="0" w:color="auto"/>
            </w:tcBorders>
            <w:shd w:val="clear" w:color="auto" w:fill="auto"/>
          </w:tcPr>
          <w:p w14:paraId="58F0B42F" w14:textId="6D2599DF"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253D628A" w14:textId="5278536F"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162436" w:rsidRPr="009B062D" w:rsidRDefault="00162436" w:rsidP="00162436">
            <w:pPr>
              <w:rPr>
                <w:rFonts w:eastAsia="Batang" w:cs="Arial"/>
                <w:lang w:val="sv-SE" w:eastAsia="ko-KR"/>
              </w:rPr>
            </w:pPr>
          </w:p>
        </w:tc>
      </w:tr>
      <w:tr w:rsidR="00162436"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162436" w:rsidRPr="009B062D" w:rsidRDefault="00162436" w:rsidP="00162436">
            <w:pPr>
              <w:rPr>
                <w:rFonts w:cs="Arial"/>
                <w:lang w:val="sv-SE"/>
              </w:rPr>
            </w:pPr>
          </w:p>
        </w:tc>
        <w:tc>
          <w:tcPr>
            <w:tcW w:w="1317" w:type="dxa"/>
            <w:gridSpan w:val="2"/>
            <w:tcBorders>
              <w:bottom w:val="nil"/>
            </w:tcBorders>
            <w:shd w:val="clear" w:color="auto" w:fill="auto"/>
          </w:tcPr>
          <w:p w14:paraId="13870987" w14:textId="77777777" w:rsidR="00162436" w:rsidRPr="009B062D" w:rsidRDefault="00162436" w:rsidP="0016243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162436" w:rsidRDefault="00162436" w:rsidP="00162436">
            <w:pPr>
              <w:rPr>
                <w:rFonts w:cs="Arial"/>
              </w:rPr>
            </w:pPr>
          </w:p>
        </w:tc>
        <w:tc>
          <w:tcPr>
            <w:tcW w:w="1767" w:type="dxa"/>
            <w:tcBorders>
              <w:top w:val="single" w:sz="4" w:space="0" w:color="auto"/>
              <w:bottom w:val="single" w:sz="4" w:space="0" w:color="auto"/>
            </w:tcBorders>
            <w:shd w:val="clear" w:color="auto" w:fill="auto"/>
          </w:tcPr>
          <w:p w14:paraId="507BF96D" w14:textId="12A8D2A4"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3F1CB3CC" w14:textId="7198EC29"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162436" w:rsidRPr="005D0826" w:rsidRDefault="00162436" w:rsidP="00162436">
            <w:pPr>
              <w:rPr>
                <w:rFonts w:eastAsia="Batang" w:cs="Arial"/>
                <w:lang w:eastAsia="ko-KR"/>
              </w:rPr>
            </w:pPr>
          </w:p>
        </w:tc>
      </w:tr>
      <w:tr w:rsidR="0016243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162436" w:rsidRPr="00D95972" w:rsidRDefault="00162436" w:rsidP="00162436">
            <w:pPr>
              <w:rPr>
                <w:rFonts w:cs="Arial"/>
              </w:rPr>
            </w:pPr>
          </w:p>
        </w:tc>
        <w:tc>
          <w:tcPr>
            <w:tcW w:w="1317" w:type="dxa"/>
            <w:gridSpan w:val="2"/>
            <w:tcBorders>
              <w:bottom w:val="nil"/>
            </w:tcBorders>
            <w:shd w:val="clear" w:color="auto" w:fill="auto"/>
          </w:tcPr>
          <w:p w14:paraId="322E4FF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5BF296D" w14:textId="77777777"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3139AA76"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0C4D3C1A" w14:textId="77777777"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162436" w:rsidRDefault="00162436" w:rsidP="00162436">
            <w:pPr>
              <w:rPr>
                <w:rFonts w:eastAsia="Batang" w:cs="Arial"/>
                <w:lang w:eastAsia="ko-KR"/>
              </w:rPr>
            </w:pPr>
          </w:p>
        </w:tc>
      </w:tr>
      <w:tr w:rsidR="0016243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162436" w:rsidRPr="00D95972" w:rsidRDefault="00162436" w:rsidP="00162436">
            <w:pPr>
              <w:rPr>
                <w:rFonts w:cs="Arial"/>
              </w:rPr>
            </w:pPr>
          </w:p>
        </w:tc>
        <w:tc>
          <w:tcPr>
            <w:tcW w:w="1317" w:type="dxa"/>
            <w:gridSpan w:val="2"/>
            <w:tcBorders>
              <w:bottom w:val="nil"/>
            </w:tcBorders>
            <w:shd w:val="clear" w:color="auto" w:fill="auto"/>
          </w:tcPr>
          <w:p w14:paraId="66BDE71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E57D106" w14:textId="77777777" w:rsidR="00162436" w:rsidRDefault="00162436" w:rsidP="0016243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0F0BFEAB"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5A358FDB" w14:textId="77777777" w:rsidR="00162436"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162436" w:rsidRDefault="00162436" w:rsidP="00162436">
            <w:pPr>
              <w:rPr>
                <w:rFonts w:eastAsia="Batang" w:cs="Arial"/>
                <w:lang w:eastAsia="ko-KR"/>
              </w:rPr>
            </w:pPr>
          </w:p>
        </w:tc>
      </w:tr>
      <w:tr w:rsidR="0016243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162436" w:rsidRPr="00D95972" w:rsidRDefault="00162436" w:rsidP="00162436">
            <w:pPr>
              <w:rPr>
                <w:rFonts w:cs="Arial"/>
              </w:rPr>
            </w:pPr>
          </w:p>
        </w:tc>
        <w:tc>
          <w:tcPr>
            <w:tcW w:w="1317" w:type="dxa"/>
            <w:gridSpan w:val="2"/>
            <w:tcBorders>
              <w:bottom w:val="nil"/>
            </w:tcBorders>
            <w:shd w:val="clear" w:color="auto" w:fill="auto"/>
          </w:tcPr>
          <w:p w14:paraId="468EE6D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33B12E2"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06E502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306025F"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162436" w:rsidRPr="00D95972" w:rsidRDefault="00162436" w:rsidP="00162436">
            <w:pPr>
              <w:rPr>
                <w:rFonts w:eastAsia="Batang" w:cs="Arial"/>
                <w:lang w:eastAsia="ko-KR"/>
              </w:rPr>
            </w:pPr>
          </w:p>
        </w:tc>
      </w:tr>
      <w:tr w:rsidR="00162436"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162436" w:rsidRPr="00D95972" w:rsidRDefault="00162436" w:rsidP="0016243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752A4FC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162436" w:rsidRDefault="00162436" w:rsidP="00162436">
            <w:pPr>
              <w:rPr>
                <w:rFonts w:cs="Arial"/>
                <w:color w:val="000000"/>
                <w:lang w:val="en-US"/>
              </w:rPr>
            </w:pPr>
            <w:r w:rsidRPr="00BC78BB">
              <w:rPr>
                <w:rFonts w:cs="Arial"/>
                <w:color w:val="000000"/>
                <w:lang w:val="en-US"/>
              </w:rPr>
              <w:t>Mission Critical system migration and interconnection</w:t>
            </w:r>
          </w:p>
          <w:p w14:paraId="57FBDC40" w14:textId="77777777" w:rsidR="00162436" w:rsidRDefault="00162436" w:rsidP="00162436">
            <w:pPr>
              <w:rPr>
                <w:rFonts w:cs="Arial"/>
                <w:color w:val="000000"/>
                <w:lang w:val="en-US"/>
              </w:rPr>
            </w:pPr>
          </w:p>
          <w:p w14:paraId="743D742A" w14:textId="77777777" w:rsidR="00162436" w:rsidRDefault="00162436" w:rsidP="00162436">
            <w:pPr>
              <w:rPr>
                <w:rFonts w:cs="Arial"/>
                <w:color w:val="000000"/>
                <w:lang w:val="en-US"/>
              </w:rPr>
            </w:pPr>
            <w:r>
              <w:rPr>
                <w:rFonts w:cs="Arial"/>
                <w:color w:val="000000"/>
                <w:lang w:val="en-US"/>
              </w:rPr>
              <w:t>Shifted from Rel-16</w:t>
            </w:r>
          </w:p>
          <w:p w14:paraId="749E6531" w14:textId="77777777" w:rsidR="00162436" w:rsidRDefault="00162436" w:rsidP="00162436">
            <w:pPr>
              <w:rPr>
                <w:szCs w:val="16"/>
              </w:rPr>
            </w:pPr>
          </w:p>
          <w:p w14:paraId="7B9D0567" w14:textId="77777777" w:rsidR="00162436" w:rsidRDefault="00162436" w:rsidP="00162436">
            <w:pPr>
              <w:rPr>
                <w:rFonts w:cs="Arial"/>
                <w:color w:val="000000"/>
                <w:lang w:val="en-US"/>
              </w:rPr>
            </w:pPr>
          </w:p>
          <w:p w14:paraId="51E54351" w14:textId="77777777" w:rsidR="00162436" w:rsidRPr="00D95972" w:rsidRDefault="00162436" w:rsidP="00162436">
            <w:pPr>
              <w:rPr>
                <w:rFonts w:eastAsia="Batang" w:cs="Arial"/>
                <w:lang w:eastAsia="ko-KR"/>
              </w:rPr>
            </w:pPr>
          </w:p>
        </w:tc>
      </w:tr>
      <w:tr w:rsidR="00162436"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162436" w:rsidRPr="00D95972" w:rsidRDefault="00162436" w:rsidP="00162436">
            <w:pPr>
              <w:rPr>
                <w:rFonts w:cs="Arial"/>
              </w:rPr>
            </w:pPr>
          </w:p>
        </w:tc>
        <w:tc>
          <w:tcPr>
            <w:tcW w:w="1317" w:type="dxa"/>
            <w:gridSpan w:val="2"/>
            <w:tcBorders>
              <w:bottom w:val="nil"/>
            </w:tcBorders>
            <w:shd w:val="clear" w:color="auto" w:fill="auto"/>
          </w:tcPr>
          <w:p w14:paraId="3ABBDB4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3D7E285" w14:textId="77513772" w:rsidR="00162436" w:rsidRPr="00D95972" w:rsidRDefault="00162436" w:rsidP="00162436">
            <w:pPr>
              <w:overflowPunct/>
              <w:autoSpaceDE/>
              <w:autoSpaceDN/>
              <w:adjustRightInd/>
              <w:textAlignment w:val="auto"/>
              <w:rPr>
                <w:rFonts w:cs="Arial"/>
                <w:lang w:val="en-US"/>
              </w:rPr>
            </w:pPr>
            <w:hyperlink r:id="rId372" w:history="1">
              <w:r>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162436" w:rsidRPr="00D95972" w:rsidRDefault="00162436" w:rsidP="00162436">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162436" w:rsidRPr="00D95972" w:rsidRDefault="00162436" w:rsidP="0016243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162436" w:rsidRPr="00D95972" w:rsidRDefault="00162436" w:rsidP="00162436">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162436" w:rsidRPr="00D95972" w:rsidRDefault="00162436" w:rsidP="00162436">
            <w:pPr>
              <w:rPr>
                <w:rFonts w:eastAsia="Batang" w:cs="Arial"/>
                <w:lang w:eastAsia="ko-KR"/>
              </w:rPr>
            </w:pPr>
            <w:r>
              <w:rPr>
                <w:rFonts w:eastAsia="Batang" w:cs="Arial"/>
                <w:lang w:eastAsia="ko-KR"/>
              </w:rPr>
              <w:t>Revision of C1-214924</w:t>
            </w:r>
          </w:p>
        </w:tc>
      </w:tr>
      <w:tr w:rsidR="00162436"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162436" w:rsidRPr="00D95972" w:rsidRDefault="00162436" w:rsidP="00162436">
            <w:pPr>
              <w:rPr>
                <w:rFonts w:cs="Arial"/>
              </w:rPr>
            </w:pPr>
          </w:p>
        </w:tc>
        <w:tc>
          <w:tcPr>
            <w:tcW w:w="1317" w:type="dxa"/>
            <w:gridSpan w:val="2"/>
            <w:tcBorders>
              <w:bottom w:val="nil"/>
            </w:tcBorders>
            <w:shd w:val="clear" w:color="auto" w:fill="auto"/>
          </w:tcPr>
          <w:p w14:paraId="1FC4A6E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644D838" w14:textId="6C508CB4" w:rsidR="00162436" w:rsidRPr="00D95972" w:rsidRDefault="00162436" w:rsidP="00162436">
            <w:pPr>
              <w:overflowPunct/>
              <w:autoSpaceDE/>
              <w:autoSpaceDN/>
              <w:adjustRightInd/>
              <w:textAlignment w:val="auto"/>
              <w:rPr>
                <w:rFonts w:cs="Arial"/>
                <w:lang w:val="en-US"/>
              </w:rPr>
            </w:pPr>
            <w:hyperlink r:id="rId373" w:history="1">
              <w:r>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162436" w:rsidRPr="00D95972" w:rsidRDefault="00162436" w:rsidP="00162436">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162436" w:rsidRPr="00D95972" w:rsidRDefault="00162436" w:rsidP="0016243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162436" w:rsidRPr="00D95972" w:rsidRDefault="00162436" w:rsidP="00162436">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162436" w:rsidRPr="00D95972" w:rsidRDefault="00162436" w:rsidP="00162436">
            <w:pPr>
              <w:rPr>
                <w:rFonts w:eastAsia="Batang" w:cs="Arial"/>
                <w:lang w:eastAsia="ko-KR"/>
              </w:rPr>
            </w:pPr>
          </w:p>
        </w:tc>
      </w:tr>
      <w:tr w:rsidR="00162436"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162436" w:rsidRPr="00D95972" w:rsidRDefault="00162436" w:rsidP="00162436">
            <w:pPr>
              <w:rPr>
                <w:rFonts w:cs="Arial"/>
              </w:rPr>
            </w:pPr>
          </w:p>
        </w:tc>
        <w:tc>
          <w:tcPr>
            <w:tcW w:w="1317" w:type="dxa"/>
            <w:gridSpan w:val="2"/>
            <w:tcBorders>
              <w:bottom w:val="nil"/>
            </w:tcBorders>
            <w:shd w:val="clear" w:color="auto" w:fill="auto"/>
          </w:tcPr>
          <w:p w14:paraId="25F66B1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9773382" w14:textId="650E8CD4" w:rsidR="00162436" w:rsidRPr="00D95972" w:rsidRDefault="00162436" w:rsidP="00162436">
            <w:pPr>
              <w:overflowPunct/>
              <w:autoSpaceDE/>
              <w:autoSpaceDN/>
              <w:adjustRightInd/>
              <w:textAlignment w:val="auto"/>
              <w:rPr>
                <w:rFonts w:cs="Arial"/>
                <w:lang w:val="en-US"/>
              </w:rPr>
            </w:pPr>
            <w:hyperlink r:id="rId374" w:history="1">
              <w:r>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162436" w:rsidRPr="00D95972" w:rsidRDefault="00162436" w:rsidP="00162436">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162436" w:rsidRPr="00D95972" w:rsidRDefault="00162436" w:rsidP="0016243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162436" w:rsidRPr="00D95972" w:rsidRDefault="00162436" w:rsidP="00162436">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162436" w:rsidRPr="00D95972" w:rsidRDefault="00162436" w:rsidP="00162436">
            <w:pPr>
              <w:rPr>
                <w:rFonts w:eastAsia="Batang" w:cs="Arial"/>
                <w:lang w:eastAsia="ko-KR"/>
              </w:rPr>
            </w:pPr>
          </w:p>
        </w:tc>
      </w:tr>
      <w:tr w:rsidR="00162436"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162436" w:rsidRPr="00D95972" w:rsidRDefault="00162436" w:rsidP="00162436">
            <w:pPr>
              <w:rPr>
                <w:rFonts w:cs="Arial"/>
              </w:rPr>
            </w:pPr>
          </w:p>
        </w:tc>
        <w:tc>
          <w:tcPr>
            <w:tcW w:w="1317" w:type="dxa"/>
            <w:gridSpan w:val="2"/>
            <w:tcBorders>
              <w:bottom w:val="nil"/>
            </w:tcBorders>
            <w:shd w:val="clear" w:color="auto" w:fill="auto"/>
          </w:tcPr>
          <w:p w14:paraId="37CD937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49F031C" w14:textId="2C08CEE9"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FDF84AC" w14:textId="23374929"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CF176A6" w14:textId="4F3E4704"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162436" w:rsidRPr="00D95972" w:rsidRDefault="00162436" w:rsidP="00162436">
            <w:pPr>
              <w:rPr>
                <w:rFonts w:eastAsia="Batang" w:cs="Arial"/>
                <w:lang w:eastAsia="ko-KR"/>
              </w:rPr>
            </w:pPr>
          </w:p>
        </w:tc>
      </w:tr>
      <w:tr w:rsidR="00162436"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162436" w:rsidRPr="00D95972" w:rsidRDefault="00162436" w:rsidP="00162436">
            <w:pPr>
              <w:rPr>
                <w:rFonts w:cs="Arial"/>
              </w:rPr>
            </w:pPr>
          </w:p>
        </w:tc>
        <w:tc>
          <w:tcPr>
            <w:tcW w:w="1317" w:type="dxa"/>
            <w:gridSpan w:val="2"/>
            <w:tcBorders>
              <w:bottom w:val="nil"/>
            </w:tcBorders>
            <w:shd w:val="clear" w:color="auto" w:fill="auto"/>
          </w:tcPr>
          <w:p w14:paraId="5B99847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B7BBAAC"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65E2B9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5BA2AD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162436" w:rsidRPr="00D95972" w:rsidRDefault="00162436" w:rsidP="00162436">
            <w:pPr>
              <w:rPr>
                <w:rFonts w:eastAsia="Batang" w:cs="Arial"/>
                <w:lang w:eastAsia="ko-KR"/>
              </w:rPr>
            </w:pPr>
          </w:p>
        </w:tc>
      </w:tr>
      <w:tr w:rsidR="0016243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162436" w:rsidRPr="00D95972" w:rsidRDefault="00162436" w:rsidP="00162436">
            <w:pPr>
              <w:rPr>
                <w:rFonts w:cs="Arial"/>
              </w:rPr>
            </w:pPr>
          </w:p>
        </w:tc>
        <w:tc>
          <w:tcPr>
            <w:tcW w:w="1317" w:type="dxa"/>
            <w:gridSpan w:val="2"/>
            <w:tcBorders>
              <w:bottom w:val="nil"/>
            </w:tcBorders>
            <w:shd w:val="clear" w:color="auto" w:fill="auto"/>
          </w:tcPr>
          <w:p w14:paraId="5CFD32D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8951C6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6168875"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97DD68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162436" w:rsidRPr="00D95972" w:rsidRDefault="00162436" w:rsidP="00162436">
            <w:pPr>
              <w:rPr>
                <w:rFonts w:eastAsia="Batang" w:cs="Arial"/>
                <w:lang w:eastAsia="ko-KR"/>
              </w:rPr>
            </w:pPr>
          </w:p>
        </w:tc>
      </w:tr>
      <w:tr w:rsidR="00162436"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162436" w:rsidRPr="00D95972" w:rsidRDefault="00162436" w:rsidP="0016243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72BEF0A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162436" w:rsidRDefault="00162436" w:rsidP="00162436">
            <w:pPr>
              <w:rPr>
                <w:rFonts w:cs="Arial"/>
                <w:color w:val="000000"/>
                <w:lang w:val="en-US"/>
              </w:rPr>
            </w:pPr>
            <w:r>
              <w:t>CT aspects of Enhanced Mission Critical Communication Interworking with Land Mobile Radio Systems</w:t>
            </w:r>
          </w:p>
          <w:p w14:paraId="41F615F5" w14:textId="77777777" w:rsidR="00162436" w:rsidRDefault="00162436" w:rsidP="00162436">
            <w:pPr>
              <w:rPr>
                <w:rFonts w:cs="Arial"/>
                <w:color w:val="000000"/>
                <w:lang w:val="en-US"/>
              </w:rPr>
            </w:pPr>
          </w:p>
          <w:p w14:paraId="18B532AB" w14:textId="77777777" w:rsidR="00162436" w:rsidRDefault="00162436" w:rsidP="00162436">
            <w:pPr>
              <w:rPr>
                <w:szCs w:val="16"/>
              </w:rPr>
            </w:pPr>
          </w:p>
          <w:p w14:paraId="7A659BB7" w14:textId="77777777" w:rsidR="00162436" w:rsidRDefault="00162436" w:rsidP="00162436">
            <w:pPr>
              <w:rPr>
                <w:rFonts w:cs="Arial"/>
                <w:color w:val="000000"/>
              </w:rPr>
            </w:pPr>
          </w:p>
          <w:p w14:paraId="2713B444" w14:textId="77777777" w:rsidR="00162436" w:rsidRDefault="00162436" w:rsidP="00162436">
            <w:pPr>
              <w:rPr>
                <w:rFonts w:cs="Arial"/>
                <w:color w:val="000000"/>
                <w:lang w:val="en-US"/>
              </w:rPr>
            </w:pPr>
          </w:p>
          <w:p w14:paraId="39F7670D" w14:textId="77777777" w:rsidR="00162436" w:rsidRPr="00D95972" w:rsidRDefault="00162436" w:rsidP="00162436">
            <w:pPr>
              <w:rPr>
                <w:rFonts w:eastAsia="Batang" w:cs="Arial"/>
                <w:lang w:eastAsia="ko-KR"/>
              </w:rPr>
            </w:pPr>
          </w:p>
        </w:tc>
      </w:tr>
      <w:tr w:rsidR="00162436"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162436" w:rsidRPr="00D95972" w:rsidRDefault="00162436" w:rsidP="00162436">
            <w:pPr>
              <w:rPr>
                <w:rFonts w:cs="Arial"/>
              </w:rPr>
            </w:pPr>
          </w:p>
        </w:tc>
        <w:tc>
          <w:tcPr>
            <w:tcW w:w="1317" w:type="dxa"/>
            <w:gridSpan w:val="2"/>
            <w:tcBorders>
              <w:bottom w:val="nil"/>
            </w:tcBorders>
            <w:shd w:val="clear" w:color="auto" w:fill="auto"/>
          </w:tcPr>
          <w:p w14:paraId="11D0026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3F875F0"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93DB7E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FC4FD79"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162436" w:rsidRPr="00D95972" w:rsidRDefault="00162436" w:rsidP="00162436">
            <w:pPr>
              <w:rPr>
                <w:rFonts w:eastAsia="Batang" w:cs="Arial"/>
                <w:lang w:eastAsia="ko-KR"/>
              </w:rPr>
            </w:pPr>
          </w:p>
        </w:tc>
      </w:tr>
      <w:tr w:rsidR="0016243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162436" w:rsidRPr="00D95972" w:rsidRDefault="00162436" w:rsidP="00162436">
            <w:pPr>
              <w:rPr>
                <w:rFonts w:cs="Arial"/>
              </w:rPr>
            </w:pPr>
          </w:p>
        </w:tc>
        <w:tc>
          <w:tcPr>
            <w:tcW w:w="1317" w:type="dxa"/>
            <w:gridSpan w:val="2"/>
            <w:tcBorders>
              <w:bottom w:val="nil"/>
            </w:tcBorders>
            <w:shd w:val="clear" w:color="auto" w:fill="auto"/>
          </w:tcPr>
          <w:p w14:paraId="6AE2DAD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BF28A3B"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CC66D3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357E76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162436" w:rsidRPr="00D95972" w:rsidRDefault="00162436" w:rsidP="00162436">
            <w:pPr>
              <w:rPr>
                <w:rFonts w:eastAsia="Batang" w:cs="Arial"/>
                <w:lang w:eastAsia="ko-KR"/>
              </w:rPr>
            </w:pPr>
          </w:p>
        </w:tc>
      </w:tr>
      <w:tr w:rsidR="0016243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162436" w:rsidRPr="00D95972" w:rsidRDefault="00162436" w:rsidP="00162436">
            <w:pPr>
              <w:rPr>
                <w:rFonts w:cs="Arial"/>
              </w:rPr>
            </w:pPr>
          </w:p>
        </w:tc>
        <w:tc>
          <w:tcPr>
            <w:tcW w:w="1317" w:type="dxa"/>
            <w:gridSpan w:val="2"/>
            <w:tcBorders>
              <w:bottom w:val="nil"/>
            </w:tcBorders>
            <w:shd w:val="clear" w:color="auto" w:fill="auto"/>
          </w:tcPr>
          <w:p w14:paraId="254BC84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74F5AE7"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652FCB54"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59847E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162436" w:rsidRPr="00D95972" w:rsidRDefault="00162436" w:rsidP="00162436">
            <w:pPr>
              <w:rPr>
                <w:rFonts w:eastAsia="Batang" w:cs="Arial"/>
                <w:lang w:eastAsia="ko-KR"/>
              </w:rPr>
            </w:pPr>
          </w:p>
        </w:tc>
      </w:tr>
      <w:tr w:rsidR="0016243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162436" w:rsidRPr="00D95972" w:rsidRDefault="00162436" w:rsidP="0016243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428F686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162436" w:rsidRDefault="00162436" w:rsidP="0016243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162436" w:rsidRDefault="00162436" w:rsidP="00162436">
            <w:pPr>
              <w:rPr>
                <w:rFonts w:cs="Arial"/>
                <w:color w:val="000000"/>
                <w:lang w:val="en-US"/>
              </w:rPr>
            </w:pPr>
          </w:p>
          <w:p w14:paraId="7CFFCE32" w14:textId="77777777" w:rsidR="00162436" w:rsidRDefault="00162436" w:rsidP="00162436">
            <w:pPr>
              <w:rPr>
                <w:szCs w:val="16"/>
              </w:rPr>
            </w:pPr>
          </w:p>
          <w:p w14:paraId="7C965689" w14:textId="77777777" w:rsidR="00162436" w:rsidRDefault="00162436" w:rsidP="00162436">
            <w:pPr>
              <w:rPr>
                <w:rFonts w:cs="Arial"/>
                <w:color w:val="000000"/>
              </w:rPr>
            </w:pPr>
          </w:p>
          <w:p w14:paraId="2E82C812" w14:textId="77777777" w:rsidR="00162436" w:rsidRDefault="00162436" w:rsidP="00162436">
            <w:pPr>
              <w:rPr>
                <w:rFonts w:cs="Arial"/>
                <w:color w:val="000000"/>
                <w:lang w:val="en-US"/>
              </w:rPr>
            </w:pPr>
          </w:p>
          <w:p w14:paraId="6A422F95" w14:textId="77777777" w:rsidR="00162436" w:rsidRPr="00D95972" w:rsidRDefault="00162436" w:rsidP="00162436">
            <w:pPr>
              <w:rPr>
                <w:rFonts w:eastAsia="Batang" w:cs="Arial"/>
                <w:lang w:eastAsia="ko-KR"/>
              </w:rPr>
            </w:pPr>
          </w:p>
        </w:tc>
      </w:tr>
      <w:tr w:rsidR="0016243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162436" w:rsidRPr="00D95972" w:rsidRDefault="00162436" w:rsidP="00162436">
            <w:pPr>
              <w:rPr>
                <w:rFonts w:cs="Arial"/>
              </w:rPr>
            </w:pPr>
          </w:p>
        </w:tc>
        <w:tc>
          <w:tcPr>
            <w:tcW w:w="1317" w:type="dxa"/>
            <w:gridSpan w:val="2"/>
            <w:tcBorders>
              <w:bottom w:val="nil"/>
            </w:tcBorders>
            <w:shd w:val="clear" w:color="auto" w:fill="auto"/>
          </w:tcPr>
          <w:p w14:paraId="16A2092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146DB29" w14:textId="52C393B8"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D277C83" w14:textId="7E571B51"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EE09836" w14:textId="2AE71681"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162436" w:rsidRPr="00D95972" w:rsidRDefault="00162436" w:rsidP="00162436">
            <w:pPr>
              <w:rPr>
                <w:rFonts w:eastAsia="Batang" w:cs="Arial"/>
                <w:lang w:eastAsia="ko-KR"/>
              </w:rPr>
            </w:pPr>
          </w:p>
        </w:tc>
      </w:tr>
      <w:tr w:rsidR="0016243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162436" w:rsidRPr="00D95972" w:rsidRDefault="00162436" w:rsidP="00162436">
            <w:pPr>
              <w:rPr>
                <w:rFonts w:cs="Arial"/>
              </w:rPr>
            </w:pPr>
          </w:p>
        </w:tc>
        <w:tc>
          <w:tcPr>
            <w:tcW w:w="1317" w:type="dxa"/>
            <w:gridSpan w:val="2"/>
            <w:tcBorders>
              <w:bottom w:val="nil"/>
            </w:tcBorders>
            <w:shd w:val="clear" w:color="auto" w:fill="auto"/>
          </w:tcPr>
          <w:p w14:paraId="1AECA8F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41AA476" w14:textId="5D1B0B31"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7582385" w14:textId="476EEFA6"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B57873F" w14:textId="03C8BFB3"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162436" w:rsidRPr="00D95972" w:rsidRDefault="00162436" w:rsidP="00162436">
            <w:pPr>
              <w:rPr>
                <w:rFonts w:eastAsia="Batang" w:cs="Arial"/>
                <w:lang w:eastAsia="ko-KR"/>
              </w:rPr>
            </w:pPr>
          </w:p>
        </w:tc>
      </w:tr>
      <w:tr w:rsidR="0016243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162436" w:rsidRPr="00D95972" w:rsidRDefault="00162436" w:rsidP="00162436">
            <w:pPr>
              <w:rPr>
                <w:rFonts w:cs="Arial"/>
              </w:rPr>
            </w:pPr>
          </w:p>
        </w:tc>
        <w:tc>
          <w:tcPr>
            <w:tcW w:w="1317" w:type="dxa"/>
            <w:gridSpan w:val="2"/>
            <w:tcBorders>
              <w:bottom w:val="nil"/>
            </w:tcBorders>
            <w:shd w:val="clear" w:color="auto" w:fill="auto"/>
          </w:tcPr>
          <w:p w14:paraId="3598BEE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FE0717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291AE2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9D1DF2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162436" w:rsidRPr="00D95972" w:rsidRDefault="00162436" w:rsidP="00162436">
            <w:pPr>
              <w:rPr>
                <w:rFonts w:eastAsia="Batang" w:cs="Arial"/>
                <w:lang w:eastAsia="ko-KR"/>
              </w:rPr>
            </w:pPr>
          </w:p>
        </w:tc>
      </w:tr>
      <w:tr w:rsidR="0016243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162436" w:rsidRPr="00D95972" w:rsidRDefault="00162436" w:rsidP="00162436">
            <w:pPr>
              <w:rPr>
                <w:rFonts w:cs="Arial"/>
              </w:rPr>
            </w:pPr>
          </w:p>
        </w:tc>
        <w:tc>
          <w:tcPr>
            <w:tcW w:w="1317" w:type="dxa"/>
            <w:gridSpan w:val="2"/>
            <w:tcBorders>
              <w:bottom w:val="nil"/>
            </w:tcBorders>
            <w:shd w:val="clear" w:color="auto" w:fill="auto"/>
          </w:tcPr>
          <w:p w14:paraId="6D90344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031A1F7"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DC29AA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DB2B6FA"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162436" w:rsidRPr="00D95972" w:rsidRDefault="00162436" w:rsidP="00162436">
            <w:pPr>
              <w:rPr>
                <w:rFonts w:eastAsia="Batang" w:cs="Arial"/>
                <w:lang w:eastAsia="ko-KR"/>
              </w:rPr>
            </w:pPr>
          </w:p>
        </w:tc>
      </w:tr>
      <w:tr w:rsidR="0016243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162436" w:rsidRPr="00D95972" w:rsidRDefault="00162436" w:rsidP="00162436">
            <w:pPr>
              <w:rPr>
                <w:rFonts w:cs="Arial"/>
              </w:rPr>
            </w:pPr>
          </w:p>
        </w:tc>
        <w:tc>
          <w:tcPr>
            <w:tcW w:w="1317" w:type="dxa"/>
            <w:gridSpan w:val="2"/>
            <w:tcBorders>
              <w:bottom w:val="nil"/>
            </w:tcBorders>
            <w:shd w:val="clear" w:color="auto" w:fill="auto"/>
          </w:tcPr>
          <w:p w14:paraId="31A60C8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A3C5962"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AF28B0C"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5CD253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162436" w:rsidRPr="00D95972" w:rsidRDefault="00162436" w:rsidP="00162436">
            <w:pPr>
              <w:rPr>
                <w:rFonts w:eastAsia="Batang" w:cs="Arial"/>
                <w:lang w:eastAsia="ko-KR"/>
              </w:rPr>
            </w:pPr>
          </w:p>
        </w:tc>
      </w:tr>
      <w:tr w:rsidR="0016243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162436" w:rsidRPr="00D95972" w:rsidRDefault="00162436" w:rsidP="00162436">
            <w:pPr>
              <w:rPr>
                <w:rFonts w:cs="Arial"/>
              </w:rPr>
            </w:pPr>
          </w:p>
        </w:tc>
        <w:tc>
          <w:tcPr>
            <w:tcW w:w="1317" w:type="dxa"/>
            <w:gridSpan w:val="2"/>
            <w:tcBorders>
              <w:bottom w:val="nil"/>
            </w:tcBorders>
            <w:shd w:val="clear" w:color="auto" w:fill="auto"/>
          </w:tcPr>
          <w:p w14:paraId="3EA7325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F42D939"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6BEF79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72D3180"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162436" w:rsidRPr="00D95972" w:rsidRDefault="00162436" w:rsidP="00162436">
            <w:pPr>
              <w:rPr>
                <w:rFonts w:eastAsia="Batang" w:cs="Arial"/>
                <w:lang w:eastAsia="ko-KR"/>
              </w:rPr>
            </w:pPr>
          </w:p>
        </w:tc>
      </w:tr>
      <w:tr w:rsidR="00162436"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162436" w:rsidRPr="00D95972" w:rsidRDefault="00162436" w:rsidP="0016243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5667219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162436" w:rsidRDefault="00162436" w:rsidP="0016243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162436" w:rsidRDefault="00162436" w:rsidP="00162436">
            <w:pPr>
              <w:rPr>
                <w:rFonts w:cs="Arial"/>
                <w:color w:val="000000"/>
                <w:lang w:val="en-US"/>
              </w:rPr>
            </w:pPr>
          </w:p>
          <w:p w14:paraId="79243B50" w14:textId="77777777" w:rsidR="00162436" w:rsidRDefault="00162436" w:rsidP="00162436">
            <w:pPr>
              <w:rPr>
                <w:szCs w:val="16"/>
              </w:rPr>
            </w:pPr>
          </w:p>
          <w:p w14:paraId="7E046BD0" w14:textId="77777777" w:rsidR="00162436" w:rsidRDefault="00162436" w:rsidP="00162436">
            <w:pPr>
              <w:rPr>
                <w:rFonts w:cs="Arial"/>
                <w:color w:val="000000"/>
              </w:rPr>
            </w:pPr>
          </w:p>
          <w:p w14:paraId="0AA8FF3B" w14:textId="77777777" w:rsidR="00162436" w:rsidRDefault="00162436" w:rsidP="00162436">
            <w:pPr>
              <w:rPr>
                <w:rFonts w:cs="Arial"/>
                <w:color w:val="000000"/>
                <w:lang w:val="en-US"/>
              </w:rPr>
            </w:pPr>
          </w:p>
          <w:p w14:paraId="105426DF" w14:textId="77777777" w:rsidR="00162436" w:rsidRPr="00D95972" w:rsidRDefault="00162436" w:rsidP="00162436">
            <w:pPr>
              <w:rPr>
                <w:rFonts w:eastAsia="Batang" w:cs="Arial"/>
                <w:lang w:eastAsia="ko-KR"/>
              </w:rPr>
            </w:pPr>
          </w:p>
        </w:tc>
      </w:tr>
      <w:tr w:rsidR="00162436"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162436" w:rsidRPr="00D95972" w:rsidRDefault="00162436" w:rsidP="00162436">
            <w:pPr>
              <w:rPr>
                <w:rFonts w:cs="Arial"/>
              </w:rPr>
            </w:pPr>
          </w:p>
        </w:tc>
        <w:tc>
          <w:tcPr>
            <w:tcW w:w="1317" w:type="dxa"/>
            <w:gridSpan w:val="2"/>
            <w:tcBorders>
              <w:bottom w:val="nil"/>
            </w:tcBorders>
            <w:shd w:val="clear" w:color="auto" w:fill="auto"/>
          </w:tcPr>
          <w:p w14:paraId="5A13FA0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B6D0523" w14:textId="486EAACE" w:rsidR="00162436" w:rsidRPr="00D95972" w:rsidRDefault="00162436" w:rsidP="00162436">
            <w:pPr>
              <w:overflowPunct/>
              <w:autoSpaceDE/>
              <w:autoSpaceDN/>
              <w:adjustRightInd/>
              <w:textAlignment w:val="auto"/>
              <w:rPr>
                <w:rFonts w:cs="Arial"/>
                <w:lang w:val="en-US"/>
              </w:rPr>
            </w:pPr>
            <w:hyperlink r:id="rId375" w:history="1">
              <w:r>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162436" w:rsidRPr="00D95972" w:rsidRDefault="00162436" w:rsidP="00162436">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162436" w:rsidRPr="00D95972" w:rsidRDefault="00162436" w:rsidP="00162436">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162436" w:rsidRPr="00D95972" w:rsidRDefault="00162436" w:rsidP="00162436">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162436" w:rsidRPr="00D95972" w:rsidRDefault="00162436" w:rsidP="00162436">
            <w:pPr>
              <w:rPr>
                <w:rFonts w:eastAsia="Batang" w:cs="Arial"/>
                <w:lang w:eastAsia="ko-KR"/>
              </w:rPr>
            </w:pPr>
          </w:p>
        </w:tc>
      </w:tr>
      <w:tr w:rsidR="00162436"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162436" w:rsidRPr="00D95972" w:rsidRDefault="00162436" w:rsidP="00162436">
            <w:pPr>
              <w:rPr>
                <w:rFonts w:cs="Arial"/>
              </w:rPr>
            </w:pPr>
          </w:p>
        </w:tc>
        <w:tc>
          <w:tcPr>
            <w:tcW w:w="1317" w:type="dxa"/>
            <w:gridSpan w:val="2"/>
            <w:tcBorders>
              <w:bottom w:val="nil"/>
            </w:tcBorders>
            <w:shd w:val="clear" w:color="auto" w:fill="auto"/>
          </w:tcPr>
          <w:p w14:paraId="16B7C7D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379C092" w14:textId="49DA3987" w:rsidR="00162436" w:rsidRPr="00D95972" w:rsidRDefault="00162436" w:rsidP="00162436">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162436" w:rsidRPr="00D95972" w:rsidRDefault="00162436" w:rsidP="00162436">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30824528" w14:textId="45A04671" w:rsidR="00162436" w:rsidRPr="00D95972" w:rsidRDefault="00162436" w:rsidP="00162436">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162436" w:rsidRDefault="00162436" w:rsidP="00162436">
            <w:pPr>
              <w:rPr>
                <w:rFonts w:eastAsia="Batang" w:cs="Arial"/>
                <w:lang w:eastAsia="ko-KR"/>
              </w:rPr>
            </w:pPr>
            <w:r>
              <w:rPr>
                <w:rFonts w:eastAsia="Batang" w:cs="Arial"/>
                <w:lang w:eastAsia="ko-KR"/>
              </w:rPr>
              <w:t>Withdrawn</w:t>
            </w:r>
          </w:p>
          <w:p w14:paraId="10A3CB2D" w14:textId="11C61C83" w:rsidR="00162436" w:rsidRPr="00D95972" w:rsidRDefault="00162436" w:rsidP="00162436">
            <w:pPr>
              <w:rPr>
                <w:rFonts w:eastAsia="Batang" w:cs="Arial"/>
                <w:lang w:eastAsia="ko-KR"/>
              </w:rPr>
            </w:pPr>
          </w:p>
        </w:tc>
      </w:tr>
      <w:tr w:rsidR="00162436"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162436" w:rsidRPr="00D95972" w:rsidRDefault="00162436" w:rsidP="00162436">
            <w:pPr>
              <w:rPr>
                <w:rFonts w:cs="Arial"/>
              </w:rPr>
            </w:pPr>
          </w:p>
        </w:tc>
        <w:tc>
          <w:tcPr>
            <w:tcW w:w="1317" w:type="dxa"/>
            <w:gridSpan w:val="2"/>
            <w:tcBorders>
              <w:bottom w:val="nil"/>
            </w:tcBorders>
            <w:shd w:val="clear" w:color="auto" w:fill="auto"/>
          </w:tcPr>
          <w:p w14:paraId="40CD1D7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7F0BCC5" w14:textId="21BE738D" w:rsidR="00162436" w:rsidRPr="00D95972" w:rsidRDefault="00162436" w:rsidP="00162436">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162436" w:rsidRPr="00D95972" w:rsidRDefault="00162436" w:rsidP="00162436">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9713B0D" w14:textId="0989F36C" w:rsidR="00162436" w:rsidRPr="00D95972" w:rsidRDefault="00162436" w:rsidP="00162436">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162436" w:rsidRDefault="00162436" w:rsidP="00162436">
            <w:pPr>
              <w:rPr>
                <w:rFonts w:eastAsia="Batang" w:cs="Arial"/>
                <w:lang w:eastAsia="ko-KR"/>
              </w:rPr>
            </w:pPr>
            <w:r>
              <w:rPr>
                <w:rFonts w:eastAsia="Batang" w:cs="Arial"/>
                <w:lang w:eastAsia="ko-KR"/>
              </w:rPr>
              <w:t>Withdrawn</w:t>
            </w:r>
          </w:p>
          <w:p w14:paraId="67F33DE2" w14:textId="6158D02B" w:rsidR="00162436" w:rsidRPr="00D95972" w:rsidRDefault="00162436" w:rsidP="00162436">
            <w:pPr>
              <w:rPr>
                <w:rFonts w:eastAsia="Batang" w:cs="Arial"/>
                <w:lang w:eastAsia="ko-KR"/>
              </w:rPr>
            </w:pPr>
          </w:p>
        </w:tc>
      </w:tr>
      <w:tr w:rsidR="00162436"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162436" w:rsidRPr="00D95972" w:rsidRDefault="00162436" w:rsidP="00162436">
            <w:pPr>
              <w:rPr>
                <w:rFonts w:cs="Arial"/>
              </w:rPr>
            </w:pPr>
          </w:p>
        </w:tc>
        <w:tc>
          <w:tcPr>
            <w:tcW w:w="1317" w:type="dxa"/>
            <w:gridSpan w:val="2"/>
            <w:tcBorders>
              <w:bottom w:val="nil"/>
            </w:tcBorders>
            <w:shd w:val="clear" w:color="auto" w:fill="auto"/>
          </w:tcPr>
          <w:p w14:paraId="256FD74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EA204DF" w14:textId="3E095F7A" w:rsidR="00162436" w:rsidRPr="00D95972" w:rsidRDefault="00162436" w:rsidP="00162436">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162436" w:rsidRPr="00D95972" w:rsidRDefault="00162436" w:rsidP="00162436">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6444F6E8" w14:textId="7F75F244" w:rsidR="00162436" w:rsidRPr="00D95972" w:rsidRDefault="00162436" w:rsidP="00162436">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162436" w:rsidRDefault="00162436" w:rsidP="00162436">
            <w:pPr>
              <w:rPr>
                <w:rFonts w:eastAsia="Batang" w:cs="Arial"/>
                <w:lang w:eastAsia="ko-KR"/>
              </w:rPr>
            </w:pPr>
            <w:r>
              <w:rPr>
                <w:rFonts w:eastAsia="Batang" w:cs="Arial"/>
                <w:lang w:eastAsia="ko-KR"/>
              </w:rPr>
              <w:t>Withdrawn</w:t>
            </w:r>
          </w:p>
          <w:p w14:paraId="44C1154C" w14:textId="01A76BD9" w:rsidR="00162436" w:rsidRPr="00D95972" w:rsidRDefault="00162436" w:rsidP="00162436">
            <w:pPr>
              <w:rPr>
                <w:rFonts w:eastAsia="Batang" w:cs="Arial"/>
                <w:lang w:eastAsia="ko-KR"/>
              </w:rPr>
            </w:pPr>
          </w:p>
        </w:tc>
      </w:tr>
      <w:tr w:rsidR="00162436"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162436" w:rsidRPr="00D95972" w:rsidRDefault="00162436" w:rsidP="00162436">
            <w:pPr>
              <w:rPr>
                <w:rFonts w:cs="Arial"/>
              </w:rPr>
            </w:pPr>
          </w:p>
        </w:tc>
        <w:tc>
          <w:tcPr>
            <w:tcW w:w="1317" w:type="dxa"/>
            <w:gridSpan w:val="2"/>
            <w:tcBorders>
              <w:bottom w:val="nil"/>
            </w:tcBorders>
            <w:shd w:val="clear" w:color="auto" w:fill="auto"/>
          </w:tcPr>
          <w:p w14:paraId="72502FA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940AF40" w14:textId="74B6A33A" w:rsidR="00162436" w:rsidRPr="00D95972" w:rsidRDefault="00162436" w:rsidP="00162436">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162436" w:rsidRPr="00D95972" w:rsidRDefault="00162436" w:rsidP="00162436">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244246B" w14:textId="35C63E5A" w:rsidR="00162436" w:rsidRPr="00D95972" w:rsidRDefault="00162436" w:rsidP="00162436">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162436" w:rsidRDefault="00162436" w:rsidP="00162436">
            <w:pPr>
              <w:rPr>
                <w:rFonts w:eastAsia="Batang" w:cs="Arial"/>
                <w:lang w:eastAsia="ko-KR"/>
              </w:rPr>
            </w:pPr>
            <w:r>
              <w:rPr>
                <w:rFonts w:eastAsia="Batang" w:cs="Arial"/>
                <w:lang w:eastAsia="ko-KR"/>
              </w:rPr>
              <w:t>Withdrawn</w:t>
            </w:r>
          </w:p>
          <w:p w14:paraId="1B3600AE" w14:textId="6E3C2CDE" w:rsidR="00162436" w:rsidRPr="00D95972" w:rsidRDefault="00162436" w:rsidP="00162436">
            <w:pPr>
              <w:rPr>
                <w:rFonts w:eastAsia="Batang" w:cs="Arial"/>
                <w:lang w:eastAsia="ko-KR"/>
              </w:rPr>
            </w:pPr>
          </w:p>
        </w:tc>
      </w:tr>
      <w:tr w:rsidR="00162436"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162436" w:rsidRPr="00D95972" w:rsidRDefault="00162436" w:rsidP="00162436">
            <w:pPr>
              <w:rPr>
                <w:rFonts w:cs="Arial"/>
              </w:rPr>
            </w:pPr>
          </w:p>
        </w:tc>
        <w:tc>
          <w:tcPr>
            <w:tcW w:w="1317" w:type="dxa"/>
            <w:gridSpan w:val="2"/>
            <w:tcBorders>
              <w:bottom w:val="nil"/>
            </w:tcBorders>
            <w:shd w:val="clear" w:color="auto" w:fill="auto"/>
          </w:tcPr>
          <w:p w14:paraId="653B807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6BBE03F" w14:textId="6D86B584" w:rsidR="00162436" w:rsidRPr="00D95972" w:rsidRDefault="00162436" w:rsidP="00162436">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162436" w:rsidRPr="00D95972" w:rsidRDefault="00162436" w:rsidP="00162436">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02DCA1A5" w14:textId="1284CA75" w:rsidR="00162436" w:rsidRPr="00D95972" w:rsidRDefault="00162436" w:rsidP="00162436">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162436" w:rsidRDefault="00162436" w:rsidP="00162436">
            <w:pPr>
              <w:rPr>
                <w:rFonts w:eastAsia="Batang" w:cs="Arial"/>
                <w:lang w:eastAsia="ko-KR"/>
              </w:rPr>
            </w:pPr>
            <w:r>
              <w:rPr>
                <w:rFonts w:eastAsia="Batang" w:cs="Arial"/>
                <w:lang w:eastAsia="ko-KR"/>
              </w:rPr>
              <w:t>Withdrawn</w:t>
            </w:r>
          </w:p>
          <w:p w14:paraId="6531F235" w14:textId="247D27B0" w:rsidR="00162436" w:rsidRPr="00D95972" w:rsidRDefault="00162436" w:rsidP="00162436">
            <w:pPr>
              <w:rPr>
                <w:rFonts w:eastAsia="Batang" w:cs="Arial"/>
                <w:lang w:eastAsia="ko-KR"/>
              </w:rPr>
            </w:pPr>
          </w:p>
        </w:tc>
      </w:tr>
      <w:tr w:rsidR="00162436"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162436" w:rsidRPr="00D95972" w:rsidRDefault="00162436" w:rsidP="00162436">
            <w:pPr>
              <w:rPr>
                <w:rFonts w:cs="Arial"/>
              </w:rPr>
            </w:pPr>
          </w:p>
        </w:tc>
        <w:tc>
          <w:tcPr>
            <w:tcW w:w="1317" w:type="dxa"/>
            <w:gridSpan w:val="2"/>
            <w:tcBorders>
              <w:bottom w:val="nil"/>
            </w:tcBorders>
            <w:shd w:val="clear" w:color="auto" w:fill="auto"/>
          </w:tcPr>
          <w:p w14:paraId="799F561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0B75193" w14:textId="63C82D70" w:rsidR="00162436" w:rsidRPr="00D95972" w:rsidRDefault="00162436" w:rsidP="00162436">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162436" w:rsidRPr="00D95972" w:rsidRDefault="00162436" w:rsidP="00162436">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2D2B8A03" w14:textId="5D632930" w:rsidR="00162436" w:rsidRPr="00D95972" w:rsidRDefault="00162436" w:rsidP="00162436">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162436" w:rsidRDefault="00162436" w:rsidP="00162436">
            <w:pPr>
              <w:rPr>
                <w:rFonts w:eastAsia="Batang" w:cs="Arial"/>
                <w:lang w:eastAsia="ko-KR"/>
              </w:rPr>
            </w:pPr>
            <w:r>
              <w:rPr>
                <w:rFonts w:eastAsia="Batang" w:cs="Arial"/>
                <w:lang w:eastAsia="ko-KR"/>
              </w:rPr>
              <w:t>Withdrawn</w:t>
            </w:r>
          </w:p>
          <w:p w14:paraId="7A5A5274" w14:textId="6CBBBCD2" w:rsidR="00162436" w:rsidRPr="00D95972" w:rsidRDefault="00162436" w:rsidP="00162436">
            <w:pPr>
              <w:rPr>
                <w:rFonts w:eastAsia="Batang" w:cs="Arial"/>
                <w:lang w:eastAsia="ko-KR"/>
              </w:rPr>
            </w:pPr>
          </w:p>
        </w:tc>
      </w:tr>
      <w:tr w:rsidR="00162436"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162436" w:rsidRPr="00D95972" w:rsidRDefault="00162436" w:rsidP="00162436">
            <w:pPr>
              <w:rPr>
                <w:rFonts w:cs="Arial"/>
              </w:rPr>
            </w:pPr>
          </w:p>
        </w:tc>
        <w:tc>
          <w:tcPr>
            <w:tcW w:w="1317" w:type="dxa"/>
            <w:gridSpan w:val="2"/>
            <w:tcBorders>
              <w:bottom w:val="nil"/>
            </w:tcBorders>
            <w:shd w:val="clear" w:color="auto" w:fill="auto"/>
          </w:tcPr>
          <w:p w14:paraId="0D28EFF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68AEA1D" w14:textId="4E310BDD" w:rsidR="00162436" w:rsidRPr="00D95972" w:rsidRDefault="00162436" w:rsidP="00162436">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162436" w:rsidRPr="00D95972" w:rsidRDefault="00162436" w:rsidP="00162436">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462119EB" w14:textId="17F802EE" w:rsidR="00162436" w:rsidRPr="00D95972" w:rsidRDefault="00162436" w:rsidP="00162436">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162436" w:rsidRDefault="00162436" w:rsidP="00162436">
            <w:pPr>
              <w:rPr>
                <w:rFonts w:eastAsia="Batang" w:cs="Arial"/>
                <w:lang w:eastAsia="ko-KR"/>
              </w:rPr>
            </w:pPr>
            <w:r>
              <w:rPr>
                <w:rFonts w:eastAsia="Batang" w:cs="Arial"/>
                <w:lang w:eastAsia="ko-KR"/>
              </w:rPr>
              <w:t>Withdrawn</w:t>
            </w:r>
          </w:p>
          <w:p w14:paraId="7EEC230F" w14:textId="4F0541A5" w:rsidR="00162436" w:rsidRPr="00D95972" w:rsidRDefault="00162436" w:rsidP="00162436">
            <w:pPr>
              <w:rPr>
                <w:rFonts w:eastAsia="Batang" w:cs="Arial"/>
                <w:lang w:eastAsia="ko-KR"/>
              </w:rPr>
            </w:pPr>
          </w:p>
        </w:tc>
      </w:tr>
      <w:tr w:rsidR="00162436"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162436" w:rsidRPr="00D95972" w:rsidRDefault="00162436" w:rsidP="00162436">
            <w:pPr>
              <w:rPr>
                <w:rFonts w:cs="Arial"/>
              </w:rPr>
            </w:pPr>
          </w:p>
        </w:tc>
        <w:tc>
          <w:tcPr>
            <w:tcW w:w="1317" w:type="dxa"/>
            <w:gridSpan w:val="2"/>
            <w:tcBorders>
              <w:bottom w:val="nil"/>
            </w:tcBorders>
            <w:shd w:val="clear" w:color="auto" w:fill="auto"/>
          </w:tcPr>
          <w:p w14:paraId="6FAE104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3B2DF7E" w14:textId="73811BFF" w:rsidR="00162436" w:rsidRPr="00D95972" w:rsidRDefault="00162436" w:rsidP="00162436">
            <w:pPr>
              <w:overflowPunct/>
              <w:autoSpaceDE/>
              <w:autoSpaceDN/>
              <w:adjustRightInd/>
              <w:textAlignment w:val="auto"/>
              <w:rPr>
                <w:rFonts w:cs="Arial"/>
                <w:lang w:val="en-US"/>
              </w:rPr>
            </w:pPr>
            <w:hyperlink r:id="rId376" w:history="1">
              <w:r>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162436" w:rsidRPr="00D95972" w:rsidRDefault="00162436" w:rsidP="00162436">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FEC2F98" w14:textId="60274112" w:rsidR="00162436" w:rsidRPr="00D95972" w:rsidRDefault="00162436" w:rsidP="00162436">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162436" w:rsidRPr="00D95972" w:rsidRDefault="00162436" w:rsidP="00162436">
            <w:pPr>
              <w:rPr>
                <w:rFonts w:eastAsia="Batang" w:cs="Arial"/>
                <w:lang w:eastAsia="ko-KR"/>
              </w:rPr>
            </w:pPr>
          </w:p>
        </w:tc>
      </w:tr>
      <w:tr w:rsidR="00162436"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162436" w:rsidRPr="00D95972" w:rsidRDefault="00162436" w:rsidP="00162436">
            <w:pPr>
              <w:rPr>
                <w:rFonts w:cs="Arial"/>
              </w:rPr>
            </w:pPr>
          </w:p>
        </w:tc>
        <w:tc>
          <w:tcPr>
            <w:tcW w:w="1317" w:type="dxa"/>
            <w:gridSpan w:val="2"/>
            <w:tcBorders>
              <w:bottom w:val="nil"/>
            </w:tcBorders>
            <w:shd w:val="clear" w:color="auto" w:fill="auto"/>
          </w:tcPr>
          <w:p w14:paraId="0F1A680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0314B6C0" w14:textId="30C89097" w:rsidR="00162436" w:rsidRPr="00D95972" w:rsidRDefault="00162436" w:rsidP="00162436">
            <w:pPr>
              <w:overflowPunct/>
              <w:autoSpaceDE/>
              <w:autoSpaceDN/>
              <w:adjustRightInd/>
              <w:textAlignment w:val="auto"/>
              <w:rPr>
                <w:rFonts w:cs="Arial"/>
                <w:lang w:val="en-US"/>
              </w:rPr>
            </w:pPr>
            <w:hyperlink r:id="rId377" w:history="1">
              <w:r>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162436" w:rsidRPr="00D95972" w:rsidRDefault="00162436" w:rsidP="00162436">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464DC61" w14:textId="52344AB7" w:rsidR="00162436" w:rsidRPr="00D95972" w:rsidRDefault="00162436" w:rsidP="00162436">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162436" w:rsidRPr="00D95972" w:rsidRDefault="00162436" w:rsidP="00162436">
            <w:pPr>
              <w:rPr>
                <w:rFonts w:eastAsia="Batang" w:cs="Arial"/>
                <w:lang w:eastAsia="ko-KR"/>
              </w:rPr>
            </w:pPr>
          </w:p>
        </w:tc>
      </w:tr>
      <w:tr w:rsidR="00162436"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162436" w:rsidRPr="00D95972" w:rsidRDefault="00162436" w:rsidP="00162436">
            <w:pPr>
              <w:rPr>
                <w:rFonts w:cs="Arial"/>
              </w:rPr>
            </w:pPr>
          </w:p>
        </w:tc>
        <w:tc>
          <w:tcPr>
            <w:tcW w:w="1317" w:type="dxa"/>
            <w:gridSpan w:val="2"/>
            <w:tcBorders>
              <w:bottom w:val="nil"/>
            </w:tcBorders>
            <w:shd w:val="clear" w:color="auto" w:fill="auto"/>
          </w:tcPr>
          <w:p w14:paraId="75650E2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0DE1FC7" w14:textId="5009E84A" w:rsidR="00162436" w:rsidRPr="00D95972" w:rsidRDefault="00162436" w:rsidP="00162436">
            <w:pPr>
              <w:overflowPunct/>
              <w:autoSpaceDE/>
              <w:autoSpaceDN/>
              <w:adjustRightInd/>
              <w:textAlignment w:val="auto"/>
              <w:rPr>
                <w:rFonts w:cs="Arial"/>
                <w:lang w:val="en-US"/>
              </w:rPr>
            </w:pPr>
            <w:hyperlink r:id="rId378" w:history="1">
              <w:r>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162436" w:rsidRPr="00D95972" w:rsidRDefault="00162436" w:rsidP="00162436">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2587FD3" w14:textId="3BD4A8A2" w:rsidR="00162436" w:rsidRPr="00D95972" w:rsidRDefault="00162436" w:rsidP="00162436">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162436" w:rsidRPr="00D95972" w:rsidRDefault="00162436" w:rsidP="00162436">
            <w:pPr>
              <w:rPr>
                <w:rFonts w:eastAsia="Batang" w:cs="Arial"/>
                <w:lang w:eastAsia="ko-KR"/>
              </w:rPr>
            </w:pPr>
          </w:p>
        </w:tc>
      </w:tr>
      <w:tr w:rsidR="00162436"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162436" w:rsidRPr="00D95972" w:rsidRDefault="00162436" w:rsidP="00162436">
            <w:pPr>
              <w:rPr>
                <w:rFonts w:cs="Arial"/>
              </w:rPr>
            </w:pPr>
          </w:p>
        </w:tc>
        <w:tc>
          <w:tcPr>
            <w:tcW w:w="1317" w:type="dxa"/>
            <w:gridSpan w:val="2"/>
            <w:tcBorders>
              <w:bottom w:val="nil"/>
            </w:tcBorders>
            <w:shd w:val="clear" w:color="auto" w:fill="auto"/>
          </w:tcPr>
          <w:p w14:paraId="6E83980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96C9D3C" w14:textId="5723E0B8" w:rsidR="00162436" w:rsidRPr="00D95972" w:rsidRDefault="00162436" w:rsidP="00162436">
            <w:pPr>
              <w:overflowPunct/>
              <w:autoSpaceDE/>
              <w:autoSpaceDN/>
              <w:adjustRightInd/>
              <w:textAlignment w:val="auto"/>
              <w:rPr>
                <w:rFonts w:cs="Arial"/>
                <w:lang w:val="en-US"/>
              </w:rPr>
            </w:pPr>
            <w:hyperlink r:id="rId379" w:history="1">
              <w:r>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162436" w:rsidRPr="00D95972" w:rsidRDefault="00162436" w:rsidP="00162436">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2F7ACACD" w14:textId="48409B66" w:rsidR="00162436" w:rsidRPr="00D95972" w:rsidRDefault="00162436" w:rsidP="00162436">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162436" w:rsidRPr="00D95972" w:rsidRDefault="00162436" w:rsidP="00162436">
            <w:pPr>
              <w:rPr>
                <w:rFonts w:eastAsia="Batang" w:cs="Arial"/>
                <w:lang w:eastAsia="ko-KR"/>
              </w:rPr>
            </w:pPr>
          </w:p>
        </w:tc>
      </w:tr>
      <w:tr w:rsidR="00162436"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162436" w:rsidRPr="00D95972" w:rsidRDefault="00162436" w:rsidP="00162436">
            <w:pPr>
              <w:rPr>
                <w:rFonts w:cs="Arial"/>
              </w:rPr>
            </w:pPr>
          </w:p>
        </w:tc>
        <w:tc>
          <w:tcPr>
            <w:tcW w:w="1317" w:type="dxa"/>
            <w:gridSpan w:val="2"/>
            <w:tcBorders>
              <w:bottom w:val="nil"/>
            </w:tcBorders>
            <w:shd w:val="clear" w:color="auto" w:fill="auto"/>
          </w:tcPr>
          <w:p w14:paraId="10607ED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60EE5E1C" w14:textId="15EB5C79" w:rsidR="00162436" w:rsidRPr="00D95972" w:rsidRDefault="00162436" w:rsidP="00162436">
            <w:pPr>
              <w:overflowPunct/>
              <w:autoSpaceDE/>
              <w:autoSpaceDN/>
              <w:adjustRightInd/>
              <w:textAlignment w:val="auto"/>
              <w:rPr>
                <w:rFonts w:cs="Arial"/>
                <w:lang w:val="en-US"/>
              </w:rPr>
            </w:pPr>
            <w:hyperlink r:id="rId380" w:history="1">
              <w:r>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162436" w:rsidRPr="00D95972" w:rsidRDefault="00162436" w:rsidP="00162436">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54D19A1" w14:textId="2FD078A4" w:rsidR="00162436" w:rsidRPr="00D95972" w:rsidRDefault="00162436" w:rsidP="00162436">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162436" w:rsidRPr="00D95972" w:rsidRDefault="00162436" w:rsidP="00162436">
            <w:pPr>
              <w:rPr>
                <w:rFonts w:eastAsia="Batang" w:cs="Arial"/>
                <w:lang w:eastAsia="ko-KR"/>
              </w:rPr>
            </w:pPr>
          </w:p>
        </w:tc>
      </w:tr>
      <w:tr w:rsidR="00162436"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162436" w:rsidRPr="00D95972" w:rsidRDefault="00162436" w:rsidP="00162436">
            <w:pPr>
              <w:rPr>
                <w:rFonts w:cs="Arial"/>
              </w:rPr>
            </w:pPr>
          </w:p>
        </w:tc>
        <w:tc>
          <w:tcPr>
            <w:tcW w:w="1317" w:type="dxa"/>
            <w:gridSpan w:val="2"/>
            <w:tcBorders>
              <w:bottom w:val="nil"/>
            </w:tcBorders>
            <w:shd w:val="clear" w:color="auto" w:fill="auto"/>
          </w:tcPr>
          <w:p w14:paraId="325B87A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C7051B5" w14:textId="251B3504" w:rsidR="00162436" w:rsidRPr="00D95972" w:rsidRDefault="00162436" w:rsidP="00162436">
            <w:pPr>
              <w:overflowPunct/>
              <w:autoSpaceDE/>
              <w:autoSpaceDN/>
              <w:adjustRightInd/>
              <w:textAlignment w:val="auto"/>
              <w:rPr>
                <w:rFonts w:cs="Arial"/>
                <w:lang w:val="en-US"/>
              </w:rPr>
            </w:pPr>
            <w:hyperlink r:id="rId381" w:history="1">
              <w:r>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162436" w:rsidRPr="00D95972" w:rsidRDefault="00162436" w:rsidP="00162436">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B217987" w14:textId="060B0FC3" w:rsidR="00162436" w:rsidRPr="00D95972" w:rsidRDefault="00162436" w:rsidP="00162436">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162436" w:rsidRPr="00D95972" w:rsidRDefault="00162436" w:rsidP="00162436">
            <w:pPr>
              <w:rPr>
                <w:rFonts w:eastAsia="Batang" w:cs="Arial"/>
                <w:lang w:eastAsia="ko-KR"/>
              </w:rPr>
            </w:pPr>
          </w:p>
        </w:tc>
      </w:tr>
      <w:tr w:rsidR="00162436"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162436" w:rsidRPr="00D95972" w:rsidRDefault="00162436" w:rsidP="00162436">
            <w:pPr>
              <w:rPr>
                <w:rFonts w:cs="Arial"/>
              </w:rPr>
            </w:pPr>
          </w:p>
        </w:tc>
        <w:tc>
          <w:tcPr>
            <w:tcW w:w="1317" w:type="dxa"/>
            <w:gridSpan w:val="2"/>
            <w:tcBorders>
              <w:bottom w:val="nil"/>
            </w:tcBorders>
            <w:shd w:val="clear" w:color="auto" w:fill="auto"/>
          </w:tcPr>
          <w:p w14:paraId="1555E75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B98C29C" w14:textId="2F30C5CA" w:rsidR="00162436" w:rsidRPr="00D95972" w:rsidRDefault="00162436" w:rsidP="00162436">
            <w:pPr>
              <w:overflowPunct/>
              <w:autoSpaceDE/>
              <w:autoSpaceDN/>
              <w:adjustRightInd/>
              <w:textAlignment w:val="auto"/>
              <w:rPr>
                <w:rFonts w:cs="Arial"/>
                <w:lang w:val="en-US"/>
              </w:rPr>
            </w:pPr>
            <w:hyperlink r:id="rId382" w:history="1">
              <w:r>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162436" w:rsidRPr="00D95972" w:rsidRDefault="00162436" w:rsidP="00162436">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84ED3CA" w14:textId="49EEE582" w:rsidR="00162436" w:rsidRPr="00D95972" w:rsidRDefault="00162436" w:rsidP="00162436">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162436" w:rsidRPr="00D95972" w:rsidRDefault="00162436" w:rsidP="00162436">
            <w:pPr>
              <w:rPr>
                <w:rFonts w:eastAsia="Batang" w:cs="Arial"/>
                <w:lang w:eastAsia="ko-KR"/>
              </w:rPr>
            </w:pPr>
          </w:p>
        </w:tc>
      </w:tr>
      <w:tr w:rsidR="00162436"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162436" w:rsidRPr="00D95972" w:rsidRDefault="00162436" w:rsidP="00162436">
            <w:pPr>
              <w:rPr>
                <w:rFonts w:cs="Arial"/>
              </w:rPr>
            </w:pPr>
          </w:p>
        </w:tc>
        <w:tc>
          <w:tcPr>
            <w:tcW w:w="1317" w:type="dxa"/>
            <w:gridSpan w:val="2"/>
            <w:tcBorders>
              <w:bottom w:val="nil"/>
            </w:tcBorders>
            <w:shd w:val="clear" w:color="auto" w:fill="auto"/>
          </w:tcPr>
          <w:p w14:paraId="3CB06D66"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5761A411" w14:textId="7D56CC6D" w:rsidR="00162436" w:rsidRPr="00D95972" w:rsidRDefault="00162436" w:rsidP="00162436">
            <w:pPr>
              <w:overflowPunct/>
              <w:autoSpaceDE/>
              <w:autoSpaceDN/>
              <w:adjustRightInd/>
              <w:textAlignment w:val="auto"/>
              <w:rPr>
                <w:rFonts w:cs="Arial"/>
                <w:lang w:val="en-US"/>
              </w:rPr>
            </w:pPr>
            <w:hyperlink r:id="rId383" w:history="1">
              <w:r>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162436" w:rsidRPr="00D95972" w:rsidRDefault="00162436" w:rsidP="00162436">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6D42E97" w14:textId="3F3C7634" w:rsidR="00162436" w:rsidRPr="00D95972" w:rsidRDefault="00162436" w:rsidP="00162436">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162436" w:rsidRPr="00D95972" w:rsidRDefault="00162436" w:rsidP="00162436">
            <w:pPr>
              <w:rPr>
                <w:rFonts w:eastAsia="Batang" w:cs="Arial"/>
                <w:lang w:eastAsia="ko-KR"/>
              </w:rPr>
            </w:pPr>
          </w:p>
        </w:tc>
      </w:tr>
      <w:tr w:rsidR="00162436"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162436" w:rsidRPr="00D95972" w:rsidRDefault="00162436" w:rsidP="00162436">
            <w:pPr>
              <w:rPr>
                <w:rFonts w:cs="Arial"/>
              </w:rPr>
            </w:pPr>
          </w:p>
        </w:tc>
        <w:tc>
          <w:tcPr>
            <w:tcW w:w="1317" w:type="dxa"/>
            <w:gridSpan w:val="2"/>
            <w:tcBorders>
              <w:bottom w:val="nil"/>
            </w:tcBorders>
            <w:shd w:val="clear" w:color="auto" w:fill="auto"/>
          </w:tcPr>
          <w:p w14:paraId="59AE6B2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352333B" w14:textId="3532F8C7" w:rsidR="00162436" w:rsidRPr="00D95972" w:rsidRDefault="00162436" w:rsidP="00162436">
            <w:pPr>
              <w:overflowPunct/>
              <w:autoSpaceDE/>
              <w:autoSpaceDN/>
              <w:adjustRightInd/>
              <w:textAlignment w:val="auto"/>
              <w:rPr>
                <w:rFonts w:cs="Arial"/>
                <w:lang w:val="en-US"/>
              </w:rPr>
            </w:pPr>
            <w:hyperlink r:id="rId384" w:history="1">
              <w:r>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162436" w:rsidRPr="00D95972" w:rsidRDefault="00162436" w:rsidP="00162436">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162436" w:rsidRPr="00D95972" w:rsidRDefault="00162436" w:rsidP="0016243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116E7A0" w14:textId="3D32D007" w:rsidR="00162436" w:rsidRPr="00D95972" w:rsidRDefault="00162436" w:rsidP="00162436">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162436" w:rsidRPr="00D95972" w:rsidRDefault="00162436" w:rsidP="00162436">
            <w:pPr>
              <w:rPr>
                <w:rFonts w:eastAsia="Batang" w:cs="Arial"/>
                <w:lang w:eastAsia="ko-KR"/>
              </w:rPr>
            </w:pPr>
          </w:p>
        </w:tc>
      </w:tr>
      <w:tr w:rsidR="00162436"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162436" w:rsidRPr="00D95972" w:rsidRDefault="00162436" w:rsidP="00162436">
            <w:pPr>
              <w:rPr>
                <w:rFonts w:cs="Arial"/>
              </w:rPr>
            </w:pPr>
          </w:p>
        </w:tc>
        <w:tc>
          <w:tcPr>
            <w:tcW w:w="1317" w:type="dxa"/>
            <w:gridSpan w:val="2"/>
            <w:tcBorders>
              <w:bottom w:val="nil"/>
            </w:tcBorders>
            <w:shd w:val="clear" w:color="auto" w:fill="auto"/>
          </w:tcPr>
          <w:p w14:paraId="370CAB2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7C0F60DE" w14:textId="7AC62A71" w:rsidR="00162436" w:rsidRPr="00D95972" w:rsidRDefault="00162436" w:rsidP="00162436">
            <w:pPr>
              <w:overflowPunct/>
              <w:autoSpaceDE/>
              <w:autoSpaceDN/>
              <w:adjustRightInd/>
              <w:textAlignment w:val="auto"/>
              <w:rPr>
                <w:rFonts w:cs="Arial"/>
                <w:lang w:val="en-US"/>
              </w:rPr>
            </w:pPr>
            <w:hyperlink r:id="rId385" w:history="1">
              <w:r>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162436" w:rsidRPr="00D95972" w:rsidRDefault="00162436" w:rsidP="00162436">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162436" w:rsidRPr="00D95972" w:rsidRDefault="00162436" w:rsidP="00162436">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162436" w:rsidRPr="00D95972" w:rsidRDefault="00162436" w:rsidP="00162436">
            <w:pPr>
              <w:rPr>
                <w:rFonts w:eastAsia="Batang" w:cs="Arial"/>
                <w:lang w:eastAsia="ko-KR"/>
              </w:rPr>
            </w:pPr>
          </w:p>
        </w:tc>
      </w:tr>
      <w:tr w:rsidR="00162436"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162436" w:rsidRPr="00D95972" w:rsidRDefault="00162436" w:rsidP="00162436">
            <w:pPr>
              <w:rPr>
                <w:rFonts w:cs="Arial"/>
              </w:rPr>
            </w:pPr>
          </w:p>
        </w:tc>
        <w:tc>
          <w:tcPr>
            <w:tcW w:w="1317" w:type="dxa"/>
            <w:gridSpan w:val="2"/>
            <w:tcBorders>
              <w:bottom w:val="nil"/>
            </w:tcBorders>
            <w:shd w:val="clear" w:color="auto" w:fill="auto"/>
          </w:tcPr>
          <w:p w14:paraId="032BD79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3FAE9C4" w14:textId="37B1A023" w:rsidR="00162436" w:rsidRPr="00D95972" w:rsidRDefault="00162436" w:rsidP="00162436">
            <w:pPr>
              <w:overflowPunct/>
              <w:autoSpaceDE/>
              <w:autoSpaceDN/>
              <w:adjustRightInd/>
              <w:textAlignment w:val="auto"/>
              <w:rPr>
                <w:rFonts w:cs="Arial"/>
                <w:lang w:val="en-US"/>
              </w:rPr>
            </w:pPr>
            <w:hyperlink r:id="rId386" w:history="1">
              <w:r>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162436" w:rsidRPr="00D95972" w:rsidRDefault="00162436" w:rsidP="00162436">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162436" w:rsidRPr="00D95972" w:rsidRDefault="00162436" w:rsidP="00162436">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162436" w:rsidRPr="00D95972" w:rsidRDefault="00162436" w:rsidP="00162436">
            <w:pPr>
              <w:rPr>
                <w:rFonts w:eastAsia="Batang" w:cs="Arial"/>
                <w:lang w:eastAsia="ko-KR"/>
              </w:rPr>
            </w:pPr>
          </w:p>
        </w:tc>
      </w:tr>
      <w:tr w:rsidR="00162436"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162436" w:rsidRPr="00D95972" w:rsidRDefault="00162436" w:rsidP="00162436">
            <w:pPr>
              <w:rPr>
                <w:rFonts w:cs="Arial"/>
              </w:rPr>
            </w:pPr>
          </w:p>
        </w:tc>
        <w:tc>
          <w:tcPr>
            <w:tcW w:w="1317" w:type="dxa"/>
            <w:gridSpan w:val="2"/>
            <w:tcBorders>
              <w:bottom w:val="nil"/>
            </w:tcBorders>
            <w:shd w:val="clear" w:color="auto" w:fill="auto"/>
          </w:tcPr>
          <w:p w14:paraId="5E2EA34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E39A71E" w14:textId="5265C08E" w:rsidR="00162436" w:rsidRPr="00D95972" w:rsidRDefault="00162436" w:rsidP="00162436">
            <w:pPr>
              <w:overflowPunct/>
              <w:autoSpaceDE/>
              <w:autoSpaceDN/>
              <w:adjustRightInd/>
              <w:textAlignment w:val="auto"/>
              <w:rPr>
                <w:rFonts w:cs="Arial"/>
                <w:lang w:val="en-US"/>
              </w:rPr>
            </w:pPr>
            <w:hyperlink r:id="rId387" w:history="1">
              <w:r>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162436" w:rsidRPr="00D95972" w:rsidRDefault="00162436" w:rsidP="00162436">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162436" w:rsidRPr="00D95972" w:rsidRDefault="00162436" w:rsidP="00162436">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162436" w:rsidRPr="00D95972" w:rsidRDefault="00162436" w:rsidP="00162436">
            <w:pPr>
              <w:rPr>
                <w:rFonts w:eastAsia="Batang" w:cs="Arial"/>
                <w:lang w:eastAsia="ko-KR"/>
              </w:rPr>
            </w:pPr>
          </w:p>
        </w:tc>
      </w:tr>
      <w:tr w:rsidR="00162436"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162436" w:rsidRPr="00D95972" w:rsidRDefault="00162436" w:rsidP="00162436">
            <w:pPr>
              <w:rPr>
                <w:rFonts w:cs="Arial"/>
              </w:rPr>
            </w:pPr>
          </w:p>
        </w:tc>
        <w:tc>
          <w:tcPr>
            <w:tcW w:w="1317" w:type="dxa"/>
            <w:gridSpan w:val="2"/>
            <w:tcBorders>
              <w:bottom w:val="nil"/>
            </w:tcBorders>
            <w:shd w:val="clear" w:color="auto" w:fill="auto"/>
          </w:tcPr>
          <w:p w14:paraId="517C5F7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2B6629C3" w14:textId="24070D57" w:rsidR="00162436" w:rsidRPr="00D95972" w:rsidRDefault="00162436" w:rsidP="00162436">
            <w:pPr>
              <w:overflowPunct/>
              <w:autoSpaceDE/>
              <w:autoSpaceDN/>
              <w:adjustRightInd/>
              <w:textAlignment w:val="auto"/>
              <w:rPr>
                <w:rFonts w:cs="Arial"/>
                <w:lang w:val="en-US"/>
              </w:rPr>
            </w:pPr>
            <w:hyperlink r:id="rId388" w:history="1">
              <w:r>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162436" w:rsidRPr="00D95972" w:rsidRDefault="00162436" w:rsidP="00162436">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162436" w:rsidRPr="00D95972" w:rsidRDefault="00162436" w:rsidP="00162436">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162436" w:rsidRPr="00D95972" w:rsidRDefault="00162436" w:rsidP="00162436">
            <w:pPr>
              <w:rPr>
                <w:rFonts w:eastAsia="Batang" w:cs="Arial"/>
                <w:lang w:eastAsia="ko-KR"/>
              </w:rPr>
            </w:pPr>
          </w:p>
        </w:tc>
      </w:tr>
      <w:tr w:rsidR="00162436"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162436" w:rsidRPr="00D95972" w:rsidRDefault="00162436" w:rsidP="00162436">
            <w:pPr>
              <w:rPr>
                <w:rFonts w:cs="Arial"/>
              </w:rPr>
            </w:pPr>
          </w:p>
        </w:tc>
        <w:tc>
          <w:tcPr>
            <w:tcW w:w="1317" w:type="dxa"/>
            <w:gridSpan w:val="2"/>
            <w:tcBorders>
              <w:bottom w:val="nil"/>
            </w:tcBorders>
            <w:shd w:val="clear" w:color="auto" w:fill="auto"/>
          </w:tcPr>
          <w:p w14:paraId="4A4627F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07871EC" w14:textId="71BF297B"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80EA3C8" w14:textId="3138AEEC"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4ADFF0B" w14:textId="418F4AE3"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162436" w:rsidRPr="00D95972" w:rsidRDefault="00162436" w:rsidP="00162436">
            <w:pPr>
              <w:rPr>
                <w:rFonts w:eastAsia="Batang" w:cs="Arial"/>
                <w:lang w:eastAsia="ko-KR"/>
              </w:rPr>
            </w:pPr>
          </w:p>
        </w:tc>
      </w:tr>
      <w:tr w:rsidR="00162436"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162436" w:rsidRPr="00D95972" w:rsidRDefault="00162436" w:rsidP="00162436">
            <w:pPr>
              <w:rPr>
                <w:rFonts w:cs="Arial"/>
              </w:rPr>
            </w:pPr>
          </w:p>
        </w:tc>
        <w:tc>
          <w:tcPr>
            <w:tcW w:w="1317" w:type="dxa"/>
            <w:gridSpan w:val="2"/>
            <w:tcBorders>
              <w:bottom w:val="nil"/>
            </w:tcBorders>
            <w:shd w:val="clear" w:color="auto" w:fill="auto"/>
          </w:tcPr>
          <w:p w14:paraId="5DBC227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5824EA7" w14:textId="1C550C08"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981D609" w14:textId="240582C6"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4FD0078" w14:textId="4DA73E15"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162436" w:rsidRPr="00D95972" w:rsidRDefault="00162436" w:rsidP="00162436">
            <w:pPr>
              <w:rPr>
                <w:rFonts w:eastAsia="Batang" w:cs="Arial"/>
                <w:lang w:eastAsia="ko-KR"/>
              </w:rPr>
            </w:pPr>
          </w:p>
        </w:tc>
      </w:tr>
      <w:tr w:rsidR="00162436"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162436" w:rsidRPr="00D95972" w:rsidRDefault="00162436" w:rsidP="00162436">
            <w:pPr>
              <w:rPr>
                <w:rFonts w:cs="Arial"/>
              </w:rPr>
            </w:pPr>
          </w:p>
        </w:tc>
        <w:tc>
          <w:tcPr>
            <w:tcW w:w="1317" w:type="dxa"/>
            <w:gridSpan w:val="2"/>
            <w:tcBorders>
              <w:bottom w:val="nil"/>
            </w:tcBorders>
            <w:shd w:val="clear" w:color="auto" w:fill="auto"/>
          </w:tcPr>
          <w:p w14:paraId="13834FC0"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auto"/>
          </w:tcPr>
          <w:p w14:paraId="2F9733B8" w14:textId="5CE6E523"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auto"/>
          </w:tcPr>
          <w:p w14:paraId="03F4757C" w14:textId="491DB4C3"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544BBD02" w14:textId="7DEB5B62"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162436" w:rsidRPr="00D95972" w:rsidRDefault="00162436" w:rsidP="00162436">
            <w:pPr>
              <w:rPr>
                <w:rFonts w:eastAsia="Batang" w:cs="Arial"/>
                <w:lang w:eastAsia="ko-KR"/>
              </w:rPr>
            </w:pPr>
          </w:p>
        </w:tc>
      </w:tr>
      <w:tr w:rsidR="0016243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162436" w:rsidRPr="00D95972" w:rsidRDefault="00162436" w:rsidP="00162436">
            <w:pPr>
              <w:rPr>
                <w:rFonts w:cs="Arial"/>
              </w:rPr>
            </w:pPr>
          </w:p>
        </w:tc>
        <w:tc>
          <w:tcPr>
            <w:tcW w:w="1317" w:type="dxa"/>
            <w:gridSpan w:val="2"/>
            <w:tcBorders>
              <w:bottom w:val="nil"/>
            </w:tcBorders>
            <w:shd w:val="clear" w:color="auto" w:fill="auto"/>
          </w:tcPr>
          <w:p w14:paraId="5ADBC43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C04767C"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36FDEF1"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45C88EE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162436" w:rsidRPr="00D95972" w:rsidRDefault="00162436" w:rsidP="00162436">
            <w:pPr>
              <w:rPr>
                <w:rFonts w:eastAsia="Batang" w:cs="Arial"/>
                <w:lang w:eastAsia="ko-KR"/>
              </w:rPr>
            </w:pPr>
          </w:p>
        </w:tc>
      </w:tr>
      <w:tr w:rsidR="0016243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162436" w:rsidRPr="00D95972" w:rsidRDefault="00162436" w:rsidP="00162436">
            <w:pPr>
              <w:rPr>
                <w:rFonts w:cs="Arial"/>
              </w:rPr>
            </w:pPr>
          </w:p>
        </w:tc>
        <w:tc>
          <w:tcPr>
            <w:tcW w:w="1317" w:type="dxa"/>
            <w:gridSpan w:val="2"/>
            <w:tcBorders>
              <w:bottom w:val="nil"/>
            </w:tcBorders>
            <w:shd w:val="clear" w:color="auto" w:fill="auto"/>
          </w:tcPr>
          <w:p w14:paraId="3ACE057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CB54ECD"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2679D58"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C0C2B63"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162436" w:rsidRPr="00D95972" w:rsidRDefault="00162436" w:rsidP="00162436">
            <w:pPr>
              <w:rPr>
                <w:rFonts w:eastAsia="Batang" w:cs="Arial"/>
                <w:lang w:eastAsia="ko-KR"/>
              </w:rPr>
            </w:pPr>
          </w:p>
        </w:tc>
      </w:tr>
      <w:tr w:rsidR="0016243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162436" w:rsidRPr="00D95972" w:rsidRDefault="00162436" w:rsidP="00162436">
            <w:pPr>
              <w:rPr>
                <w:rFonts w:cs="Arial"/>
              </w:rPr>
            </w:pPr>
          </w:p>
        </w:tc>
        <w:tc>
          <w:tcPr>
            <w:tcW w:w="1317" w:type="dxa"/>
            <w:gridSpan w:val="2"/>
            <w:tcBorders>
              <w:bottom w:val="nil"/>
            </w:tcBorders>
            <w:shd w:val="clear" w:color="auto" w:fill="auto"/>
          </w:tcPr>
          <w:p w14:paraId="26ABBD8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592D915"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FB1A3A2"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CDF3A9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162436" w:rsidRPr="00D95972" w:rsidRDefault="00162436" w:rsidP="00162436">
            <w:pPr>
              <w:rPr>
                <w:rFonts w:eastAsia="Batang" w:cs="Arial"/>
                <w:lang w:eastAsia="ko-KR"/>
              </w:rPr>
            </w:pPr>
          </w:p>
        </w:tc>
      </w:tr>
      <w:tr w:rsidR="0016243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162436" w:rsidRPr="00D95972" w:rsidRDefault="00162436" w:rsidP="0016243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3DF27304"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162436" w:rsidRDefault="00162436" w:rsidP="00162436">
            <w:pPr>
              <w:rPr>
                <w:rFonts w:cs="Arial"/>
                <w:color w:val="000000"/>
                <w:lang w:val="en-US"/>
              </w:rPr>
            </w:pPr>
            <w:r w:rsidRPr="000861EF">
              <w:rPr>
                <w:rFonts w:cs="Arial"/>
                <w:snapToGrid w:val="0"/>
                <w:color w:val="000000"/>
                <w:lang w:val="en-US"/>
              </w:rPr>
              <w:t>Stop updating TR 24.980</w:t>
            </w:r>
          </w:p>
          <w:p w14:paraId="5ACF1DC2" w14:textId="77777777" w:rsidR="00162436" w:rsidRDefault="00162436" w:rsidP="00162436">
            <w:pPr>
              <w:rPr>
                <w:rFonts w:cs="Arial"/>
                <w:color w:val="000000"/>
                <w:lang w:val="en-US"/>
              </w:rPr>
            </w:pPr>
          </w:p>
          <w:p w14:paraId="56B57324" w14:textId="77777777" w:rsidR="00162436" w:rsidRDefault="00162436" w:rsidP="00162436">
            <w:pPr>
              <w:rPr>
                <w:szCs w:val="16"/>
              </w:rPr>
            </w:pPr>
            <w:r>
              <w:rPr>
                <w:szCs w:val="16"/>
              </w:rPr>
              <w:t xml:space="preserve">No CRs needed, </w:t>
            </w:r>
            <w:r w:rsidRPr="00CC74DF">
              <w:rPr>
                <w:szCs w:val="16"/>
                <w:highlight w:val="green"/>
              </w:rPr>
              <w:t>100%</w:t>
            </w:r>
          </w:p>
          <w:p w14:paraId="0A0F19DA" w14:textId="77777777" w:rsidR="00162436" w:rsidRDefault="00162436" w:rsidP="00162436">
            <w:pPr>
              <w:rPr>
                <w:rFonts w:cs="Arial"/>
                <w:color w:val="000000"/>
              </w:rPr>
            </w:pPr>
          </w:p>
          <w:p w14:paraId="005F77A5" w14:textId="77777777" w:rsidR="00162436" w:rsidRDefault="00162436" w:rsidP="00162436">
            <w:pPr>
              <w:rPr>
                <w:rFonts w:cs="Arial"/>
                <w:color w:val="000000"/>
                <w:lang w:val="en-US"/>
              </w:rPr>
            </w:pPr>
          </w:p>
          <w:p w14:paraId="697DB84D" w14:textId="77777777" w:rsidR="00162436" w:rsidRPr="00D95972" w:rsidRDefault="00162436" w:rsidP="00162436">
            <w:pPr>
              <w:rPr>
                <w:rFonts w:eastAsia="Batang" w:cs="Arial"/>
                <w:lang w:eastAsia="ko-KR"/>
              </w:rPr>
            </w:pPr>
          </w:p>
        </w:tc>
      </w:tr>
      <w:tr w:rsidR="0016243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162436" w:rsidRPr="00D95972" w:rsidRDefault="00162436" w:rsidP="00162436">
            <w:pPr>
              <w:rPr>
                <w:rFonts w:cs="Arial"/>
              </w:rPr>
            </w:pPr>
          </w:p>
        </w:tc>
        <w:tc>
          <w:tcPr>
            <w:tcW w:w="1317" w:type="dxa"/>
            <w:gridSpan w:val="2"/>
            <w:tcBorders>
              <w:bottom w:val="nil"/>
            </w:tcBorders>
            <w:shd w:val="clear" w:color="auto" w:fill="auto"/>
          </w:tcPr>
          <w:p w14:paraId="22C06FD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B8FA04A"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3B57124A"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166564E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162436" w:rsidRPr="00D95972" w:rsidRDefault="00162436" w:rsidP="00162436">
            <w:pPr>
              <w:rPr>
                <w:rFonts w:eastAsia="Batang" w:cs="Arial"/>
                <w:lang w:eastAsia="ko-KR"/>
              </w:rPr>
            </w:pPr>
          </w:p>
        </w:tc>
      </w:tr>
      <w:tr w:rsidR="0016243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162436" w:rsidRPr="00D95972" w:rsidRDefault="00162436" w:rsidP="00162436">
            <w:pPr>
              <w:rPr>
                <w:rFonts w:cs="Arial"/>
              </w:rPr>
            </w:pPr>
          </w:p>
        </w:tc>
        <w:tc>
          <w:tcPr>
            <w:tcW w:w="1317" w:type="dxa"/>
            <w:gridSpan w:val="2"/>
            <w:tcBorders>
              <w:bottom w:val="nil"/>
            </w:tcBorders>
            <w:shd w:val="clear" w:color="auto" w:fill="auto"/>
          </w:tcPr>
          <w:p w14:paraId="2C214F6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4F02180"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96FEA5B"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57E6DA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162436" w:rsidRPr="00D95972" w:rsidRDefault="00162436" w:rsidP="00162436">
            <w:pPr>
              <w:rPr>
                <w:rFonts w:eastAsia="Batang" w:cs="Arial"/>
                <w:lang w:eastAsia="ko-KR"/>
              </w:rPr>
            </w:pPr>
          </w:p>
        </w:tc>
      </w:tr>
      <w:tr w:rsidR="0016243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162436" w:rsidRPr="00D95972" w:rsidRDefault="00162436" w:rsidP="00162436">
            <w:pPr>
              <w:rPr>
                <w:rFonts w:cs="Arial"/>
              </w:rPr>
            </w:pPr>
          </w:p>
        </w:tc>
        <w:tc>
          <w:tcPr>
            <w:tcW w:w="1317" w:type="dxa"/>
            <w:gridSpan w:val="2"/>
            <w:tcBorders>
              <w:bottom w:val="nil"/>
            </w:tcBorders>
            <w:shd w:val="clear" w:color="auto" w:fill="auto"/>
          </w:tcPr>
          <w:p w14:paraId="40591E5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35EE6080"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BD0C4F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0320D39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162436" w:rsidRPr="00D95972" w:rsidRDefault="00162436" w:rsidP="00162436">
            <w:pPr>
              <w:rPr>
                <w:rFonts w:eastAsia="Batang" w:cs="Arial"/>
                <w:lang w:eastAsia="ko-KR"/>
              </w:rPr>
            </w:pPr>
          </w:p>
        </w:tc>
      </w:tr>
      <w:tr w:rsidR="00162436"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162436" w:rsidRPr="00D95972" w:rsidRDefault="00162436" w:rsidP="0016243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207E128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162436" w:rsidRDefault="00162436" w:rsidP="0016243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162436" w:rsidRDefault="00162436" w:rsidP="00162436">
            <w:pPr>
              <w:rPr>
                <w:rFonts w:cs="Arial"/>
                <w:snapToGrid w:val="0"/>
                <w:color w:val="000000"/>
                <w:lang w:val="en-US"/>
              </w:rPr>
            </w:pPr>
          </w:p>
          <w:p w14:paraId="1C597825" w14:textId="3563DC0A" w:rsidR="00162436" w:rsidRPr="006F1124" w:rsidRDefault="00162436" w:rsidP="00162436">
            <w:pPr>
              <w:rPr>
                <w:szCs w:val="16"/>
                <w:highlight w:val="green"/>
              </w:rPr>
            </w:pPr>
            <w:r w:rsidRPr="006F1124">
              <w:rPr>
                <w:szCs w:val="16"/>
                <w:highlight w:val="green"/>
              </w:rPr>
              <w:t>Work item at 100%</w:t>
            </w:r>
          </w:p>
          <w:p w14:paraId="0001CCC6" w14:textId="77777777" w:rsidR="00162436" w:rsidRDefault="00162436" w:rsidP="00162436">
            <w:pPr>
              <w:rPr>
                <w:rFonts w:cs="Arial"/>
                <w:color w:val="000000"/>
                <w:lang w:val="en-US"/>
              </w:rPr>
            </w:pPr>
          </w:p>
          <w:p w14:paraId="6019702A" w14:textId="77777777" w:rsidR="00162436" w:rsidRPr="00D95972" w:rsidRDefault="00162436" w:rsidP="00162436">
            <w:pPr>
              <w:rPr>
                <w:rFonts w:eastAsia="Batang" w:cs="Arial"/>
                <w:lang w:eastAsia="ko-KR"/>
              </w:rPr>
            </w:pPr>
          </w:p>
        </w:tc>
      </w:tr>
      <w:tr w:rsidR="00162436"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162436" w:rsidRPr="00D95972" w:rsidRDefault="00162436" w:rsidP="00162436">
            <w:pPr>
              <w:rPr>
                <w:rFonts w:cs="Arial"/>
              </w:rPr>
            </w:pPr>
            <w:bookmarkStart w:id="22" w:name="_Hlk84587102"/>
          </w:p>
        </w:tc>
        <w:tc>
          <w:tcPr>
            <w:tcW w:w="1317" w:type="dxa"/>
            <w:gridSpan w:val="2"/>
            <w:tcBorders>
              <w:bottom w:val="nil"/>
            </w:tcBorders>
            <w:shd w:val="clear" w:color="auto" w:fill="auto"/>
          </w:tcPr>
          <w:p w14:paraId="41D141E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13D9705E" w14:textId="77777777" w:rsidR="00162436" w:rsidRPr="00D95972" w:rsidRDefault="00162436" w:rsidP="00162436">
            <w:pPr>
              <w:overflowPunct/>
              <w:autoSpaceDE/>
              <w:autoSpaceDN/>
              <w:adjustRightInd/>
              <w:textAlignment w:val="auto"/>
              <w:rPr>
                <w:rFonts w:cs="Arial"/>
                <w:lang w:val="en-US"/>
              </w:rPr>
            </w:pPr>
            <w:hyperlink r:id="rId389" w:history="1">
              <w:r>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162436" w:rsidRPr="00D95972" w:rsidRDefault="00162436" w:rsidP="00162436">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162436" w:rsidRPr="00D95972" w:rsidRDefault="00162436" w:rsidP="00162436">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162436" w:rsidRPr="00D95972" w:rsidRDefault="00162436" w:rsidP="00162436">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162436" w:rsidRPr="00D95972" w:rsidRDefault="00162436" w:rsidP="00162436">
            <w:pPr>
              <w:rPr>
                <w:rFonts w:eastAsia="Batang" w:cs="Arial"/>
                <w:lang w:eastAsia="ko-KR"/>
              </w:rPr>
            </w:pPr>
            <w:r>
              <w:rPr>
                <w:rFonts w:eastAsia="Batang" w:cs="Arial"/>
                <w:lang w:eastAsia="ko-KR"/>
              </w:rPr>
              <w:t>Shifted from 17.3.5</w:t>
            </w:r>
          </w:p>
        </w:tc>
      </w:tr>
      <w:bookmarkEnd w:id="22"/>
      <w:tr w:rsidR="00162436"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162436" w:rsidRPr="00D9320A" w:rsidRDefault="00162436" w:rsidP="00162436">
            <w:pPr>
              <w:rPr>
                <w:rFonts w:cs="Arial"/>
              </w:rPr>
            </w:pPr>
          </w:p>
        </w:tc>
        <w:tc>
          <w:tcPr>
            <w:tcW w:w="1317" w:type="dxa"/>
            <w:gridSpan w:val="2"/>
            <w:tcBorders>
              <w:bottom w:val="nil"/>
            </w:tcBorders>
            <w:shd w:val="clear" w:color="auto" w:fill="auto"/>
          </w:tcPr>
          <w:p w14:paraId="5ACAF3E2" w14:textId="77777777" w:rsidR="00162436" w:rsidRPr="00D9320A" w:rsidRDefault="00162436" w:rsidP="00162436">
            <w:pPr>
              <w:rPr>
                <w:rFonts w:cs="Arial"/>
              </w:rPr>
            </w:pPr>
          </w:p>
        </w:tc>
        <w:tc>
          <w:tcPr>
            <w:tcW w:w="1088" w:type="dxa"/>
            <w:tcBorders>
              <w:top w:val="single" w:sz="4" w:space="0" w:color="auto"/>
              <w:bottom w:val="single" w:sz="4" w:space="0" w:color="auto"/>
            </w:tcBorders>
            <w:shd w:val="clear" w:color="auto" w:fill="FFFFFF"/>
          </w:tcPr>
          <w:p w14:paraId="36FB0FE0" w14:textId="1A346059"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14172064" w14:textId="5A97536E"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56424C22" w14:textId="4A37D29B"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162436" w:rsidRPr="00D95972" w:rsidRDefault="00162436" w:rsidP="00162436">
            <w:pPr>
              <w:rPr>
                <w:rFonts w:eastAsia="Batang" w:cs="Arial"/>
                <w:lang w:eastAsia="ko-KR"/>
              </w:rPr>
            </w:pPr>
          </w:p>
        </w:tc>
      </w:tr>
      <w:tr w:rsidR="00162436"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162436" w:rsidRPr="00D95972" w:rsidRDefault="00162436" w:rsidP="00162436">
            <w:pPr>
              <w:rPr>
                <w:rFonts w:cs="Arial"/>
              </w:rPr>
            </w:pPr>
          </w:p>
        </w:tc>
        <w:tc>
          <w:tcPr>
            <w:tcW w:w="1317" w:type="dxa"/>
            <w:gridSpan w:val="2"/>
            <w:tcBorders>
              <w:bottom w:val="nil"/>
            </w:tcBorders>
            <w:shd w:val="clear" w:color="auto" w:fill="auto"/>
          </w:tcPr>
          <w:p w14:paraId="1BCF302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677D5AF" w14:textId="46E8B742"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E8BA041" w14:textId="73E37A5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3D8FBBF3" w14:textId="30B6E7B3"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162436" w:rsidRPr="00C62C94" w:rsidRDefault="00162436" w:rsidP="00162436">
            <w:pPr>
              <w:rPr>
                <w:rFonts w:ascii="Calibri" w:hAnsi="Calibri"/>
                <w:sz w:val="22"/>
                <w:szCs w:val="22"/>
                <w:lang w:val="en-US"/>
              </w:rPr>
            </w:pPr>
          </w:p>
        </w:tc>
      </w:tr>
      <w:tr w:rsidR="0016243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162436" w:rsidRPr="00D95972" w:rsidRDefault="00162436" w:rsidP="00162436">
            <w:pPr>
              <w:rPr>
                <w:rFonts w:cs="Arial"/>
              </w:rPr>
            </w:pPr>
          </w:p>
        </w:tc>
        <w:tc>
          <w:tcPr>
            <w:tcW w:w="1317" w:type="dxa"/>
            <w:gridSpan w:val="2"/>
            <w:tcBorders>
              <w:bottom w:val="nil"/>
            </w:tcBorders>
            <w:shd w:val="clear" w:color="auto" w:fill="auto"/>
          </w:tcPr>
          <w:p w14:paraId="1F0D4C8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C3D122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5E933E5"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E78B28D"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162436" w:rsidRPr="00D95972" w:rsidRDefault="00162436" w:rsidP="00162436">
            <w:pPr>
              <w:rPr>
                <w:rFonts w:eastAsia="Batang" w:cs="Arial"/>
                <w:lang w:eastAsia="ko-KR"/>
              </w:rPr>
            </w:pPr>
          </w:p>
        </w:tc>
      </w:tr>
      <w:tr w:rsidR="0016243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162436" w:rsidRPr="00D95972" w:rsidRDefault="00162436" w:rsidP="00162436">
            <w:pPr>
              <w:rPr>
                <w:rFonts w:cs="Arial"/>
              </w:rPr>
            </w:pPr>
          </w:p>
        </w:tc>
        <w:tc>
          <w:tcPr>
            <w:tcW w:w="1317" w:type="dxa"/>
            <w:gridSpan w:val="2"/>
            <w:tcBorders>
              <w:bottom w:val="nil"/>
            </w:tcBorders>
            <w:shd w:val="clear" w:color="auto" w:fill="auto"/>
          </w:tcPr>
          <w:p w14:paraId="3CA395D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AB8C042"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455F54AC"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54028BE"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162436" w:rsidRPr="00D95972" w:rsidRDefault="00162436" w:rsidP="00162436">
            <w:pPr>
              <w:rPr>
                <w:rFonts w:eastAsia="Batang" w:cs="Arial"/>
                <w:lang w:eastAsia="ko-KR"/>
              </w:rPr>
            </w:pPr>
          </w:p>
        </w:tc>
      </w:tr>
      <w:tr w:rsidR="0016243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162436" w:rsidRPr="00D95972" w:rsidRDefault="00162436" w:rsidP="00162436">
            <w:pPr>
              <w:rPr>
                <w:rFonts w:cs="Arial"/>
              </w:rPr>
            </w:pPr>
          </w:p>
        </w:tc>
        <w:tc>
          <w:tcPr>
            <w:tcW w:w="1317" w:type="dxa"/>
            <w:gridSpan w:val="2"/>
            <w:tcBorders>
              <w:bottom w:val="nil"/>
            </w:tcBorders>
            <w:shd w:val="clear" w:color="auto" w:fill="auto"/>
          </w:tcPr>
          <w:p w14:paraId="5BDC1CA4"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643B3B8"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098C3083"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22DC9D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162436" w:rsidRPr="00D95972" w:rsidRDefault="00162436" w:rsidP="00162436">
            <w:pPr>
              <w:rPr>
                <w:rFonts w:eastAsia="Batang" w:cs="Arial"/>
                <w:lang w:eastAsia="ko-KR"/>
              </w:rPr>
            </w:pPr>
          </w:p>
        </w:tc>
      </w:tr>
      <w:tr w:rsidR="00162436"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162436" w:rsidRPr="00D95972" w:rsidRDefault="00162436" w:rsidP="0016243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162436" w:rsidRPr="00D95972" w:rsidRDefault="00162436" w:rsidP="0016243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auto"/>
          </w:tcPr>
          <w:p w14:paraId="385F3BBC"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162436" w:rsidRDefault="00162436" w:rsidP="0016243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162436" w:rsidRDefault="00162436" w:rsidP="00162436">
            <w:pPr>
              <w:rPr>
                <w:rFonts w:cs="Arial"/>
                <w:snapToGrid w:val="0"/>
                <w:color w:val="000000"/>
                <w:lang w:val="en-US"/>
              </w:rPr>
            </w:pPr>
          </w:p>
          <w:p w14:paraId="470EE486" w14:textId="78CF49D9" w:rsidR="00162436" w:rsidRPr="006F1124" w:rsidRDefault="00162436" w:rsidP="00162436">
            <w:pPr>
              <w:rPr>
                <w:szCs w:val="16"/>
                <w:highlight w:val="green"/>
              </w:rPr>
            </w:pPr>
          </w:p>
          <w:p w14:paraId="2161BA6E" w14:textId="77777777" w:rsidR="00162436" w:rsidRDefault="00162436" w:rsidP="00162436">
            <w:pPr>
              <w:rPr>
                <w:rFonts w:cs="Arial"/>
                <w:color w:val="000000"/>
                <w:lang w:val="en-US"/>
              </w:rPr>
            </w:pPr>
          </w:p>
          <w:p w14:paraId="3D39C7F5" w14:textId="77777777" w:rsidR="00162436" w:rsidRPr="00D95972" w:rsidRDefault="00162436" w:rsidP="00162436">
            <w:pPr>
              <w:rPr>
                <w:rFonts w:eastAsia="Batang" w:cs="Arial"/>
                <w:lang w:eastAsia="ko-KR"/>
              </w:rPr>
            </w:pPr>
          </w:p>
        </w:tc>
      </w:tr>
      <w:tr w:rsidR="00162436"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162436" w:rsidRPr="00D95972" w:rsidRDefault="00162436" w:rsidP="00162436">
            <w:pPr>
              <w:rPr>
                <w:rFonts w:cs="Arial"/>
              </w:rPr>
            </w:pPr>
          </w:p>
        </w:tc>
        <w:tc>
          <w:tcPr>
            <w:tcW w:w="1317" w:type="dxa"/>
            <w:gridSpan w:val="2"/>
            <w:tcBorders>
              <w:bottom w:val="nil"/>
            </w:tcBorders>
            <w:shd w:val="clear" w:color="auto" w:fill="auto"/>
          </w:tcPr>
          <w:p w14:paraId="6B1825AF"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86A96A0" w14:textId="1759B4C4" w:rsidR="00162436" w:rsidRPr="008A3006" w:rsidRDefault="00162436" w:rsidP="00162436">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162436" w:rsidRPr="00D95972" w:rsidRDefault="00162436" w:rsidP="00162436">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162436" w:rsidRPr="00D95972" w:rsidRDefault="00162436" w:rsidP="00162436">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162436" w:rsidRDefault="00162436" w:rsidP="00162436">
            <w:pPr>
              <w:rPr>
                <w:rFonts w:eastAsia="Batang" w:cs="Arial"/>
                <w:lang w:eastAsia="ko-KR"/>
              </w:rPr>
            </w:pPr>
            <w:r>
              <w:rPr>
                <w:rFonts w:eastAsia="Batang" w:cs="Arial"/>
                <w:lang w:eastAsia="ko-KR"/>
              </w:rPr>
              <w:t>Withdrawn</w:t>
            </w:r>
          </w:p>
          <w:p w14:paraId="6E161E4E" w14:textId="760282DC" w:rsidR="00162436" w:rsidRPr="00D95972" w:rsidRDefault="00162436" w:rsidP="00162436">
            <w:pPr>
              <w:rPr>
                <w:rFonts w:eastAsia="Batang" w:cs="Arial"/>
                <w:lang w:eastAsia="ko-KR"/>
              </w:rPr>
            </w:pPr>
          </w:p>
        </w:tc>
      </w:tr>
      <w:tr w:rsidR="00162436"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162436" w:rsidRPr="00D95972" w:rsidRDefault="00162436" w:rsidP="00162436">
            <w:pPr>
              <w:rPr>
                <w:rFonts w:cs="Arial"/>
              </w:rPr>
            </w:pPr>
          </w:p>
        </w:tc>
        <w:tc>
          <w:tcPr>
            <w:tcW w:w="1317" w:type="dxa"/>
            <w:gridSpan w:val="2"/>
            <w:tcBorders>
              <w:bottom w:val="nil"/>
            </w:tcBorders>
            <w:shd w:val="clear" w:color="auto" w:fill="auto"/>
          </w:tcPr>
          <w:p w14:paraId="51AE484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6182529" w14:textId="0BD55BF5" w:rsidR="00162436" w:rsidRPr="00D95972" w:rsidRDefault="00162436" w:rsidP="00162436">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162436" w:rsidRPr="00D95972" w:rsidRDefault="00162436" w:rsidP="00162436">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162436" w:rsidRPr="00D95972" w:rsidRDefault="00162436" w:rsidP="00162436">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162436" w:rsidRDefault="00162436" w:rsidP="00162436">
            <w:pPr>
              <w:rPr>
                <w:rFonts w:eastAsia="Batang" w:cs="Arial"/>
                <w:lang w:eastAsia="ko-KR"/>
              </w:rPr>
            </w:pPr>
            <w:r>
              <w:rPr>
                <w:rFonts w:eastAsia="Batang" w:cs="Arial"/>
                <w:lang w:eastAsia="ko-KR"/>
              </w:rPr>
              <w:t>Withdrawn</w:t>
            </w:r>
          </w:p>
          <w:p w14:paraId="03DE93FE" w14:textId="4DF9C233" w:rsidR="00162436" w:rsidRPr="00D95972" w:rsidRDefault="00162436" w:rsidP="00162436">
            <w:pPr>
              <w:rPr>
                <w:rFonts w:eastAsia="Batang" w:cs="Arial"/>
                <w:lang w:eastAsia="ko-KR"/>
              </w:rPr>
            </w:pPr>
          </w:p>
        </w:tc>
      </w:tr>
      <w:tr w:rsidR="00162436"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162436" w:rsidRPr="00D95972" w:rsidRDefault="00162436" w:rsidP="00162436">
            <w:pPr>
              <w:rPr>
                <w:rFonts w:cs="Arial"/>
              </w:rPr>
            </w:pPr>
          </w:p>
        </w:tc>
        <w:tc>
          <w:tcPr>
            <w:tcW w:w="1317" w:type="dxa"/>
            <w:gridSpan w:val="2"/>
            <w:tcBorders>
              <w:bottom w:val="nil"/>
            </w:tcBorders>
            <w:shd w:val="clear" w:color="auto" w:fill="auto"/>
          </w:tcPr>
          <w:p w14:paraId="11E2E483"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48653B46" w14:textId="290BB8BD" w:rsidR="00162436" w:rsidRPr="00D95972" w:rsidRDefault="00162436" w:rsidP="00162436">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162436" w:rsidRPr="00D95972" w:rsidRDefault="00162436" w:rsidP="00162436">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162436" w:rsidRPr="00D95972" w:rsidRDefault="00162436" w:rsidP="00162436">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162436" w:rsidRDefault="00162436" w:rsidP="00162436">
            <w:pPr>
              <w:rPr>
                <w:rFonts w:eastAsia="Batang" w:cs="Arial"/>
                <w:lang w:eastAsia="ko-KR"/>
              </w:rPr>
            </w:pPr>
            <w:r>
              <w:rPr>
                <w:rFonts w:eastAsia="Batang" w:cs="Arial"/>
                <w:lang w:eastAsia="ko-KR"/>
              </w:rPr>
              <w:t>Withdrawn</w:t>
            </w:r>
          </w:p>
          <w:p w14:paraId="7BBD1B3E" w14:textId="56D9283A" w:rsidR="00162436" w:rsidRPr="00D95972" w:rsidRDefault="00162436" w:rsidP="00162436">
            <w:pPr>
              <w:rPr>
                <w:rFonts w:eastAsia="Batang" w:cs="Arial"/>
                <w:lang w:eastAsia="ko-KR"/>
              </w:rPr>
            </w:pPr>
          </w:p>
        </w:tc>
      </w:tr>
      <w:tr w:rsidR="00162436"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162436" w:rsidRPr="00D95972" w:rsidRDefault="00162436" w:rsidP="00162436">
            <w:pPr>
              <w:rPr>
                <w:rFonts w:cs="Arial"/>
              </w:rPr>
            </w:pPr>
          </w:p>
        </w:tc>
        <w:tc>
          <w:tcPr>
            <w:tcW w:w="1317" w:type="dxa"/>
            <w:gridSpan w:val="2"/>
            <w:tcBorders>
              <w:bottom w:val="nil"/>
            </w:tcBorders>
            <w:shd w:val="clear" w:color="auto" w:fill="auto"/>
          </w:tcPr>
          <w:p w14:paraId="562EB5B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8FF2B77" w14:textId="08CA6A8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B4C99F3" w14:textId="32836DE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4BAF6CA" w14:textId="59E14791"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162436" w:rsidRPr="00D95972" w:rsidRDefault="00162436" w:rsidP="00162436">
            <w:pPr>
              <w:rPr>
                <w:rFonts w:eastAsia="Batang" w:cs="Arial"/>
                <w:lang w:eastAsia="ko-KR"/>
              </w:rPr>
            </w:pPr>
          </w:p>
        </w:tc>
      </w:tr>
      <w:tr w:rsidR="0016243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162436" w:rsidRPr="00D95972" w:rsidRDefault="00162436" w:rsidP="00162436">
            <w:pPr>
              <w:rPr>
                <w:rFonts w:cs="Arial"/>
              </w:rPr>
            </w:pPr>
          </w:p>
        </w:tc>
        <w:tc>
          <w:tcPr>
            <w:tcW w:w="1317" w:type="dxa"/>
            <w:gridSpan w:val="2"/>
            <w:tcBorders>
              <w:bottom w:val="nil"/>
            </w:tcBorders>
            <w:shd w:val="clear" w:color="auto" w:fill="auto"/>
          </w:tcPr>
          <w:p w14:paraId="2BF92352"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FCCBB03" w14:textId="7AB309FE"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7621846C" w14:textId="4427CC2E"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EE2132C" w14:textId="5865602F"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162436" w:rsidRPr="00D95972" w:rsidRDefault="00162436" w:rsidP="00162436">
            <w:pPr>
              <w:rPr>
                <w:rFonts w:eastAsia="Batang" w:cs="Arial"/>
                <w:lang w:eastAsia="ko-KR"/>
              </w:rPr>
            </w:pPr>
          </w:p>
        </w:tc>
      </w:tr>
      <w:tr w:rsidR="00162436"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162436" w:rsidRPr="00D95972" w:rsidRDefault="00162436" w:rsidP="00162436">
            <w:pPr>
              <w:rPr>
                <w:rFonts w:cs="Arial"/>
              </w:rPr>
            </w:pPr>
          </w:p>
        </w:tc>
        <w:tc>
          <w:tcPr>
            <w:tcW w:w="1317" w:type="dxa"/>
            <w:gridSpan w:val="2"/>
            <w:tcBorders>
              <w:bottom w:val="nil"/>
            </w:tcBorders>
            <w:shd w:val="clear" w:color="auto" w:fill="auto"/>
          </w:tcPr>
          <w:p w14:paraId="34FD6E0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9739933"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9F84C70"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2599583B"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162436" w:rsidRPr="00D95972" w:rsidRDefault="00162436" w:rsidP="00162436">
            <w:pPr>
              <w:rPr>
                <w:rFonts w:eastAsia="Batang" w:cs="Arial"/>
                <w:lang w:eastAsia="ko-KR"/>
              </w:rPr>
            </w:pPr>
          </w:p>
        </w:tc>
      </w:tr>
      <w:tr w:rsidR="0016243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162436" w:rsidRPr="00D95972" w:rsidRDefault="00162436" w:rsidP="00162436">
            <w:pPr>
              <w:rPr>
                <w:rFonts w:cs="Arial"/>
              </w:rPr>
            </w:pPr>
          </w:p>
        </w:tc>
        <w:tc>
          <w:tcPr>
            <w:tcW w:w="1317" w:type="dxa"/>
            <w:gridSpan w:val="2"/>
            <w:tcBorders>
              <w:bottom w:val="nil"/>
            </w:tcBorders>
            <w:shd w:val="clear" w:color="auto" w:fill="auto"/>
          </w:tcPr>
          <w:p w14:paraId="25F6A8A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2B08934"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382F006"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713EEB38"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162436" w:rsidRPr="00D95972" w:rsidRDefault="00162436" w:rsidP="00162436">
            <w:pPr>
              <w:rPr>
                <w:rFonts w:eastAsia="Batang" w:cs="Arial"/>
                <w:lang w:eastAsia="ko-KR"/>
              </w:rPr>
            </w:pPr>
          </w:p>
        </w:tc>
      </w:tr>
      <w:tr w:rsidR="0016243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162436" w:rsidRPr="00D95972" w:rsidRDefault="00162436" w:rsidP="0016243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162436" w:rsidRPr="00D95972" w:rsidRDefault="00162436" w:rsidP="0016243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162436" w:rsidRPr="00D95972" w:rsidRDefault="00162436" w:rsidP="00162436">
            <w:pPr>
              <w:rPr>
                <w:rFonts w:cs="Arial"/>
              </w:rPr>
            </w:pPr>
          </w:p>
        </w:tc>
        <w:tc>
          <w:tcPr>
            <w:tcW w:w="4191" w:type="dxa"/>
            <w:gridSpan w:val="3"/>
            <w:tcBorders>
              <w:top w:val="single" w:sz="4" w:space="0" w:color="auto"/>
              <w:bottom w:val="single" w:sz="4" w:space="0" w:color="auto"/>
            </w:tcBorders>
          </w:tcPr>
          <w:p w14:paraId="54AA0D75" w14:textId="5E8B56AE" w:rsidR="00162436" w:rsidRPr="00D95972" w:rsidRDefault="00162436" w:rsidP="00162436">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162436" w:rsidRPr="00D95972" w:rsidRDefault="00162436" w:rsidP="00162436">
            <w:pPr>
              <w:rPr>
                <w:rFonts w:cs="Arial"/>
              </w:rPr>
            </w:pPr>
          </w:p>
        </w:tc>
        <w:tc>
          <w:tcPr>
            <w:tcW w:w="826" w:type="dxa"/>
            <w:tcBorders>
              <w:top w:val="single" w:sz="4" w:space="0" w:color="auto"/>
              <w:bottom w:val="single" w:sz="4" w:space="0" w:color="auto"/>
            </w:tcBorders>
          </w:tcPr>
          <w:p w14:paraId="301D4D05"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162436" w:rsidRDefault="00162436" w:rsidP="0016243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162436" w:rsidRDefault="00162436" w:rsidP="00162436">
            <w:pPr>
              <w:rPr>
                <w:rFonts w:eastAsia="Batang" w:cs="Arial"/>
                <w:color w:val="000000"/>
                <w:lang w:eastAsia="ko-KR"/>
              </w:rPr>
            </w:pPr>
          </w:p>
          <w:p w14:paraId="074597E1" w14:textId="77777777" w:rsidR="00162436" w:rsidRDefault="00162436" w:rsidP="00162436">
            <w:pPr>
              <w:rPr>
                <w:rFonts w:cs="Arial"/>
                <w:color w:val="000000"/>
              </w:rPr>
            </w:pPr>
          </w:p>
          <w:p w14:paraId="13E036DB" w14:textId="77777777" w:rsidR="00162436" w:rsidRPr="00D95972" w:rsidRDefault="00162436" w:rsidP="00162436">
            <w:pPr>
              <w:rPr>
                <w:rFonts w:eastAsia="Batang" w:cs="Arial"/>
                <w:color w:val="000000"/>
                <w:lang w:eastAsia="ko-KR"/>
              </w:rPr>
            </w:pPr>
          </w:p>
          <w:p w14:paraId="1BA5382B" w14:textId="77777777" w:rsidR="00162436" w:rsidRPr="00D95972" w:rsidRDefault="00162436" w:rsidP="00162436">
            <w:pPr>
              <w:rPr>
                <w:rFonts w:eastAsia="Batang" w:cs="Arial"/>
                <w:lang w:eastAsia="ko-KR"/>
              </w:rPr>
            </w:pPr>
          </w:p>
        </w:tc>
      </w:tr>
      <w:tr w:rsidR="0016243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162436" w:rsidRPr="00D95972" w:rsidRDefault="00162436" w:rsidP="00162436">
            <w:pPr>
              <w:rPr>
                <w:rFonts w:cs="Arial"/>
              </w:rPr>
            </w:pPr>
          </w:p>
        </w:tc>
        <w:tc>
          <w:tcPr>
            <w:tcW w:w="1317" w:type="dxa"/>
            <w:gridSpan w:val="2"/>
            <w:tcBorders>
              <w:bottom w:val="nil"/>
            </w:tcBorders>
            <w:shd w:val="clear" w:color="auto" w:fill="auto"/>
          </w:tcPr>
          <w:p w14:paraId="497340C9"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5894598" w14:textId="6D24DE66"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5072EF05" w14:textId="301C39F3"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4487A5E" w14:textId="70881861"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162436" w:rsidRPr="00A86662" w:rsidRDefault="00162436" w:rsidP="00162436"/>
        </w:tc>
      </w:tr>
      <w:tr w:rsidR="0016243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162436" w:rsidRPr="00D95972" w:rsidRDefault="00162436" w:rsidP="00162436">
            <w:pPr>
              <w:rPr>
                <w:rFonts w:cs="Arial"/>
              </w:rPr>
            </w:pPr>
          </w:p>
        </w:tc>
        <w:tc>
          <w:tcPr>
            <w:tcW w:w="1317" w:type="dxa"/>
            <w:gridSpan w:val="2"/>
            <w:tcBorders>
              <w:bottom w:val="nil"/>
            </w:tcBorders>
            <w:shd w:val="clear" w:color="auto" w:fill="auto"/>
          </w:tcPr>
          <w:p w14:paraId="70CF8C3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6544285F" w14:textId="77777777" w:rsidR="00162436" w:rsidRPr="00D95972" w:rsidRDefault="00162436" w:rsidP="0016243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162436" w:rsidRPr="00D95972" w:rsidRDefault="00162436" w:rsidP="00162436">
            <w:pPr>
              <w:rPr>
                <w:rFonts w:cs="Arial"/>
              </w:rPr>
            </w:pPr>
          </w:p>
        </w:tc>
        <w:tc>
          <w:tcPr>
            <w:tcW w:w="1767" w:type="dxa"/>
            <w:tcBorders>
              <w:top w:val="single" w:sz="4" w:space="0" w:color="auto"/>
              <w:bottom w:val="single" w:sz="4" w:space="0" w:color="auto"/>
            </w:tcBorders>
            <w:shd w:val="clear" w:color="auto" w:fill="FFFFFF"/>
          </w:tcPr>
          <w:p w14:paraId="29C44061" w14:textId="77777777" w:rsidR="00162436" w:rsidRPr="00D95972" w:rsidRDefault="00162436" w:rsidP="00162436">
            <w:pPr>
              <w:rPr>
                <w:rFonts w:cs="Arial"/>
              </w:rPr>
            </w:pPr>
          </w:p>
        </w:tc>
        <w:tc>
          <w:tcPr>
            <w:tcW w:w="826" w:type="dxa"/>
            <w:tcBorders>
              <w:top w:val="single" w:sz="4" w:space="0" w:color="auto"/>
              <w:bottom w:val="single" w:sz="4" w:space="0" w:color="auto"/>
            </w:tcBorders>
            <w:shd w:val="clear" w:color="auto" w:fill="FFFFFF"/>
          </w:tcPr>
          <w:p w14:paraId="68E69B96" w14:textId="77777777" w:rsidR="00162436" w:rsidRPr="00D95972"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162436" w:rsidRPr="00D95972" w:rsidRDefault="00162436" w:rsidP="00162436">
            <w:pPr>
              <w:rPr>
                <w:rFonts w:eastAsia="Batang" w:cs="Arial"/>
                <w:lang w:eastAsia="ko-KR"/>
              </w:rPr>
            </w:pPr>
          </w:p>
        </w:tc>
      </w:tr>
      <w:tr w:rsidR="0016243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162436" w:rsidRPr="00B876FF" w:rsidRDefault="00162436" w:rsidP="00162436">
            <w:pPr>
              <w:rPr>
                <w:rFonts w:cs="Arial"/>
              </w:rPr>
            </w:pPr>
          </w:p>
        </w:tc>
        <w:tc>
          <w:tcPr>
            <w:tcW w:w="1317" w:type="dxa"/>
            <w:gridSpan w:val="2"/>
            <w:tcBorders>
              <w:top w:val="nil"/>
              <w:bottom w:val="nil"/>
            </w:tcBorders>
            <w:shd w:val="clear" w:color="auto" w:fill="auto"/>
          </w:tcPr>
          <w:p w14:paraId="3A6C8B74" w14:textId="77777777" w:rsidR="00162436" w:rsidRPr="00DA4B50" w:rsidRDefault="00162436" w:rsidP="0016243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162436" w:rsidRPr="00DA4B50" w:rsidRDefault="00162436" w:rsidP="0016243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162436" w:rsidRPr="00DA4B50" w:rsidRDefault="00162436" w:rsidP="0016243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162436" w:rsidRPr="00DA4B50" w:rsidRDefault="00162436" w:rsidP="0016243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162436" w:rsidRPr="00DA4B50" w:rsidRDefault="00162436" w:rsidP="0016243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162436" w:rsidRPr="00DA4B50" w:rsidRDefault="00162436" w:rsidP="00162436">
            <w:pPr>
              <w:rPr>
                <w:rFonts w:cs="Arial"/>
                <w:lang w:val="en-US"/>
              </w:rPr>
            </w:pPr>
          </w:p>
        </w:tc>
      </w:tr>
      <w:tr w:rsidR="00162436"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162436" w:rsidRPr="00DA4B50" w:rsidRDefault="00162436" w:rsidP="0016243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162436" w:rsidRPr="00D95972" w:rsidRDefault="00162436" w:rsidP="0016243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162436" w:rsidRPr="00D95972" w:rsidRDefault="00162436" w:rsidP="0016243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162436" w:rsidRPr="00D95972" w:rsidRDefault="00162436" w:rsidP="0016243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162436" w:rsidRPr="00D95972" w:rsidRDefault="00162436" w:rsidP="0016243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162436" w:rsidRPr="00D95972" w:rsidRDefault="00162436" w:rsidP="0016243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162436" w:rsidRPr="00D95972" w:rsidRDefault="00162436" w:rsidP="00162436">
            <w:pPr>
              <w:rPr>
                <w:rFonts w:eastAsia="Batang" w:cs="Arial"/>
                <w:color w:val="000000"/>
                <w:lang w:eastAsia="ko-KR"/>
              </w:rPr>
            </w:pPr>
            <w:r w:rsidRPr="00D95972">
              <w:rPr>
                <w:rFonts w:cs="Arial"/>
              </w:rPr>
              <w:t>Result &amp; comment</w:t>
            </w:r>
          </w:p>
        </w:tc>
      </w:tr>
      <w:tr w:rsidR="00162436" w:rsidRPr="00D95972" w14:paraId="651FAB6F" w14:textId="77777777" w:rsidTr="00447D97">
        <w:tc>
          <w:tcPr>
            <w:tcW w:w="976" w:type="dxa"/>
            <w:tcBorders>
              <w:top w:val="nil"/>
              <w:left w:val="thinThickThinSmallGap" w:sz="24" w:space="0" w:color="auto"/>
              <w:bottom w:val="nil"/>
            </w:tcBorders>
          </w:tcPr>
          <w:p w14:paraId="5DB2C506" w14:textId="77777777" w:rsidR="00162436" w:rsidRPr="00D95972" w:rsidRDefault="00162436" w:rsidP="00162436">
            <w:pPr>
              <w:rPr>
                <w:rFonts w:cs="Arial"/>
                <w:lang w:val="en-US"/>
              </w:rPr>
            </w:pPr>
          </w:p>
        </w:tc>
        <w:tc>
          <w:tcPr>
            <w:tcW w:w="1317" w:type="dxa"/>
            <w:gridSpan w:val="2"/>
            <w:tcBorders>
              <w:top w:val="nil"/>
              <w:bottom w:val="nil"/>
            </w:tcBorders>
          </w:tcPr>
          <w:p w14:paraId="2E3D6540"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162436" w:rsidRPr="009A4107" w:rsidRDefault="00162436" w:rsidP="00162436">
            <w:pPr>
              <w:rPr>
                <w:rFonts w:cs="Arial"/>
                <w:lang w:val="en-US"/>
              </w:rPr>
            </w:pPr>
            <w:hyperlink r:id="rId390" w:history="1">
              <w:r>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162436" w:rsidRPr="009A4107" w:rsidRDefault="00162436" w:rsidP="00162436">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162436" w:rsidRPr="009A4107" w:rsidRDefault="00162436" w:rsidP="00162436">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162436" w:rsidRPr="00AB5FEE" w:rsidRDefault="00162436" w:rsidP="0016243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0683A9B5" w:rsidR="00162436" w:rsidRPr="009A4107" w:rsidRDefault="00162436" w:rsidP="00162436">
            <w:pPr>
              <w:rPr>
                <w:rFonts w:cs="Arial"/>
                <w:color w:val="000000"/>
                <w:lang w:val="en-US"/>
              </w:rPr>
            </w:pPr>
          </w:p>
        </w:tc>
      </w:tr>
      <w:tr w:rsidR="00162436" w:rsidRPr="00D95972" w14:paraId="6F9A718F" w14:textId="77777777" w:rsidTr="00EF350E">
        <w:tc>
          <w:tcPr>
            <w:tcW w:w="976" w:type="dxa"/>
            <w:tcBorders>
              <w:top w:val="nil"/>
              <w:left w:val="thinThickThinSmallGap" w:sz="24" w:space="0" w:color="auto"/>
              <w:bottom w:val="nil"/>
            </w:tcBorders>
          </w:tcPr>
          <w:p w14:paraId="207270B6" w14:textId="77777777" w:rsidR="00162436" w:rsidRPr="00D95972" w:rsidRDefault="00162436" w:rsidP="00162436">
            <w:pPr>
              <w:rPr>
                <w:rFonts w:cs="Arial"/>
                <w:lang w:val="en-US"/>
              </w:rPr>
            </w:pPr>
          </w:p>
        </w:tc>
        <w:tc>
          <w:tcPr>
            <w:tcW w:w="1317" w:type="dxa"/>
            <w:gridSpan w:val="2"/>
            <w:tcBorders>
              <w:top w:val="nil"/>
              <w:bottom w:val="nil"/>
            </w:tcBorders>
          </w:tcPr>
          <w:p w14:paraId="615AAE1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6ED57621" w14:textId="76A9AB9D" w:rsidR="00162436" w:rsidRDefault="00162436" w:rsidP="00162436">
            <w:pPr>
              <w:rPr>
                <w:rFonts w:cs="Arial"/>
              </w:rPr>
            </w:pPr>
            <w:hyperlink r:id="rId391" w:history="1">
              <w:r>
                <w:rPr>
                  <w:rStyle w:val="Hyperlink"/>
                </w:rPr>
                <w:t>C1-215633</w:t>
              </w:r>
            </w:hyperlink>
          </w:p>
        </w:tc>
        <w:tc>
          <w:tcPr>
            <w:tcW w:w="4191" w:type="dxa"/>
            <w:gridSpan w:val="3"/>
            <w:tcBorders>
              <w:top w:val="single" w:sz="4" w:space="0" w:color="auto"/>
              <w:bottom w:val="single" w:sz="4" w:space="0" w:color="auto"/>
            </w:tcBorders>
            <w:shd w:val="clear" w:color="auto" w:fill="FFFF00"/>
          </w:tcPr>
          <w:p w14:paraId="0E21BEA9" w14:textId="032BCBE0" w:rsidR="00162436" w:rsidRDefault="00162436" w:rsidP="00162436">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4238F072" w:rsidR="00162436" w:rsidRDefault="00162436" w:rsidP="0016243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1D6D155E"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5EEFD373" w:rsidR="00162436" w:rsidRPr="00D95972" w:rsidRDefault="00162436" w:rsidP="00162436">
            <w:pPr>
              <w:rPr>
                <w:rFonts w:cs="Arial"/>
              </w:rPr>
            </w:pPr>
            <w:r>
              <w:rPr>
                <w:rFonts w:cs="Arial"/>
              </w:rPr>
              <w:t>Work item TEI17, out of scope of the meeting</w:t>
            </w:r>
          </w:p>
        </w:tc>
      </w:tr>
      <w:tr w:rsidR="00162436" w:rsidRPr="00D95972" w14:paraId="24F81B40" w14:textId="77777777" w:rsidTr="00EF350E">
        <w:tc>
          <w:tcPr>
            <w:tcW w:w="976" w:type="dxa"/>
            <w:tcBorders>
              <w:top w:val="nil"/>
              <w:left w:val="thinThickThinSmallGap" w:sz="24" w:space="0" w:color="auto"/>
              <w:bottom w:val="nil"/>
            </w:tcBorders>
          </w:tcPr>
          <w:p w14:paraId="7783ACE6" w14:textId="77777777" w:rsidR="00162436" w:rsidRPr="00D95972" w:rsidRDefault="00162436" w:rsidP="00162436">
            <w:pPr>
              <w:rPr>
                <w:rFonts w:cs="Arial"/>
                <w:lang w:val="en-US"/>
              </w:rPr>
            </w:pPr>
          </w:p>
        </w:tc>
        <w:tc>
          <w:tcPr>
            <w:tcW w:w="1317" w:type="dxa"/>
            <w:gridSpan w:val="2"/>
            <w:tcBorders>
              <w:top w:val="nil"/>
              <w:bottom w:val="nil"/>
            </w:tcBorders>
          </w:tcPr>
          <w:p w14:paraId="118CD8B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162436" w:rsidRDefault="00162436" w:rsidP="00162436">
            <w:hyperlink r:id="rId392" w:history="1">
              <w:r>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162436" w:rsidRDefault="00162436" w:rsidP="00162436">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162436" w:rsidRDefault="00162436" w:rsidP="0016243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77777777" w:rsidR="00162436" w:rsidRPr="00D95972" w:rsidRDefault="00162436" w:rsidP="00162436">
            <w:pPr>
              <w:rPr>
                <w:rFonts w:cs="Arial"/>
              </w:rPr>
            </w:pPr>
          </w:p>
        </w:tc>
      </w:tr>
      <w:tr w:rsidR="00162436" w:rsidRPr="00D95972" w14:paraId="64458FEB" w14:textId="77777777" w:rsidTr="00EF350E">
        <w:tc>
          <w:tcPr>
            <w:tcW w:w="976" w:type="dxa"/>
            <w:tcBorders>
              <w:top w:val="nil"/>
              <w:left w:val="thinThickThinSmallGap" w:sz="24" w:space="0" w:color="auto"/>
              <w:bottom w:val="nil"/>
            </w:tcBorders>
          </w:tcPr>
          <w:p w14:paraId="2F628CD4" w14:textId="77777777" w:rsidR="00162436" w:rsidRPr="00D95972" w:rsidRDefault="00162436" w:rsidP="00162436">
            <w:pPr>
              <w:rPr>
                <w:rFonts w:cs="Arial"/>
                <w:lang w:val="en-US"/>
              </w:rPr>
            </w:pPr>
          </w:p>
        </w:tc>
        <w:tc>
          <w:tcPr>
            <w:tcW w:w="1317" w:type="dxa"/>
            <w:gridSpan w:val="2"/>
            <w:tcBorders>
              <w:top w:val="nil"/>
              <w:bottom w:val="nil"/>
            </w:tcBorders>
          </w:tcPr>
          <w:p w14:paraId="72C15FBA"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162436" w:rsidRDefault="00162436" w:rsidP="00162436">
            <w:hyperlink r:id="rId393" w:history="1">
              <w:r>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162436" w:rsidRDefault="00162436" w:rsidP="00162436">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1887508E" w14:textId="2FD6EE8E"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95382" w14:textId="77777777" w:rsidR="00162436" w:rsidRPr="00D95972" w:rsidRDefault="00162436" w:rsidP="00162436">
            <w:pPr>
              <w:rPr>
                <w:rFonts w:cs="Arial"/>
              </w:rPr>
            </w:pPr>
          </w:p>
        </w:tc>
      </w:tr>
      <w:tr w:rsidR="00162436" w:rsidRPr="00D95972" w14:paraId="550A395C" w14:textId="77777777" w:rsidTr="00EF350E">
        <w:tc>
          <w:tcPr>
            <w:tcW w:w="976" w:type="dxa"/>
            <w:tcBorders>
              <w:top w:val="nil"/>
              <w:left w:val="thinThickThinSmallGap" w:sz="24" w:space="0" w:color="auto"/>
              <w:bottom w:val="nil"/>
            </w:tcBorders>
          </w:tcPr>
          <w:p w14:paraId="7AEEA0D4" w14:textId="77777777" w:rsidR="00162436" w:rsidRPr="00D95972" w:rsidRDefault="00162436" w:rsidP="00162436">
            <w:pPr>
              <w:rPr>
                <w:rFonts w:cs="Arial"/>
                <w:lang w:val="en-US"/>
              </w:rPr>
            </w:pPr>
          </w:p>
        </w:tc>
        <w:tc>
          <w:tcPr>
            <w:tcW w:w="1317" w:type="dxa"/>
            <w:gridSpan w:val="2"/>
            <w:tcBorders>
              <w:top w:val="nil"/>
              <w:bottom w:val="nil"/>
            </w:tcBorders>
          </w:tcPr>
          <w:p w14:paraId="2F9CEAEA"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162436" w:rsidRDefault="00162436" w:rsidP="00162436">
            <w:hyperlink r:id="rId394" w:history="1">
              <w:r>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162436" w:rsidRDefault="00162436" w:rsidP="00162436">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162436" w:rsidRDefault="00162436" w:rsidP="0016243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FE1C" w14:textId="77777777" w:rsidR="00162436" w:rsidRPr="00D95972" w:rsidRDefault="00162436" w:rsidP="00162436">
            <w:pPr>
              <w:rPr>
                <w:rFonts w:cs="Arial"/>
              </w:rPr>
            </w:pPr>
          </w:p>
        </w:tc>
      </w:tr>
      <w:tr w:rsidR="00162436" w:rsidRPr="00D95972" w14:paraId="0E7AA47A" w14:textId="77777777" w:rsidTr="00EF350E">
        <w:tc>
          <w:tcPr>
            <w:tcW w:w="976" w:type="dxa"/>
            <w:tcBorders>
              <w:top w:val="nil"/>
              <w:left w:val="thinThickThinSmallGap" w:sz="24" w:space="0" w:color="auto"/>
              <w:bottom w:val="nil"/>
            </w:tcBorders>
          </w:tcPr>
          <w:p w14:paraId="41E33304" w14:textId="77777777" w:rsidR="00162436" w:rsidRPr="00D95972" w:rsidRDefault="00162436" w:rsidP="00162436">
            <w:pPr>
              <w:rPr>
                <w:rFonts w:cs="Arial"/>
                <w:lang w:val="en-US"/>
              </w:rPr>
            </w:pPr>
          </w:p>
        </w:tc>
        <w:tc>
          <w:tcPr>
            <w:tcW w:w="1317" w:type="dxa"/>
            <w:gridSpan w:val="2"/>
            <w:tcBorders>
              <w:top w:val="nil"/>
              <w:bottom w:val="nil"/>
            </w:tcBorders>
          </w:tcPr>
          <w:p w14:paraId="4428F7D2"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2B8052F" w14:textId="23929AB7" w:rsidR="00162436" w:rsidRDefault="00162436" w:rsidP="00162436">
            <w:hyperlink r:id="rId395" w:history="1">
              <w:r>
                <w:rPr>
                  <w:rStyle w:val="Hyperlink"/>
                </w:rPr>
                <w:t>C1-215877</w:t>
              </w:r>
            </w:hyperlink>
          </w:p>
        </w:tc>
        <w:tc>
          <w:tcPr>
            <w:tcW w:w="4191" w:type="dxa"/>
            <w:gridSpan w:val="3"/>
            <w:tcBorders>
              <w:top w:val="single" w:sz="4" w:space="0" w:color="auto"/>
              <w:bottom w:val="single" w:sz="4" w:space="0" w:color="auto"/>
            </w:tcBorders>
            <w:shd w:val="clear" w:color="auto" w:fill="FFFF00"/>
          </w:tcPr>
          <w:p w14:paraId="18ABCA5F" w14:textId="4A46237D" w:rsidR="00162436" w:rsidRDefault="00162436" w:rsidP="00162436">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117F6060" w14:textId="7FCC5769"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10FC0" w14:textId="5D4251A7" w:rsidR="00162436" w:rsidRDefault="00162436" w:rsidP="0016243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2086" w14:textId="77777777" w:rsidR="00162436" w:rsidRPr="00D95972" w:rsidRDefault="00162436" w:rsidP="00162436">
            <w:pPr>
              <w:rPr>
                <w:rFonts w:cs="Arial"/>
              </w:rPr>
            </w:pPr>
          </w:p>
        </w:tc>
      </w:tr>
      <w:tr w:rsidR="00162436" w:rsidRPr="00D95972" w14:paraId="091A13DD" w14:textId="77777777" w:rsidTr="00EF350E">
        <w:tc>
          <w:tcPr>
            <w:tcW w:w="976" w:type="dxa"/>
            <w:tcBorders>
              <w:top w:val="nil"/>
              <w:left w:val="thinThickThinSmallGap" w:sz="24" w:space="0" w:color="auto"/>
              <w:bottom w:val="nil"/>
            </w:tcBorders>
          </w:tcPr>
          <w:p w14:paraId="31CDEDE9" w14:textId="77777777" w:rsidR="00162436" w:rsidRPr="00D95972" w:rsidRDefault="00162436" w:rsidP="00162436">
            <w:pPr>
              <w:rPr>
                <w:rFonts w:cs="Arial"/>
                <w:lang w:val="en-US"/>
              </w:rPr>
            </w:pPr>
          </w:p>
        </w:tc>
        <w:tc>
          <w:tcPr>
            <w:tcW w:w="1317" w:type="dxa"/>
            <w:gridSpan w:val="2"/>
            <w:tcBorders>
              <w:top w:val="nil"/>
              <w:bottom w:val="nil"/>
            </w:tcBorders>
          </w:tcPr>
          <w:p w14:paraId="442CDDB5"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162436" w:rsidRDefault="00162436" w:rsidP="00162436">
            <w:hyperlink r:id="rId396" w:history="1">
              <w:r>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162436" w:rsidRDefault="00162436" w:rsidP="00162436">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B964" w14:textId="77777777" w:rsidR="00162436" w:rsidRPr="00D95972" w:rsidRDefault="00162436" w:rsidP="00162436">
            <w:pPr>
              <w:rPr>
                <w:rFonts w:cs="Arial"/>
              </w:rPr>
            </w:pPr>
          </w:p>
        </w:tc>
      </w:tr>
      <w:tr w:rsidR="00162436" w:rsidRPr="00D95972" w14:paraId="6C9AF77E" w14:textId="77777777" w:rsidTr="00EF350E">
        <w:tc>
          <w:tcPr>
            <w:tcW w:w="976" w:type="dxa"/>
            <w:tcBorders>
              <w:top w:val="nil"/>
              <w:left w:val="thinThickThinSmallGap" w:sz="24" w:space="0" w:color="auto"/>
              <w:bottom w:val="nil"/>
            </w:tcBorders>
          </w:tcPr>
          <w:p w14:paraId="1EA6DEE6" w14:textId="77777777" w:rsidR="00162436" w:rsidRPr="00D95972" w:rsidRDefault="00162436" w:rsidP="00162436">
            <w:pPr>
              <w:rPr>
                <w:rFonts w:cs="Arial"/>
                <w:lang w:val="en-US"/>
              </w:rPr>
            </w:pPr>
          </w:p>
        </w:tc>
        <w:tc>
          <w:tcPr>
            <w:tcW w:w="1317" w:type="dxa"/>
            <w:gridSpan w:val="2"/>
            <w:tcBorders>
              <w:top w:val="nil"/>
              <w:bottom w:val="nil"/>
            </w:tcBorders>
          </w:tcPr>
          <w:p w14:paraId="02C1DC6C"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162436" w:rsidRDefault="00162436" w:rsidP="00162436">
            <w:hyperlink r:id="rId397" w:history="1">
              <w:r>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162436" w:rsidRDefault="00162436" w:rsidP="0016243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50FC7" w14:textId="77777777" w:rsidR="00162436" w:rsidRPr="00D95972" w:rsidRDefault="00162436" w:rsidP="00162436">
            <w:pPr>
              <w:rPr>
                <w:rFonts w:cs="Arial"/>
              </w:rPr>
            </w:pPr>
          </w:p>
        </w:tc>
      </w:tr>
      <w:tr w:rsidR="00162436" w:rsidRPr="00D95972" w14:paraId="4D02FE39" w14:textId="77777777" w:rsidTr="00EF350E">
        <w:tc>
          <w:tcPr>
            <w:tcW w:w="976" w:type="dxa"/>
            <w:tcBorders>
              <w:top w:val="nil"/>
              <w:left w:val="thinThickThinSmallGap" w:sz="24" w:space="0" w:color="auto"/>
              <w:bottom w:val="nil"/>
            </w:tcBorders>
          </w:tcPr>
          <w:p w14:paraId="06B176C9" w14:textId="77777777" w:rsidR="00162436" w:rsidRPr="00D95972" w:rsidRDefault="00162436" w:rsidP="00162436">
            <w:pPr>
              <w:rPr>
                <w:rFonts w:cs="Arial"/>
                <w:lang w:val="en-US"/>
              </w:rPr>
            </w:pPr>
          </w:p>
        </w:tc>
        <w:tc>
          <w:tcPr>
            <w:tcW w:w="1317" w:type="dxa"/>
            <w:gridSpan w:val="2"/>
            <w:tcBorders>
              <w:top w:val="nil"/>
              <w:bottom w:val="nil"/>
            </w:tcBorders>
          </w:tcPr>
          <w:p w14:paraId="6126B524"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162436" w:rsidRDefault="00162436" w:rsidP="00162436">
            <w:hyperlink r:id="rId398" w:history="1">
              <w:r>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162436" w:rsidRDefault="00162436" w:rsidP="00162436">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D2C6" w14:textId="77777777" w:rsidR="00162436" w:rsidRPr="00D95972" w:rsidRDefault="00162436" w:rsidP="00162436">
            <w:pPr>
              <w:rPr>
                <w:rFonts w:cs="Arial"/>
              </w:rPr>
            </w:pPr>
          </w:p>
        </w:tc>
      </w:tr>
      <w:tr w:rsidR="00162436" w:rsidRPr="00D95972" w14:paraId="2218D4F6" w14:textId="77777777" w:rsidTr="00EF350E">
        <w:tc>
          <w:tcPr>
            <w:tcW w:w="976" w:type="dxa"/>
            <w:tcBorders>
              <w:top w:val="nil"/>
              <w:left w:val="thinThickThinSmallGap" w:sz="24" w:space="0" w:color="auto"/>
              <w:bottom w:val="nil"/>
            </w:tcBorders>
          </w:tcPr>
          <w:p w14:paraId="4836D776" w14:textId="77777777" w:rsidR="00162436" w:rsidRPr="00D95972" w:rsidRDefault="00162436" w:rsidP="00162436">
            <w:pPr>
              <w:rPr>
                <w:rFonts w:cs="Arial"/>
                <w:lang w:val="en-US"/>
              </w:rPr>
            </w:pPr>
          </w:p>
        </w:tc>
        <w:tc>
          <w:tcPr>
            <w:tcW w:w="1317" w:type="dxa"/>
            <w:gridSpan w:val="2"/>
            <w:tcBorders>
              <w:top w:val="nil"/>
              <w:bottom w:val="nil"/>
            </w:tcBorders>
          </w:tcPr>
          <w:p w14:paraId="7AF4AC18"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162436" w:rsidRDefault="00162436" w:rsidP="00162436">
            <w:hyperlink r:id="rId399" w:history="1">
              <w:r>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162436" w:rsidRDefault="00162436" w:rsidP="00162436">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162436"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C557F" w14:textId="77777777" w:rsidR="00162436" w:rsidRPr="00D95972" w:rsidRDefault="00162436" w:rsidP="00162436">
            <w:pPr>
              <w:rPr>
                <w:rFonts w:cs="Arial"/>
              </w:rPr>
            </w:pPr>
          </w:p>
        </w:tc>
      </w:tr>
      <w:tr w:rsidR="00162436" w:rsidRPr="00D95972" w14:paraId="5A9F544F" w14:textId="77777777" w:rsidTr="0033550D">
        <w:tc>
          <w:tcPr>
            <w:tcW w:w="976" w:type="dxa"/>
            <w:tcBorders>
              <w:top w:val="nil"/>
              <w:left w:val="thinThickThinSmallGap" w:sz="24" w:space="0" w:color="auto"/>
              <w:bottom w:val="nil"/>
            </w:tcBorders>
          </w:tcPr>
          <w:p w14:paraId="493B2252" w14:textId="77777777" w:rsidR="00162436" w:rsidRPr="00D95972" w:rsidRDefault="00162436" w:rsidP="00162436">
            <w:pPr>
              <w:rPr>
                <w:rFonts w:cs="Arial"/>
                <w:lang w:val="en-US"/>
              </w:rPr>
            </w:pPr>
          </w:p>
        </w:tc>
        <w:tc>
          <w:tcPr>
            <w:tcW w:w="1317" w:type="dxa"/>
            <w:gridSpan w:val="2"/>
            <w:tcBorders>
              <w:top w:val="nil"/>
              <w:bottom w:val="nil"/>
            </w:tcBorders>
          </w:tcPr>
          <w:p w14:paraId="7CA08D23"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162436" w:rsidRDefault="00162436" w:rsidP="00162436">
            <w:pPr>
              <w:rPr>
                <w:rFonts w:cs="Arial"/>
              </w:rPr>
            </w:pPr>
            <w:hyperlink r:id="rId400" w:history="1">
              <w:r>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162436" w:rsidRDefault="00162436" w:rsidP="00162436">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162436" w:rsidRDefault="00162436" w:rsidP="00162436">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CE8E4" w14:textId="77777777" w:rsidR="00162436" w:rsidRPr="00D95972" w:rsidRDefault="00162436" w:rsidP="00162436">
            <w:pPr>
              <w:rPr>
                <w:rFonts w:cs="Arial"/>
              </w:rPr>
            </w:pPr>
          </w:p>
        </w:tc>
      </w:tr>
      <w:tr w:rsidR="00162436" w:rsidRPr="00D95972" w14:paraId="1A7070FE" w14:textId="77777777" w:rsidTr="0033550D">
        <w:tc>
          <w:tcPr>
            <w:tcW w:w="976" w:type="dxa"/>
            <w:tcBorders>
              <w:top w:val="nil"/>
              <w:left w:val="thinThickThinSmallGap" w:sz="24" w:space="0" w:color="auto"/>
              <w:bottom w:val="nil"/>
            </w:tcBorders>
          </w:tcPr>
          <w:p w14:paraId="6099923A" w14:textId="77777777" w:rsidR="00162436" w:rsidRPr="00D95972" w:rsidRDefault="00162436" w:rsidP="00162436">
            <w:pPr>
              <w:rPr>
                <w:rFonts w:cs="Arial"/>
                <w:lang w:val="en-US"/>
              </w:rPr>
            </w:pPr>
          </w:p>
        </w:tc>
        <w:tc>
          <w:tcPr>
            <w:tcW w:w="1317" w:type="dxa"/>
            <w:gridSpan w:val="2"/>
            <w:tcBorders>
              <w:top w:val="nil"/>
              <w:bottom w:val="nil"/>
            </w:tcBorders>
          </w:tcPr>
          <w:p w14:paraId="7E8B949B"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162436" w:rsidRDefault="00162436" w:rsidP="00162436">
            <w:pPr>
              <w:rPr>
                <w:rFonts w:cs="Arial"/>
              </w:rPr>
            </w:pPr>
            <w:hyperlink r:id="rId401" w:history="1">
              <w:r>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162436" w:rsidRDefault="00162436" w:rsidP="00162436">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162436" w:rsidRDefault="00162436" w:rsidP="001624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D8191" w14:textId="77777777" w:rsidR="00162436" w:rsidRPr="00D95972" w:rsidRDefault="00162436" w:rsidP="00162436">
            <w:pPr>
              <w:rPr>
                <w:rFonts w:cs="Arial"/>
              </w:rPr>
            </w:pPr>
          </w:p>
        </w:tc>
      </w:tr>
      <w:tr w:rsidR="00162436" w:rsidRPr="00D95972" w14:paraId="33781FD0" w14:textId="77777777" w:rsidTr="00EF350E">
        <w:tc>
          <w:tcPr>
            <w:tcW w:w="976" w:type="dxa"/>
            <w:tcBorders>
              <w:top w:val="nil"/>
              <w:left w:val="thinThickThinSmallGap" w:sz="24" w:space="0" w:color="auto"/>
              <w:bottom w:val="nil"/>
            </w:tcBorders>
          </w:tcPr>
          <w:p w14:paraId="65E2B6E9" w14:textId="32DFDD2D" w:rsidR="00162436" w:rsidRPr="00D95972" w:rsidRDefault="00162436" w:rsidP="00162436">
            <w:pPr>
              <w:rPr>
                <w:rFonts w:cs="Arial"/>
                <w:lang w:val="en-US"/>
              </w:rPr>
            </w:pPr>
          </w:p>
        </w:tc>
        <w:tc>
          <w:tcPr>
            <w:tcW w:w="1317" w:type="dxa"/>
            <w:gridSpan w:val="2"/>
            <w:tcBorders>
              <w:top w:val="nil"/>
              <w:bottom w:val="nil"/>
            </w:tcBorders>
          </w:tcPr>
          <w:p w14:paraId="458FFE5B"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52D8CB8F"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62061373"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1E250F33"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162436" w:rsidRPr="00D95972" w:rsidRDefault="00162436" w:rsidP="00162436">
            <w:pPr>
              <w:rPr>
                <w:rFonts w:cs="Arial"/>
              </w:rPr>
            </w:pPr>
          </w:p>
        </w:tc>
      </w:tr>
      <w:tr w:rsidR="00162436" w:rsidRPr="00D95972" w14:paraId="5E404FE8" w14:textId="77777777" w:rsidTr="00E52425">
        <w:tc>
          <w:tcPr>
            <w:tcW w:w="976" w:type="dxa"/>
            <w:tcBorders>
              <w:top w:val="nil"/>
              <w:left w:val="thinThickThinSmallGap" w:sz="24" w:space="0" w:color="auto"/>
              <w:bottom w:val="nil"/>
            </w:tcBorders>
          </w:tcPr>
          <w:p w14:paraId="550F6C5D" w14:textId="77777777" w:rsidR="00162436" w:rsidRPr="00D95972" w:rsidRDefault="00162436" w:rsidP="00162436">
            <w:pPr>
              <w:rPr>
                <w:rFonts w:cs="Arial"/>
                <w:lang w:val="en-US"/>
              </w:rPr>
            </w:pPr>
          </w:p>
        </w:tc>
        <w:tc>
          <w:tcPr>
            <w:tcW w:w="1317" w:type="dxa"/>
            <w:gridSpan w:val="2"/>
            <w:tcBorders>
              <w:top w:val="nil"/>
              <w:bottom w:val="nil"/>
            </w:tcBorders>
          </w:tcPr>
          <w:p w14:paraId="4BBD0DF1"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162436" w:rsidRDefault="00162436" w:rsidP="00162436">
            <w:pPr>
              <w:rPr>
                <w:rFonts w:cs="Arial"/>
              </w:rPr>
            </w:pPr>
            <w:hyperlink r:id="rId402" w:history="1">
              <w:r>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162436" w:rsidRDefault="00162436" w:rsidP="00162436">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162436" w:rsidRDefault="00162436" w:rsidP="001624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8C9E" w14:textId="77777777" w:rsidR="00162436" w:rsidRPr="00D95972" w:rsidRDefault="00162436" w:rsidP="00162436">
            <w:pPr>
              <w:rPr>
                <w:rFonts w:cs="Arial"/>
              </w:rPr>
            </w:pPr>
          </w:p>
        </w:tc>
      </w:tr>
      <w:tr w:rsidR="00162436" w:rsidRPr="00D95972" w14:paraId="7B1BC88E" w14:textId="77777777" w:rsidTr="0033550D">
        <w:tc>
          <w:tcPr>
            <w:tcW w:w="976" w:type="dxa"/>
            <w:tcBorders>
              <w:top w:val="nil"/>
              <w:left w:val="thinThickThinSmallGap" w:sz="24" w:space="0" w:color="auto"/>
              <w:bottom w:val="nil"/>
            </w:tcBorders>
          </w:tcPr>
          <w:p w14:paraId="5A49F6DE" w14:textId="77777777" w:rsidR="00162436" w:rsidRPr="00D95972" w:rsidRDefault="00162436" w:rsidP="00162436">
            <w:pPr>
              <w:rPr>
                <w:rFonts w:cs="Arial"/>
                <w:lang w:val="en-US"/>
              </w:rPr>
            </w:pPr>
          </w:p>
        </w:tc>
        <w:tc>
          <w:tcPr>
            <w:tcW w:w="1317" w:type="dxa"/>
            <w:gridSpan w:val="2"/>
            <w:tcBorders>
              <w:top w:val="nil"/>
              <w:bottom w:val="nil"/>
            </w:tcBorders>
          </w:tcPr>
          <w:p w14:paraId="62908FF8"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5EEFF775" w14:textId="77777777" w:rsidR="00162436" w:rsidRDefault="00162436" w:rsidP="00162436">
            <w:pPr>
              <w:rPr>
                <w:rFonts w:cs="Arial"/>
              </w:rPr>
            </w:pPr>
            <w:hyperlink r:id="rId403" w:history="1">
              <w:r>
                <w:rPr>
                  <w:rStyle w:val="Hyperlink"/>
                </w:rPr>
                <w:t>C1-215822</w:t>
              </w:r>
            </w:hyperlink>
          </w:p>
        </w:tc>
        <w:tc>
          <w:tcPr>
            <w:tcW w:w="4191" w:type="dxa"/>
            <w:gridSpan w:val="3"/>
            <w:tcBorders>
              <w:top w:val="single" w:sz="4" w:space="0" w:color="auto"/>
              <w:bottom w:val="single" w:sz="4" w:space="0" w:color="auto"/>
            </w:tcBorders>
            <w:shd w:val="clear" w:color="auto" w:fill="FFFF00"/>
          </w:tcPr>
          <w:p w14:paraId="36F51F97" w14:textId="77777777" w:rsidR="00162436" w:rsidRDefault="00162436" w:rsidP="00162436">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74C9C6C2" w14:textId="77777777" w:rsidR="00162436" w:rsidRDefault="00162436" w:rsidP="0016243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DAF7AF"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CF47B" w14:textId="77777777" w:rsidR="00162436" w:rsidRPr="00D95972" w:rsidRDefault="00162436" w:rsidP="00162436">
            <w:pPr>
              <w:rPr>
                <w:rFonts w:cs="Arial"/>
              </w:rPr>
            </w:pPr>
          </w:p>
        </w:tc>
      </w:tr>
      <w:tr w:rsidR="00162436" w:rsidRPr="00D95972" w14:paraId="5C1FAE0D" w14:textId="77777777" w:rsidTr="0033550D">
        <w:tc>
          <w:tcPr>
            <w:tcW w:w="976" w:type="dxa"/>
            <w:tcBorders>
              <w:top w:val="nil"/>
              <w:left w:val="thinThickThinSmallGap" w:sz="24" w:space="0" w:color="auto"/>
              <w:bottom w:val="nil"/>
            </w:tcBorders>
          </w:tcPr>
          <w:p w14:paraId="2E79698F" w14:textId="77777777" w:rsidR="00162436" w:rsidRPr="00D95972" w:rsidRDefault="00162436" w:rsidP="00162436">
            <w:pPr>
              <w:rPr>
                <w:rFonts w:cs="Arial"/>
                <w:lang w:val="en-US"/>
              </w:rPr>
            </w:pPr>
          </w:p>
        </w:tc>
        <w:tc>
          <w:tcPr>
            <w:tcW w:w="1317" w:type="dxa"/>
            <w:gridSpan w:val="2"/>
            <w:tcBorders>
              <w:top w:val="nil"/>
              <w:bottom w:val="nil"/>
            </w:tcBorders>
          </w:tcPr>
          <w:p w14:paraId="02D34CA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F302A88" w14:textId="77777777" w:rsidR="00162436" w:rsidRDefault="00162436" w:rsidP="00162436">
            <w:pPr>
              <w:rPr>
                <w:rFonts w:cs="Arial"/>
              </w:rPr>
            </w:pPr>
            <w:hyperlink r:id="rId404" w:history="1">
              <w:r>
                <w:rPr>
                  <w:rStyle w:val="Hyperlink"/>
                </w:rPr>
                <w:t>C1-215939</w:t>
              </w:r>
            </w:hyperlink>
          </w:p>
        </w:tc>
        <w:tc>
          <w:tcPr>
            <w:tcW w:w="4191" w:type="dxa"/>
            <w:gridSpan w:val="3"/>
            <w:tcBorders>
              <w:top w:val="single" w:sz="4" w:space="0" w:color="auto"/>
              <w:bottom w:val="single" w:sz="4" w:space="0" w:color="auto"/>
            </w:tcBorders>
            <w:shd w:val="clear" w:color="auto" w:fill="FFFF00"/>
          </w:tcPr>
          <w:p w14:paraId="75DCA661" w14:textId="77777777" w:rsidR="00162436" w:rsidRDefault="00162436" w:rsidP="00162436">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CE7DBA3" w14:textId="77777777"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E1D48E"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42B58" w14:textId="77777777" w:rsidR="00162436" w:rsidRPr="00D95972" w:rsidRDefault="00162436" w:rsidP="00162436">
            <w:pPr>
              <w:rPr>
                <w:rFonts w:cs="Arial"/>
              </w:rPr>
            </w:pPr>
          </w:p>
        </w:tc>
      </w:tr>
      <w:tr w:rsidR="00162436" w:rsidRPr="00D95972" w14:paraId="5ECD10A6" w14:textId="77777777" w:rsidTr="00E52425">
        <w:tc>
          <w:tcPr>
            <w:tcW w:w="976" w:type="dxa"/>
            <w:tcBorders>
              <w:top w:val="nil"/>
              <w:left w:val="thinThickThinSmallGap" w:sz="24" w:space="0" w:color="auto"/>
              <w:bottom w:val="nil"/>
            </w:tcBorders>
          </w:tcPr>
          <w:p w14:paraId="748C8C8F" w14:textId="77777777" w:rsidR="00162436" w:rsidRPr="00D95972" w:rsidRDefault="00162436" w:rsidP="00162436">
            <w:pPr>
              <w:rPr>
                <w:rFonts w:cs="Arial"/>
                <w:lang w:val="en-US"/>
              </w:rPr>
            </w:pPr>
          </w:p>
        </w:tc>
        <w:tc>
          <w:tcPr>
            <w:tcW w:w="1317" w:type="dxa"/>
            <w:gridSpan w:val="2"/>
            <w:tcBorders>
              <w:top w:val="nil"/>
              <w:bottom w:val="nil"/>
            </w:tcBorders>
          </w:tcPr>
          <w:p w14:paraId="4EF95251"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6D62A693"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7C9D4C76"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398B3CD5"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162436" w:rsidRPr="00D95972" w:rsidRDefault="00162436" w:rsidP="00162436">
            <w:pPr>
              <w:rPr>
                <w:rFonts w:cs="Arial"/>
              </w:rPr>
            </w:pPr>
          </w:p>
        </w:tc>
      </w:tr>
      <w:tr w:rsidR="00162436" w:rsidRPr="00D95972" w14:paraId="32108EBA" w14:textId="77777777" w:rsidTr="00E52425">
        <w:tc>
          <w:tcPr>
            <w:tcW w:w="976" w:type="dxa"/>
            <w:tcBorders>
              <w:top w:val="nil"/>
              <w:left w:val="thinThickThinSmallGap" w:sz="24" w:space="0" w:color="auto"/>
              <w:bottom w:val="nil"/>
            </w:tcBorders>
          </w:tcPr>
          <w:p w14:paraId="5D8B86BE" w14:textId="77777777" w:rsidR="00162436" w:rsidRPr="00D95972" w:rsidRDefault="00162436" w:rsidP="00162436">
            <w:pPr>
              <w:rPr>
                <w:rFonts w:cs="Arial"/>
                <w:lang w:val="en-US"/>
              </w:rPr>
            </w:pPr>
          </w:p>
        </w:tc>
        <w:tc>
          <w:tcPr>
            <w:tcW w:w="1317" w:type="dxa"/>
            <w:gridSpan w:val="2"/>
            <w:tcBorders>
              <w:top w:val="nil"/>
              <w:bottom w:val="nil"/>
            </w:tcBorders>
          </w:tcPr>
          <w:p w14:paraId="4CBD10D2"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162436" w:rsidRDefault="00162436" w:rsidP="00162436">
            <w:pPr>
              <w:rPr>
                <w:rFonts w:cs="Arial"/>
              </w:rPr>
            </w:pPr>
            <w:hyperlink r:id="rId405" w:history="1">
              <w:r>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162436" w:rsidRDefault="00162436" w:rsidP="00162436">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162436" w:rsidRDefault="00162436" w:rsidP="0016243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B8AD" w14:textId="77777777" w:rsidR="00162436" w:rsidRPr="00D95972" w:rsidRDefault="00162436" w:rsidP="00162436">
            <w:pPr>
              <w:rPr>
                <w:rFonts w:cs="Arial"/>
              </w:rPr>
            </w:pPr>
          </w:p>
        </w:tc>
      </w:tr>
      <w:tr w:rsidR="00162436" w:rsidRPr="00D95972" w14:paraId="255B745F" w14:textId="77777777" w:rsidTr="00E52425">
        <w:tc>
          <w:tcPr>
            <w:tcW w:w="976" w:type="dxa"/>
            <w:tcBorders>
              <w:top w:val="nil"/>
              <w:left w:val="thinThickThinSmallGap" w:sz="24" w:space="0" w:color="auto"/>
              <w:bottom w:val="nil"/>
            </w:tcBorders>
          </w:tcPr>
          <w:p w14:paraId="76897241" w14:textId="77777777" w:rsidR="00162436" w:rsidRPr="00D95972" w:rsidRDefault="00162436" w:rsidP="00162436">
            <w:pPr>
              <w:rPr>
                <w:rFonts w:cs="Arial"/>
                <w:lang w:val="en-US"/>
              </w:rPr>
            </w:pPr>
          </w:p>
        </w:tc>
        <w:tc>
          <w:tcPr>
            <w:tcW w:w="1317" w:type="dxa"/>
            <w:gridSpan w:val="2"/>
            <w:tcBorders>
              <w:top w:val="nil"/>
              <w:bottom w:val="nil"/>
            </w:tcBorders>
          </w:tcPr>
          <w:p w14:paraId="11F122E0"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162436" w:rsidRDefault="00162436" w:rsidP="00162436">
            <w:pPr>
              <w:rPr>
                <w:rFonts w:cs="Arial"/>
              </w:rPr>
            </w:pPr>
            <w:hyperlink r:id="rId406" w:history="1">
              <w:r>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162436" w:rsidRDefault="00162436" w:rsidP="00162436">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162436" w:rsidRDefault="00162436" w:rsidP="001624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E50A" w14:textId="77777777" w:rsidR="00162436" w:rsidRPr="00D95972" w:rsidRDefault="00162436" w:rsidP="00162436">
            <w:pPr>
              <w:rPr>
                <w:rFonts w:cs="Arial"/>
              </w:rPr>
            </w:pPr>
          </w:p>
        </w:tc>
      </w:tr>
      <w:tr w:rsidR="00162436" w:rsidRPr="00D95972" w14:paraId="73B0E75C" w14:textId="77777777" w:rsidTr="00E52425">
        <w:tc>
          <w:tcPr>
            <w:tcW w:w="976" w:type="dxa"/>
            <w:tcBorders>
              <w:top w:val="nil"/>
              <w:left w:val="thinThickThinSmallGap" w:sz="24" w:space="0" w:color="auto"/>
              <w:bottom w:val="nil"/>
            </w:tcBorders>
          </w:tcPr>
          <w:p w14:paraId="510C3412" w14:textId="77777777" w:rsidR="00162436" w:rsidRPr="00D95972" w:rsidRDefault="00162436" w:rsidP="00162436">
            <w:pPr>
              <w:rPr>
                <w:rFonts w:cs="Arial"/>
                <w:lang w:val="en-US"/>
              </w:rPr>
            </w:pPr>
          </w:p>
        </w:tc>
        <w:tc>
          <w:tcPr>
            <w:tcW w:w="1317" w:type="dxa"/>
            <w:gridSpan w:val="2"/>
            <w:tcBorders>
              <w:top w:val="nil"/>
              <w:bottom w:val="nil"/>
            </w:tcBorders>
          </w:tcPr>
          <w:p w14:paraId="5C367E9D"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032BFD44"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499FBC05"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0FFCED01"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162436" w:rsidRPr="00D95972" w:rsidRDefault="00162436" w:rsidP="00162436">
            <w:pPr>
              <w:rPr>
                <w:rFonts w:cs="Arial"/>
              </w:rPr>
            </w:pPr>
          </w:p>
        </w:tc>
      </w:tr>
      <w:tr w:rsidR="00162436"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5926C345"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3F1E17CA" w14:textId="77777777" w:rsidR="00162436" w:rsidRPr="00D95972" w:rsidRDefault="00162436" w:rsidP="00162436">
            <w:pPr>
              <w:overflowPunct/>
              <w:autoSpaceDE/>
              <w:autoSpaceDN/>
              <w:adjustRightInd/>
              <w:textAlignment w:val="auto"/>
              <w:rPr>
                <w:rFonts w:cs="Arial"/>
                <w:lang w:val="en-US"/>
              </w:rPr>
            </w:pPr>
            <w:hyperlink r:id="rId407" w:history="1">
              <w:r>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162436" w:rsidRPr="00D95972" w:rsidRDefault="00162436" w:rsidP="00162436">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162436" w:rsidRPr="00D95972" w:rsidRDefault="00162436" w:rsidP="00162436">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162436" w:rsidRPr="00D95972" w:rsidRDefault="00162436" w:rsidP="0016243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80CB" w14:textId="77777777" w:rsidR="00162436" w:rsidRPr="00D95972" w:rsidRDefault="00162436" w:rsidP="00162436">
            <w:pPr>
              <w:rPr>
                <w:rFonts w:eastAsia="Batang" w:cs="Arial"/>
                <w:lang w:eastAsia="ko-KR"/>
              </w:rPr>
            </w:pPr>
          </w:p>
        </w:tc>
      </w:tr>
      <w:tr w:rsidR="00162436" w:rsidRPr="00D95972" w14:paraId="10F6E193" w14:textId="77777777" w:rsidTr="00E52425">
        <w:tc>
          <w:tcPr>
            <w:tcW w:w="976" w:type="dxa"/>
            <w:tcBorders>
              <w:top w:val="nil"/>
              <w:left w:val="thinThickThinSmallGap" w:sz="24" w:space="0" w:color="auto"/>
              <w:bottom w:val="nil"/>
            </w:tcBorders>
            <w:shd w:val="clear" w:color="auto" w:fill="auto"/>
          </w:tcPr>
          <w:p w14:paraId="13488450" w14:textId="77777777" w:rsidR="00162436" w:rsidRPr="00D95972" w:rsidRDefault="00162436" w:rsidP="00162436">
            <w:pPr>
              <w:rPr>
                <w:rFonts w:cs="Arial"/>
              </w:rPr>
            </w:pPr>
          </w:p>
        </w:tc>
        <w:tc>
          <w:tcPr>
            <w:tcW w:w="1317" w:type="dxa"/>
            <w:gridSpan w:val="2"/>
            <w:tcBorders>
              <w:top w:val="nil"/>
              <w:bottom w:val="nil"/>
            </w:tcBorders>
            <w:shd w:val="clear" w:color="auto" w:fill="auto"/>
          </w:tcPr>
          <w:p w14:paraId="6008B7DE"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00"/>
          </w:tcPr>
          <w:p w14:paraId="4982B270" w14:textId="77777777" w:rsidR="00162436" w:rsidRPr="00D95972" w:rsidRDefault="00162436" w:rsidP="00162436">
            <w:pPr>
              <w:overflowPunct/>
              <w:autoSpaceDE/>
              <w:autoSpaceDN/>
              <w:adjustRightInd/>
              <w:textAlignment w:val="auto"/>
              <w:rPr>
                <w:rFonts w:cs="Arial"/>
                <w:lang w:val="en-US"/>
              </w:rPr>
            </w:pPr>
            <w:hyperlink r:id="rId408" w:history="1">
              <w:r>
                <w:rPr>
                  <w:rStyle w:val="Hyperlink"/>
                </w:rPr>
                <w:t>C1-215835</w:t>
              </w:r>
            </w:hyperlink>
          </w:p>
        </w:tc>
        <w:tc>
          <w:tcPr>
            <w:tcW w:w="4191" w:type="dxa"/>
            <w:gridSpan w:val="3"/>
            <w:tcBorders>
              <w:top w:val="single" w:sz="4" w:space="0" w:color="auto"/>
              <w:bottom w:val="single" w:sz="4" w:space="0" w:color="auto"/>
            </w:tcBorders>
            <w:shd w:val="clear" w:color="auto" w:fill="FFFF00"/>
          </w:tcPr>
          <w:p w14:paraId="36045704" w14:textId="77777777" w:rsidR="00162436" w:rsidRPr="00D95972" w:rsidRDefault="00162436" w:rsidP="00162436">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5F8B169C" w14:textId="77777777" w:rsidR="00162436" w:rsidRPr="00D95972"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EF368F" w14:textId="77777777" w:rsidR="00162436" w:rsidRPr="00D95972" w:rsidRDefault="00162436" w:rsidP="0016243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0E9F" w14:textId="77777777" w:rsidR="00162436" w:rsidRPr="00D95972" w:rsidRDefault="00162436" w:rsidP="00162436">
            <w:pPr>
              <w:rPr>
                <w:rFonts w:eastAsia="Batang" w:cs="Arial"/>
                <w:lang w:eastAsia="ko-KR"/>
              </w:rPr>
            </w:pPr>
          </w:p>
        </w:tc>
      </w:tr>
      <w:tr w:rsidR="00162436" w:rsidRPr="00D95972" w14:paraId="5BFA9E3D" w14:textId="77777777" w:rsidTr="00E52425">
        <w:tc>
          <w:tcPr>
            <w:tcW w:w="976" w:type="dxa"/>
            <w:tcBorders>
              <w:top w:val="nil"/>
              <w:left w:val="thinThickThinSmallGap" w:sz="24" w:space="0" w:color="auto"/>
              <w:bottom w:val="nil"/>
            </w:tcBorders>
          </w:tcPr>
          <w:p w14:paraId="34EB412B" w14:textId="77777777" w:rsidR="00162436" w:rsidRPr="00D95972" w:rsidRDefault="00162436" w:rsidP="00162436">
            <w:pPr>
              <w:rPr>
                <w:rFonts w:cs="Arial"/>
                <w:lang w:val="en-US"/>
              </w:rPr>
            </w:pPr>
          </w:p>
        </w:tc>
        <w:tc>
          <w:tcPr>
            <w:tcW w:w="1317" w:type="dxa"/>
            <w:gridSpan w:val="2"/>
            <w:tcBorders>
              <w:top w:val="nil"/>
              <w:bottom w:val="nil"/>
            </w:tcBorders>
          </w:tcPr>
          <w:p w14:paraId="402FE9A9"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3C81CDC6"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5ABFF926"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11C606F1"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162436" w:rsidRPr="00D95972" w:rsidRDefault="00162436" w:rsidP="00162436">
            <w:pPr>
              <w:rPr>
                <w:rFonts w:cs="Arial"/>
              </w:rPr>
            </w:pPr>
          </w:p>
        </w:tc>
      </w:tr>
      <w:tr w:rsidR="00162436" w:rsidRPr="00D95972" w14:paraId="4F3CBA4B" w14:textId="77777777" w:rsidTr="00447D97">
        <w:tc>
          <w:tcPr>
            <w:tcW w:w="976" w:type="dxa"/>
            <w:tcBorders>
              <w:top w:val="nil"/>
              <w:left w:val="thinThickThinSmallGap" w:sz="24" w:space="0" w:color="auto"/>
              <w:bottom w:val="nil"/>
            </w:tcBorders>
          </w:tcPr>
          <w:p w14:paraId="61B160A6" w14:textId="77777777" w:rsidR="00162436" w:rsidRPr="00D95972" w:rsidRDefault="00162436" w:rsidP="00162436">
            <w:pPr>
              <w:rPr>
                <w:rFonts w:cs="Arial"/>
                <w:lang w:val="en-US"/>
              </w:rPr>
            </w:pPr>
          </w:p>
        </w:tc>
        <w:tc>
          <w:tcPr>
            <w:tcW w:w="1317" w:type="dxa"/>
            <w:gridSpan w:val="2"/>
            <w:tcBorders>
              <w:top w:val="nil"/>
              <w:bottom w:val="nil"/>
            </w:tcBorders>
          </w:tcPr>
          <w:p w14:paraId="6CD598B8"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162436" w:rsidRDefault="00162436" w:rsidP="00162436">
            <w:pPr>
              <w:rPr>
                <w:rFonts w:cs="Arial"/>
              </w:rPr>
            </w:pPr>
            <w:hyperlink r:id="rId409" w:history="1">
              <w:r>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162436" w:rsidRDefault="00162436" w:rsidP="00162436">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162436" w:rsidRDefault="00162436" w:rsidP="0016243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A2E3D" w14:textId="77777777" w:rsidR="00162436" w:rsidRPr="00D95972" w:rsidRDefault="00162436" w:rsidP="00162436">
            <w:pPr>
              <w:rPr>
                <w:rFonts w:cs="Arial"/>
              </w:rPr>
            </w:pPr>
          </w:p>
        </w:tc>
      </w:tr>
      <w:tr w:rsidR="00162436" w:rsidRPr="00D95972" w14:paraId="71350BC5" w14:textId="77777777" w:rsidTr="00E52425">
        <w:tc>
          <w:tcPr>
            <w:tcW w:w="976" w:type="dxa"/>
            <w:tcBorders>
              <w:top w:val="nil"/>
              <w:left w:val="thinThickThinSmallGap" w:sz="24" w:space="0" w:color="auto"/>
              <w:bottom w:val="nil"/>
            </w:tcBorders>
          </w:tcPr>
          <w:p w14:paraId="2291C51C" w14:textId="77777777" w:rsidR="00162436" w:rsidRPr="00D95972" w:rsidRDefault="00162436" w:rsidP="00162436">
            <w:pPr>
              <w:rPr>
                <w:rFonts w:cs="Arial"/>
                <w:lang w:val="en-US"/>
              </w:rPr>
            </w:pPr>
          </w:p>
        </w:tc>
        <w:tc>
          <w:tcPr>
            <w:tcW w:w="1317" w:type="dxa"/>
            <w:gridSpan w:val="2"/>
            <w:tcBorders>
              <w:top w:val="nil"/>
              <w:bottom w:val="nil"/>
            </w:tcBorders>
          </w:tcPr>
          <w:p w14:paraId="4D43785F"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306DAD01" w14:textId="77777777" w:rsidR="00162436" w:rsidRDefault="00162436" w:rsidP="00162436">
            <w:pPr>
              <w:rPr>
                <w:rFonts w:cs="Arial"/>
              </w:rPr>
            </w:pPr>
            <w:hyperlink r:id="rId410" w:history="1">
              <w:r>
                <w:rPr>
                  <w:rStyle w:val="Hyperlink"/>
                </w:rPr>
                <w:t>C1-215694</w:t>
              </w:r>
            </w:hyperlink>
          </w:p>
        </w:tc>
        <w:tc>
          <w:tcPr>
            <w:tcW w:w="4191" w:type="dxa"/>
            <w:gridSpan w:val="3"/>
            <w:tcBorders>
              <w:top w:val="single" w:sz="4" w:space="0" w:color="auto"/>
              <w:bottom w:val="single" w:sz="4" w:space="0" w:color="auto"/>
            </w:tcBorders>
            <w:shd w:val="clear" w:color="auto" w:fill="FFFF00"/>
          </w:tcPr>
          <w:p w14:paraId="7A92C6B1" w14:textId="77777777" w:rsidR="00162436" w:rsidRDefault="00162436" w:rsidP="00162436">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BDD7181" w14:textId="77777777" w:rsidR="00162436" w:rsidRDefault="00162436" w:rsidP="001624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84FC9"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977B" w14:textId="77777777" w:rsidR="00162436" w:rsidRPr="00D95972" w:rsidRDefault="00162436" w:rsidP="00162436">
            <w:pPr>
              <w:rPr>
                <w:rFonts w:cs="Arial"/>
              </w:rPr>
            </w:pPr>
          </w:p>
        </w:tc>
      </w:tr>
      <w:tr w:rsidR="00162436" w:rsidRPr="00D95972" w14:paraId="24140AD6" w14:textId="77777777" w:rsidTr="00E52425">
        <w:tc>
          <w:tcPr>
            <w:tcW w:w="976" w:type="dxa"/>
            <w:tcBorders>
              <w:top w:val="nil"/>
              <w:left w:val="thinThickThinSmallGap" w:sz="24" w:space="0" w:color="auto"/>
              <w:bottom w:val="nil"/>
            </w:tcBorders>
          </w:tcPr>
          <w:p w14:paraId="6DE657BA" w14:textId="77777777" w:rsidR="00162436" w:rsidRPr="00D95972" w:rsidRDefault="00162436" w:rsidP="00162436">
            <w:pPr>
              <w:rPr>
                <w:rFonts w:cs="Arial"/>
                <w:lang w:val="en-US"/>
              </w:rPr>
            </w:pPr>
          </w:p>
        </w:tc>
        <w:tc>
          <w:tcPr>
            <w:tcW w:w="1317" w:type="dxa"/>
            <w:gridSpan w:val="2"/>
            <w:tcBorders>
              <w:top w:val="nil"/>
              <w:bottom w:val="nil"/>
            </w:tcBorders>
          </w:tcPr>
          <w:p w14:paraId="38C06C63"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490AE882" w14:textId="77777777" w:rsidR="00162436" w:rsidRDefault="00162436" w:rsidP="00162436">
            <w:pPr>
              <w:rPr>
                <w:rFonts w:cs="Arial"/>
              </w:rPr>
            </w:pPr>
            <w:hyperlink r:id="rId411" w:history="1">
              <w:r>
                <w:rPr>
                  <w:rStyle w:val="Hyperlink"/>
                </w:rPr>
                <w:t>C1-215716</w:t>
              </w:r>
            </w:hyperlink>
          </w:p>
        </w:tc>
        <w:tc>
          <w:tcPr>
            <w:tcW w:w="4191" w:type="dxa"/>
            <w:gridSpan w:val="3"/>
            <w:tcBorders>
              <w:top w:val="single" w:sz="4" w:space="0" w:color="auto"/>
              <w:bottom w:val="single" w:sz="4" w:space="0" w:color="auto"/>
            </w:tcBorders>
            <w:shd w:val="clear" w:color="auto" w:fill="FFFF00"/>
          </w:tcPr>
          <w:p w14:paraId="42869533" w14:textId="77777777" w:rsidR="00162436" w:rsidRDefault="00162436" w:rsidP="00162436">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016946D" w14:textId="77777777"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48FDB4"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9AFA5" w14:textId="77777777" w:rsidR="00162436" w:rsidRPr="00D95972" w:rsidRDefault="00162436" w:rsidP="00162436">
            <w:pPr>
              <w:rPr>
                <w:rFonts w:cs="Arial"/>
              </w:rPr>
            </w:pPr>
          </w:p>
        </w:tc>
      </w:tr>
      <w:tr w:rsidR="00162436" w:rsidRPr="00D95972" w14:paraId="3997F119" w14:textId="77777777" w:rsidTr="00E52425">
        <w:tc>
          <w:tcPr>
            <w:tcW w:w="976" w:type="dxa"/>
            <w:tcBorders>
              <w:top w:val="nil"/>
              <w:left w:val="thinThickThinSmallGap" w:sz="24" w:space="0" w:color="auto"/>
              <w:bottom w:val="nil"/>
            </w:tcBorders>
          </w:tcPr>
          <w:p w14:paraId="4C531701" w14:textId="77777777" w:rsidR="00162436" w:rsidRPr="00D95972" w:rsidRDefault="00162436" w:rsidP="00162436">
            <w:pPr>
              <w:rPr>
                <w:rFonts w:cs="Arial"/>
                <w:lang w:val="en-US"/>
              </w:rPr>
            </w:pPr>
          </w:p>
        </w:tc>
        <w:tc>
          <w:tcPr>
            <w:tcW w:w="1317" w:type="dxa"/>
            <w:gridSpan w:val="2"/>
            <w:tcBorders>
              <w:top w:val="nil"/>
              <w:bottom w:val="nil"/>
            </w:tcBorders>
          </w:tcPr>
          <w:p w14:paraId="2AA65B94"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4B140AEA" w14:textId="77777777" w:rsidR="00162436" w:rsidRDefault="00162436" w:rsidP="00162436">
            <w:pPr>
              <w:rPr>
                <w:rFonts w:cs="Arial"/>
              </w:rPr>
            </w:pPr>
            <w:hyperlink r:id="rId412" w:history="1">
              <w:r>
                <w:rPr>
                  <w:rStyle w:val="Hyperlink"/>
                </w:rPr>
                <w:t>C1-215818</w:t>
              </w:r>
            </w:hyperlink>
          </w:p>
        </w:tc>
        <w:tc>
          <w:tcPr>
            <w:tcW w:w="4191" w:type="dxa"/>
            <w:gridSpan w:val="3"/>
            <w:tcBorders>
              <w:top w:val="single" w:sz="4" w:space="0" w:color="auto"/>
              <w:bottom w:val="single" w:sz="4" w:space="0" w:color="auto"/>
            </w:tcBorders>
            <w:shd w:val="clear" w:color="auto" w:fill="FFFF00"/>
          </w:tcPr>
          <w:p w14:paraId="5AF39E27" w14:textId="77777777" w:rsidR="00162436" w:rsidRDefault="00162436" w:rsidP="00162436">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F0734A1" w14:textId="77777777" w:rsidR="00162436" w:rsidRDefault="00162436" w:rsidP="0016243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7AE4FF" w14:textId="77777777" w:rsidR="00162436" w:rsidRPr="003C7CDD" w:rsidRDefault="00162436" w:rsidP="0016243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E2AE" w14:textId="77777777" w:rsidR="00162436" w:rsidRPr="00D95972" w:rsidRDefault="00162436" w:rsidP="00162436">
            <w:pPr>
              <w:rPr>
                <w:rFonts w:cs="Arial"/>
              </w:rPr>
            </w:pPr>
          </w:p>
        </w:tc>
      </w:tr>
      <w:tr w:rsidR="00162436" w:rsidRPr="00D95972" w14:paraId="2EC92E7B" w14:textId="77777777" w:rsidTr="00E52425">
        <w:tc>
          <w:tcPr>
            <w:tcW w:w="976" w:type="dxa"/>
            <w:tcBorders>
              <w:top w:val="nil"/>
              <w:left w:val="thinThickThinSmallGap" w:sz="24" w:space="0" w:color="auto"/>
              <w:bottom w:val="nil"/>
            </w:tcBorders>
          </w:tcPr>
          <w:p w14:paraId="034A569A" w14:textId="77777777" w:rsidR="00162436" w:rsidRPr="00D95972" w:rsidRDefault="00162436" w:rsidP="00162436">
            <w:pPr>
              <w:rPr>
                <w:rFonts w:cs="Arial"/>
                <w:lang w:val="en-US"/>
              </w:rPr>
            </w:pPr>
          </w:p>
        </w:tc>
        <w:tc>
          <w:tcPr>
            <w:tcW w:w="1317" w:type="dxa"/>
            <w:gridSpan w:val="2"/>
            <w:tcBorders>
              <w:top w:val="nil"/>
              <w:bottom w:val="nil"/>
            </w:tcBorders>
          </w:tcPr>
          <w:p w14:paraId="55E91142"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6947FD79" w14:textId="77777777" w:rsidR="00162436" w:rsidRDefault="00162436" w:rsidP="00162436">
            <w:pPr>
              <w:rPr>
                <w:rFonts w:cs="Arial"/>
              </w:rPr>
            </w:pPr>
            <w:hyperlink r:id="rId413" w:history="1">
              <w:r>
                <w:rPr>
                  <w:rStyle w:val="Hyperlink"/>
                </w:rPr>
                <w:t>C1-215879</w:t>
              </w:r>
            </w:hyperlink>
          </w:p>
        </w:tc>
        <w:tc>
          <w:tcPr>
            <w:tcW w:w="4191" w:type="dxa"/>
            <w:gridSpan w:val="3"/>
            <w:tcBorders>
              <w:top w:val="single" w:sz="4" w:space="0" w:color="auto"/>
              <w:bottom w:val="single" w:sz="4" w:space="0" w:color="auto"/>
            </w:tcBorders>
            <w:shd w:val="clear" w:color="auto" w:fill="FFFF00"/>
          </w:tcPr>
          <w:p w14:paraId="09D3FC67" w14:textId="77777777" w:rsidR="00162436" w:rsidRDefault="00162436" w:rsidP="00162436">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486AF0C" w14:textId="77777777"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DF6189A"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C375" w14:textId="77777777" w:rsidR="00162436" w:rsidRPr="00D95972" w:rsidRDefault="00162436" w:rsidP="00162436">
            <w:pPr>
              <w:rPr>
                <w:rFonts w:cs="Arial"/>
              </w:rPr>
            </w:pPr>
          </w:p>
        </w:tc>
      </w:tr>
      <w:tr w:rsidR="00162436" w:rsidRPr="00D95972" w14:paraId="05524ACD" w14:textId="77777777" w:rsidTr="00E52425">
        <w:tc>
          <w:tcPr>
            <w:tcW w:w="976" w:type="dxa"/>
            <w:tcBorders>
              <w:top w:val="nil"/>
              <w:left w:val="thinThickThinSmallGap" w:sz="24" w:space="0" w:color="auto"/>
              <w:bottom w:val="nil"/>
            </w:tcBorders>
          </w:tcPr>
          <w:p w14:paraId="3CE946D5" w14:textId="77777777" w:rsidR="00162436" w:rsidRPr="00D95972" w:rsidRDefault="00162436" w:rsidP="00162436">
            <w:pPr>
              <w:rPr>
                <w:rFonts w:cs="Arial"/>
                <w:lang w:val="en-US"/>
              </w:rPr>
            </w:pPr>
          </w:p>
        </w:tc>
        <w:tc>
          <w:tcPr>
            <w:tcW w:w="1317" w:type="dxa"/>
            <w:gridSpan w:val="2"/>
            <w:tcBorders>
              <w:top w:val="nil"/>
              <w:bottom w:val="nil"/>
            </w:tcBorders>
          </w:tcPr>
          <w:p w14:paraId="5C4F3431"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312F7C6C"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05C50E55"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73C39736"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162436" w:rsidRPr="00D95972" w:rsidRDefault="00162436" w:rsidP="00162436">
            <w:pPr>
              <w:rPr>
                <w:rFonts w:cs="Arial"/>
              </w:rPr>
            </w:pPr>
          </w:p>
        </w:tc>
      </w:tr>
      <w:tr w:rsidR="00162436" w:rsidRPr="00D95972" w14:paraId="0ECE3C1E" w14:textId="77777777" w:rsidTr="00E52425">
        <w:tc>
          <w:tcPr>
            <w:tcW w:w="976" w:type="dxa"/>
            <w:tcBorders>
              <w:top w:val="nil"/>
              <w:left w:val="thinThickThinSmallGap" w:sz="24" w:space="0" w:color="auto"/>
              <w:bottom w:val="nil"/>
            </w:tcBorders>
          </w:tcPr>
          <w:p w14:paraId="749B4287" w14:textId="77777777" w:rsidR="00162436" w:rsidRPr="00D95972" w:rsidRDefault="00162436" w:rsidP="00162436">
            <w:pPr>
              <w:rPr>
                <w:rFonts w:cs="Arial"/>
                <w:lang w:val="en-US"/>
              </w:rPr>
            </w:pPr>
          </w:p>
        </w:tc>
        <w:tc>
          <w:tcPr>
            <w:tcW w:w="1317" w:type="dxa"/>
            <w:gridSpan w:val="2"/>
            <w:tcBorders>
              <w:top w:val="nil"/>
              <w:bottom w:val="nil"/>
            </w:tcBorders>
          </w:tcPr>
          <w:p w14:paraId="03543519"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162436" w:rsidRDefault="00162436" w:rsidP="00162436">
            <w:pPr>
              <w:rPr>
                <w:rFonts w:cs="Arial"/>
              </w:rPr>
            </w:pPr>
            <w:hyperlink r:id="rId414" w:history="1">
              <w:r>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162436" w:rsidRDefault="00162436" w:rsidP="00162436">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162436" w:rsidRDefault="00162436" w:rsidP="0016243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D265" w14:textId="77777777" w:rsidR="00162436" w:rsidRPr="00D95972" w:rsidRDefault="00162436" w:rsidP="00162436">
            <w:pPr>
              <w:rPr>
                <w:rFonts w:cs="Arial"/>
              </w:rPr>
            </w:pPr>
          </w:p>
        </w:tc>
      </w:tr>
      <w:tr w:rsidR="00162436" w:rsidRPr="00D95972" w14:paraId="55B8EA97" w14:textId="77777777" w:rsidTr="00E52425">
        <w:tc>
          <w:tcPr>
            <w:tcW w:w="976" w:type="dxa"/>
            <w:tcBorders>
              <w:top w:val="nil"/>
              <w:left w:val="thinThickThinSmallGap" w:sz="24" w:space="0" w:color="auto"/>
              <w:bottom w:val="nil"/>
            </w:tcBorders>
          </w:tcPr>
          <w:p w14:paraId="752ED45C" w14:textId="77777777" w:rsidR="00162436" w:rsidRPr="00D95972" w:rsidRDefault="00162436" w:rsidP="00162436">
            <w:pPr>
              <w:rPr>
                <w:rFonts w:cs="Arial"/>
                <w:lang w:val="en-US"/>
              </w:rPr>
            </w:pPr>
          </w:p>
        </w:tc>
        <w:tc>
          <w:tcPr>
            <w:tcW w:w="1317" w:type="dxa"/>
            <w:gridSpan w:val="2"/>
            <w:tcBorders>
              <w:top w:val="nil"/>
              <w:bottom w:val="nil"/>
            </w:tcBorders>
          </w:tcPr>
          <w:p w14:paraId="2095D2DF"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162436" w:rsidRDefault="00162436" w:rsidP="00162436">
            <w:pPr>
              <w:rPr>
                <w:rFonts w:cs="Arial"/>
              </w:rPr>
            </w:pPr>
            <w:hyperlink r:id="rId415" w:history="1">
              <w:r>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162436" w:rsidRDefault="00162436" w:rsidP="0016243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162436" w:rsidRDefault="00162436" w:rsidP="00162436">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162436" w:rsidRPr="003C7CDD" w:rsidRDefault="00162436" w:rsidP="00162436">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F4F3" w14:textId="77777777" w:rsidR="00162436" w:rsidRPr="00D95972" w:rsidRDefault="00162436" w:rsidP="00162436">
            <w:pPr>
              <w:rPr>
                <w:rFonts w:cs="Arial"/>
              </w:rPr>
            </w:pPr>
          </w:p>
        </w:tc>
      </w:tr>
      <w:tr w:rsidR="00162436" w:rsidRPr="00D95972" w14:paraId="4808061F" w14:textId="77777777" w:rsidTr="00E52425">
        <w:tc>
          <w:tcPr>
            <w:tcW w:w="976" w:type="dxa"/>
            <w:tcBorders>
              <w:top w:val="nil"/>
              <w:left w:val="thinThickThinSmallGap" w:sz="24" w:space="0" w:color="auto"/>
              <w:bottom w:val="nil"/>
            </w:tcBorders>
          </w:tcPr>
          <w:p w14:paraId="27361A85" w14:textId="77777777" w:rsidR="00162436" w:rsidRPr="00D95972" w:rsidRDefault="00162436" w:rsidP="00162436">
            <w:pPr>
              <w:rPr>
                <w:rFonts w:cs="Arial"/>
                <w:lang w:val="en-US"/>
              </w:rPr>
            </w:pPr>
          </w:p>
        </w:tc>
        <w:tc>
          <w:tcPr>
            <w:tcW w:w="1317" w:type="dxa"/>
            <w:gridSpan w:val="2"/>
            <w:tcBorders>
              <w:top w:val="nil"/>
              <w:bottom w:val="nil"/>
            </w:tcBorders>
          </w:tcPr>
          <w:p w14:paraId="61A43A01"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0E00EA81"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5430FE0D"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768F127C"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162436" w:rsidRPr="00D95972" w:rsidRDefault="00162436" w:rsidP="00162436">
            <w:pPr>
              <w:rPr>
                <w:rFonts w:cs="Arial"/>
              </w:rPr>
            </w:pPr>
          </w:p>
        </w:tc>
      </w:tr>
      <w:tr w:rsidR="00162436" w:rsidRPr="00D95972" w14:paraId="1D691E4C" w14:textId="77777777" w:rsidTr="004B1C0F">
        <w:tc>
          <w:tcPr>
            <w:tcW w:w="976" w:type="dxa"/>
            <w:tcBorders>
              <w:top w:val="nil"/>
              <w:left w:val="thinThickThinSmallGap" w:sz="24" w:space="0" w:color="auto"/>
              <w:bottom w:val="nil"/>
            </w:tcBorders>
          </w:tcPr>
          <w:p w14:paraId="33F4A95E" w14:textId="77777777" w:rsidR="00162436" w:rsidRPr="00D95972" w:rsidRDefault="00162436" w:rsidP="00162436">
            <w:pPr>
              <w:rPr>
                <w:rFonts w:cs="Arial"/>
                <w:lang w:val="en-US"/>
              </w:rPr>
            </w:pPr>
          </w:p>
        </w:tc>
        <w:tc>
          <w:tcPr>
            <w:tcW w:w="1317" w:type="dxa"/>
            <w:gridSpan w:val="2"/>
            <w:tcBorders>
              <w:top w:val="nil"/>
              <w:bottom w:val="nil"/>
            </w:tcBorders>
          </w:tcPr>
          <w:p w14:paraId="4C1249E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4A9D2B8" w14:textId="1DE3FE5D" w:rsidR="00162436" w:rsidRDefault="00162436" w:rsidP="00162436">
            <w:pPr>
              <w:rPr>
                <w:rFonts w:cs="Arial"/>
              </w:rPr>
            </w:pPr>
            <w:hyperlink r:id="rId416" w:history="1">
              <w:r>
                <w:rPr>
                  <w:rStyle w:val="Hyperlink"/>
                </w:rPr>
                <w:t>C1-215702</w:t>
              </w:r>
            </w:hyperlink>
          </w:p>
        </w:tc>
        <w:tc>
          <w:tcPr>
            <w:tcW w:w="4191" w:type="dxa"/>
            <w:gridSpan w:val="3"/>
            <w:tcBorders>
              <w:top w:val="single" w:sz="4" w:space="0" w:color="auto"/>
              <w:bottom w:val="single" w:sz="4" w:space="0" w:color="auto"/>
            </w:tcBorders>
            <w:shd w:val="clear" w:color="auto" w:fill="FFFF00"/>
          </w:tcPr>
          <w:p w14:paraId="3205D8B4" w14:textId="1EEE185E" w:rsidR="00162436" w:rsidRDefault="00162436" w:rsidP="00162436">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5572E9C" w14:textId="2F299602" w:rsidR="00162436" w:rsidRDefault="00162436" w:rsidP="0016243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A3D983" w14:textId="696C859E"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C2AF7" w14:textId="77777777" w:rsidR="00162436" w:rsidRPr="00D95972" w:rsidRDefault="00162436" w:rsidP="00162436">
            <w:pPr>
              <w:rPr>
                <w:rFonts w:cs="Arial"/>
              </w:rPr>
            </w:pPr>
          </w:p>
        </w:tc>
      </w:tr>
      <w:tr w:rsidR="00162436" w:rsidRPr="00D95972" w14:paraId="47342103" w14:textId="77777777" w:rsidTr="00E52425">
        <w:tc>
          <w:tcPr>
            <w:tcW w:w="976" w:type="dxa"/>
            <w:tcBorders>
              <w:top w:val="nil"/>
              <w:left w:val="thinThickThinSmallGap" w:sz="24" w:space="0" w:color="auto"/>
              <w:bottom w:val="nil"/>
            </w:tcBorders>
          </w:tcPr>
          <w:p w14:paraId="16DB5AA0" w14:textId="77777777" w:rsidR="00162436" w:rsidRPr="00D95972" w:rsidRDefault="00162436" w:rsidP="00162436">
            <w:pPr>
              <w:rPr>
                <w:rFonts w:cs="Arial"/>
                <w:lang w:val="en-US"/>
              </w:rPr>
            </w:pPr>
          </w:p>
        </w:tc>
        <w:tc>
          <w:tcPr>
            <w:tcW w:w="1317" w:type="dxa"/>
            <w:gridSpan w:val="2"/>
            <w:tcBorders>
              <w:top w:val="nil"/>
              <w:bottom w:val="nil"/>
            </w:tcBorders>
          </w:tcPr>
          <w:p w14:paraId="78307C4C"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162436" w:rsidRDefault="00162436" w:rsidP="00162436">
            <w:pPr>
              <w:rPr>
                <w:rFonts w:cs="Arial"/>
              </w:rPr>
            </w:pPr>
            <w:hyperlink r:id="rId417" w:history="1">
              <w:r>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162436" w:rsidRDefault="00162436" w:rsidP="00162436">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CEC4736" w14:textId="77777777" w:rsidR="00162436" w:rsidRDefault="00162436" w:rsidP="0016243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661D5" w14:textId="77777777" w:rsidR="00162436" w:rsidRPr="00D95972" w:rsidRDefault="00162436" w:rsidP="00162436">
            <w:pPr>
              <w:rPr>
                <w:rFonts w:cs="Arial"/>
              </w:rPr>
            </w:pPr>
          </w:p>
        </w:tc>
      </w:tr>
      <w:tr w:rsidR="00162436" w:rsidRPr="00D95972" w14:paraId="52601192" w14:textId="77777777" w:rsidTr="00E52425">
        <w:tc>
          <w:tcPr>
            <w:tcW w:w="976" w:type="dxa"/>
            <w:tcBorders>
              <w:top w:val="nil"/>
              <w:left w:val="thinThickThinSmallGap" w:sz="24" w:space="0" w:color="auto"/>
              <w:bottom w:val="nil"/>
            </w:tcBorders>
          </w:tcPr>
          <w:p w14:paraId="11719162" w14:textId="77777777" w:rsidR="00162436" w:rsidRPr="00D95972" w:rsidRDefault="00162436" w:rsidP="00162436">
            <w:pPr>
              <w:rPr>
                <w:rFonts w:cs="Arial"/>
                <w:lang w:val="en-US"/>
              </w:rPr>
            </w:pPr>
          </w:p>
        </w:tc>
        <w:tc>
          <w:tcPr>
            <w:tcW w:w="1317" w:type="dxa"/>
            <w:gridSpan w:val="2"/>
            <w:tcBorders>
              <w:top w:val="nil"/>
              <w:bottom w:val="nil"/>
            </w:tcBorders>
          </w:tcPr>
          <w:p w14:paraId="4CE304EA"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3C405435" w14:textId="77777777" w:rsidR="00162436" w:rsidRDefault="00162436" w:rsidP="00162436">
            <w:pPr>
              <w:rPr>
                <w:rFonts w:cs="Arial"/>
              </w:rPr>
            </w:pPr>
            <w:hyperlink r:id="rId418" w:history="1">
              <w:r>
                <w:rPr>
                  <w:rStyle w:val="Hyperlink"/>
                </w:rPr>
                <w:t>C1-215971</w:t>
              </w:r>
            </w:hyperlink>
          </w:p>
        </w:tc>
        <w:tc>
          <w:tcPr>
            <w:tcW w:w="4191" w:type="dxa"/>
            <w:gridSpan w:val="3"/>
            <w:tcBorders>
              <w:top w:val="single" w:sz="4" w:space="0" w:color="auto"/>
              <w:bottom w:val="single" w:sz="4" w:space="0" w:color="auto"/>
            </w:tcBorders>
            <w:shd w:val="clear" w:color="auto" w:fill="FFFF00"/>
          </w:tcPr>
          <w:p w14:paraId="0AEB4EDF" w14:textId="77777777" w:rsidR="00162436" w:rsidRDefault="00162436" w:rsidP="00162436">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03D7DC8" w14:textId="77777777" w:rsidR="00162436" w:rsidRDefault="00162436" w:rsidP="0016243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0F210B"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39677" w14:textId="77777777" w:rsidR="00162436" w:rsidRPr="00D95972" w:rsidRDefault="00162436" w:rsidP="00162436">
            <w:pPr>
              <w:rPr>
                <w:rFonts w:cs="Arial"/>
              </w:rPr>
            </w:pPr>
          </w:p>
        </w:tc>
      </w:tr>
      <w:tr w:rsidR="00162436" w:rsidRPr="00D95972" w14:paraId="4FF9DFE1" w14:textId="77777777" w:rsidTr="00E52425">
        <w:tc>
          <w:tcPr>
            <w:tcW w:w="976" w:type="dxa"/>
            <w:tcBorders>
              <w:top w:val="nil"/>
              <w:left w:val="thinThickThinSmallGap" w:sz="24" w:space="0" w:color="auto"/>
              <w:bottom w:val="nil"/>
            </w:tcBorders>
          </w:tcPr>
          <w:p w14:paraId="4EC7C350" w14:textId="77777777" w:rsidR="00162436" w:rsidRPr="00D95972" w:rsidRDefault="00162436" w:rsidP="00162436">
            <w:pPr>
              <w:rPr>
                <w:rFonts w:cs="Arial"/>
                <w:lang w:val="en-US"/>
              </w:rPr>
            </w:pPr>
          </w:p>
        </w:tc>
        <w:tc>
          <w:tcPr>
            <w:tcW w:w="1317" w:type="dxa"/>
            <w:gridSpan w:val="2"/>
            <w:tcBorders>
              <w:top w:val="nil"/>
              <w:bottom w:val="nil"/>
            </w:tcBorders>
          </w:tcPr>
          <w:p w14:paraId="609CA43C"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0E1A465A"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2109AEF5"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0B89B2B1"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162436" w:rsidRPr="00D95972" w:rsidRDefault="00162436" w:rsidP="00162436">
            <w:pPr>
              <w:rPr>
                <w:rFonts w:cs="Arial"/>
              </w:rPr>
            </w:pPr>
          </w:p>
        </w:tc>
      </w:tr>
      <w:tr w:rsidR="00162436" w:rsidRPr="00D95972" w14:paraId="7838CAD7" w14:textId="77777777" w:rsidTr="00E52425">
        <w:tc>
          <w:tcPr>
            <w:tcW w:w="976" w:type="dxa"/>
            <w:tcBorders>
              <w:top w:val="nil"/>
              <w:left w:val="thinThickThinSmallGap" w:sz="24" w:space="0" w:color="auto"/>
              <w:bottom w:val="nil"/>
            </w:tcBorders>
          </w:tcPr>
          <w:p w14:paraId="42CF08A7" w14:textId="77777777" w:rsidR="00162436" w:rsidRPr="00D95972" w:rsidRDefault="00162436" w:rsidP="00162436">
            <w:pPr>
              <w:rPr>
                <w:rFonts w:cs="Arial"/>
                <w:lang w:val="en-US"/>
              </w:rPr>
            </w:pPr>
          </w:p>
        </w:tc>
        <w:tc>
          <w:tcPr>
            <w:tcW w:w="1317" w:type="dxa"/>
            <w:gridSpan w:val="2"/>
            <w:tcBorders>
              <w:top w:val="nil"/>
              <w:bottom w:val="nil"/>
            </w:tcBorders>
          </w:tcPr>
          <w:p w14:paraId="1B8BCF41"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115C2F1B"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1887E864"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30EB060B"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162436" w:rsidRPr="00D95972" w:rsidRDefault="00162436" w:rsidP="00162436">
            <w:pPr>
              <w:rPr>
                <w:rFonts w:cs="Arial"/>
              </w:rPr>
            </w:pPr>
          </w:p>
        </w:tc>
      </w:tr>
      <w:tr w:rsidR="00162436" w:rsidRPr="00D95972" w14:paraId="76F89D33" w14:textId="77777777" w:rsidTr="00681FF2">
        <w:tc>
          <w:tcPr>
            <w:tcW w:w="976" w:type="dxa"/>
            <w:tcBorders>
              <w:top w:val="nil"/>
              <w:left w:val="thinThickThinSmallGap" w:sz="24" w:space="0" w:color="auto"/>
              <w:bottom w:val="nil"/>
            </w:tcBorders>
          </w:tcPr>
          <w:p w14:paraId="14FFD81E" w14:textId="77777777" w:rsidR="00162436" w:rsidRPr="00D95972" w:rsidRDefault="00162436" w:rsidP="00162436">
            <w:pPr>
              <w:rPr>
                <w:rFonts w:cs="Arial"/>
                <w:lang w:val="en-US"/>
              </w:rPr>
            </w:pPr>
          </w:p>
        </w:tc>
        <w:tc>
          <w:tcPr>
            <w:tcW w:w="1317" w:type="dxa"/>
            <w:gridSpan w:val="2"/>
            <w:tcBorders>
              <w:top w:val="nil"/>
              <w:bottom w:val="nil"/>
            </w:tcBorders>
          </w:tcPr>
          <w:p w14:paraId="3612C26D"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162436" w:rsidRDefault="00162436" w:rsidP="00162436">
            <w:pPr>
              <w:rPr>
                <w:rFonts w:cs="Arial"/>
              </w:rPr>
            </w:pPr>
            <w:hyperlink r:id="rId419" w:history="1">
              <w:r>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162436" w:rsidRDefault="00162436" w:rsidP="00162436">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162436" w:rsidRDefault="00162436" w:rsidP="0016243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14DA" w14:textId="77777777" w:rsidR="00162436" w:rsidRPr="00D95972" w:rsidRDefault="00162436" w:rsidP="00162436">
            <w:pPr>
              <w:rPr>
                <w:rFonts w:cs="Arial"/>
              </w:rPr>
            </w:pPr>
          </w:p>
        </w:tc>
      </w:tr>
      <w:tr w:rsidR="00162436" w:rsidRPr="00D95972" w14:paraId="2491306F" w14:textId="77777777" w:rsidTr="00E52425">
        <w:tc>
          <w:tcPr>
            <w:tcW w:w="976" w:type="dxa"/>
            <w:tcBorders>
              <w:top w:val="nil"/>
              <w:left w:val="thinThickThinSmallGap" w:sz="24" w:space="0" w:color="auto"/>
              <w:bottom w:val="nil"/>
            </w:tcBorders>
          </w:tcPr>
          <w:p w14:paraId="60E38075" w14:textId="77777777" w:rsidR="00162436" w:rsidRPr="00D95972" w:rsidRDefault="00162436" w:rsidP="00162436">
            <w:pPr>
              <w:rPr>
                <w:rFonts w:cs="Arial"/>
                <w:lang w:val="en-US"/>
              </w:rPr>
            </w:pPr>
          </w:p>
        </w:tc>
        <w:tc>
          <w:tcPr>
            <w:tcW w:w="1317" w:type="dxa"/>
            <w:gridSpan w:val="2"/>
            <w:tcBorders>
              <w:top w:val="nil"/>
              <w:bottom w:val="nil"/>
            </w:tcBorders>
          </w:tcPr>
          <w:p w14:paraId="12C3E1C9"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162436" w:rsidRDefault="00162436" w:rsidP="00162436">
            <w:pPr>
              <w:rPr>
                <w:rFonts w:cs="Arial"/>
              </w:rPr>
            </w:pPr>
            <w:hyperlink r:id="rId420" w:history="1">
              <w:r>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162436" w:rsidRDefault="00162436" w:rsidP="00162436">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162436" w:rsidRDefault="00162436" w:rsidP="0016243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162436" w:rsidRPr="003C7CDD" w:rsidRDefault="00162436" w:rsidP="0016243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428E2" w14:textId="77777777" w:rsidR="00162436" w:rsidRPr="00D95972" w:rsidRDefault="00162436" w:rsidP="00162436">
            <w:pPr>
              <w:rPr>
                <w:rFonts w:cs="Arial"/>
              </w:rPr>
            </w:pPr>
          </w:p>
        </w:tc>
      </w:tr>
      <w:tr w:rsidR="00162436" w:rsidRPr="00D95972" w14:paraId="2A9CEAAC" w14:textId="77777777" w:rsidTr="00E52425">
        <w:tc>
          <w:tcPr>
            <w:tcW w:w="976" w:type="dxa"/>
            <w:tcBorders>
              <w:top w:val="nil"/>
              <w:left w:val="thinThickThinSmallGap" w:sz="24" w:space="0" w:color="auto"/>
              <w:bottom w:val="nil"/>
            </w:tcBorders>
          </w:tcPr>
          <w:p w14:paraId="4857C3D5" w14:textId="77777777" w:rsidR="00162436" w:rsidRPr="00D95972" w:rsidRDefault="00162436" w:rsidP="00162436">
            <w:pPr>
              <w:rPr>
                <w:rFonts w:cs="Arial"/>
                <w:lang w:val="en-US"/>
              </w:rPr>
            </w:pPr>
          </w:p>
        </w:tc>
        <w:tc>
          <w:tcPr>
            <w:tcW w:w="1317" w:type="dxa"/>
            <w:gridSpan w:val="2"/>
            <w:tcBorders>
              <w:top w:val="nil"/>
              <w:bottom w:val="nil"/>
            </w:tcBorders>
          </w:tcPr>
          <w:p w14:paraId="6A008D28"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32341C03" w14:textId="77777777" w:rsidR="00162436" w:rsidRDefault="00162436" w:rsidP="00162436"/>
        </w:tc>
        <w:tc>
          <w:tcPr>
            <w:tcW w:w="4191" w:type="dxa"/>
            <w:gridSpan w:val="3"/>
            <w:tcBorders>
              <w:top w:val="single" w:sz="4" w:space="0" w:color="auto"/>
              <w:bottom w:val="single" w:sz="4" w:space="0" w:color="auto"/>
            </w:tcBorders>
            <w:shd w:val="clear" w:color="auto" w:fill="FFFFFF"/>
          </w:tcPr>
          <w:p w14:paraId="142368D3" w14:textId="77777777" w:rsidR="00162436" w:rsidRDefault="00162436" w:rsidP="00162436">
            <w:pPr>
              <w:rPr>
                <w:rFonts w:cs="Arial"/>
              </w:rPr>
            </w:pPr>
          </w:p>
        </w:tc>
        <w:tc>
          <w:tcPr>
            <w:tcW w:w="1767" w:type="dxa"/>
            <w:tcBorders>
              <w:top w:val="single" w:sz="4" w:space="0" w:color="auto"/>
              <w:bottom w:val="single" w:sz="4" w:space="0" w:color="auto"/>
            </w:tcBorders>
            <w:shd w:val="clear" w:color="auto" w:fill="FFFFFF"/>
          </w:tcPr>
          <w:p w14:paraId="2D790FF0" w14:textId="77777777" w:rsidR="00162436" w:rsidRDefault="00162436" w:rsidP="00162436">
            <w:pPr>
              <w:rPr>
                <w:rFonts w:cs="Arial"/>
              </w:rPr>
            </w:pPr>
          </w:p>
        </w:tc>
        <w:tc>
          <w:tcPr>
            <w:tcW w:w="826" w:type="dxa"/>
            <w:tcBorders>
              <w:top w:val="single" w:sz="4" w:space="0" w:color="auto"/>
              <w:bottom w:val="single" w:sz="4" w:space="0" w:color="auto"/>
            </w:tcBorders>
            <w:shd w:val="clear" w:color="auto" w:fill="FFFFFF"/>
          </w:tcPr>
          <w:p w14:paraId="18654740"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B2CA8" w14:textId="77777777" w:rsidR="00162436" w:rsidRPr="00D95972" w:rsidRDefault="00162436" w:rsidP="00162436">
            <w:pPr>
              <w:rPr>
                <w:rFonts w:cs="Arial"/>
              </w:rPr>
            </w:pPr>
          </w:p>
        </w:tc>
      </w:tr>
      <w:tr w:rsidR="00162436" w:rsidRPr="00D95972" w14:paraId="2957D06B" w14:textId="77777777" w:rsidTr="00211CF0">
        <w:tc>
          <w:tcPr>
            <w:tcW w:w="976" w:type="dxa"/>
            <w:tcBorders>
              <w:top w:val="nil"/>
              <w:left w:val="thinThickThinSmallGap" w:sz="24" w:space="0" w:color="auto"/>
              <w:bottom w:val="nil"/>
            </w:tcBorders>
          </w:tcPr>
          <w:p w14:paraId="44C809A2" w14:textId="77777777" w:rsidR="00162436" w:rsidRPr="00D95972" w:rsidRDefault="00162436" w:rsidP="00162436">
            <w:pPr>
              <w:rPr>
                <w:rFonts w:cs="Arial"/>
                <w:lang w:val="en-US"/>
              </w:rPr>
            </w:pPr>
          </w:p>
        </w:tc>
        <w:tc>
          <w:tcPr>
            <w:tcW w:w="1317" w:type="dxa"/>
            <w:gridSpan w:val="2"/>
            <w:tcBorders>
              <w:top w:val="nil"/>
              <w:bottom w:val="nil"/>
            </w:tcBorders>
          </w:tcPr>
          <w:p w14:paraId="49266A7C"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162436" w:rsidRDefault="00162436" w:rsidP="00162436">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162436" w:rsidRDefault="00162436" w:rsidP="00162436">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162436" w:rsidRDefault="00162436" w:rsidP="0016243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162436" w:rsidRPr="003C7CDD" w:rsidRDefault="00162436" w:rsidP="0016243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162436" w:rsidRDefault="00162436" w:rsidP="00162436">
            <w:pPr>
              <w:rPr>
                <w:rFonts w:cs="Arial"/>
              </w:rPr>
            </w:pPr>
            <w:r>
              <w:rPr>
                <w:rFonts w:cs="Arial"/>
              </w:rPr>
              <w:t>Withdrawn</w:t>
            </w:r>
          </w:p>
          <w:p w14:paraId="7174CFE1" w14:textId="19283875" w:rsidR="00162436" w:rsidRPr="00D95972" w:rsidRDefault="00162436" w:rsidP="00162436">
            <w:pPr>
              <w:rPr>
                <w:rFonts w:cs="Arial"/>
              </w:rPr>
            </w:pPr>
          </w:p>
        </w:tc>
      </w:tr>
      <w:tr w:rsidR="00162436" w:rsidRPr="00D95972" w14:paraId="21CFB24D" w14:textId="77777777" w:rsidTr="00E76EB3">
        <w:tc>
          <w:tcPr>
            <w:tcW w:w="976" w:type="dxa"/>
            <w:tcBorders>
              <w:top w:val="nil"/>
              <w:left w:val="thinThickThinSmallGap" w:sz="24" w:space="0" w:color="auto"/>
              <w:bottom w:val="nil"/>
            </w:tcBorders>
          </w:tcPr>
          <w:p w14:paraId="223C9FD3" w14:textId="77777777" w:rsidR="00162436" w:rsidRPr="00D95972" w:rsidRDefault="00162436" w:rsidP="00162436">
            <w:pPr>
              <w:rPr>
                <w:rFonts w:cs="Arial"/>
                <w:lang w:val="en-US"/>
              </w:rPr>
            </w:pPr>
          </w:p>
        </w:tc>
        <w:tc>
          <w:tcPr>
            <w:tcW w:w="1317" w:type="dxa"/>
            <w:gridSpan w:val="2"/>
            <w:tcBorders>
              <w:top w:val="nil"/>
              <w:bottom w:val="nil"/>
            </w:tcBorders>
          </w:tcPr>
          <w:p w14:paraId="0ACC38F3"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162436" w:rsidRDefault="00162436" w:rsidP="0016243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162436" w:rsidRDefault="00162436" w:rsidP="0016243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162436" w:rsidRDefault="00162436" w:rsidP="0016243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162436" w:rsidRPr="003C7CDD"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162436" w:rsidRPr="00D95972" w:rsidRDefault="00162436" w:rsidP="00162436">
            <w:pPr>
              <w:rPr>
                <w:rFonts w:cs="Arial"/>
              </w:rPr>
            </w:pPr>
          </w:p>
        </w:tc>
      </w:tr>
      <w:tr w:rsidR="00162436" w:rsidRPr="00D95972" w14:paraId="29F5C425" w14:textId="77777777" w:rsidTr="00C85780">
        <w:tc>
          <w:tcPr>
            <w:tcW w:w="976" w:type="dxa"/>
            <w:tcBorders>
              <w:top w:val="nil"/>
              <w:left w:val="thinThickThinSmallGap" w:sz="24" w:space="0" w:color="auto"/>
              <w:bottom w:val="nil"/>
            </w:tcBorders>
          </w:tcPr>
          <w:p w14:paraId="2F3F307B" w14:textId="77777777" w:rsidR="00162436" w:rsidRPr="00E52551" w:rsidRDefault="00162436" w:rsidP="00162436">
            <w:pPr>
              <w:rPr>
                <w:rFonts w:cs="Arial"/>
              </w:rPr>
            </w:pPr>
          </w:p>
        </w:tc>
        <w:tc>
          <w:tcPr>
            <w:tcW w:w="1317" w:type="dxa"/>
            <w:gridSpan w:val="2"/>
            <w:tcBorders>
              <w:top w:val="nil"/>
              <w:bottom w:val="nil"/>
            </w:tcBorders>
          </w:tcPr>
          <w:p w14:paraId="2633A4AB" w14:textId="77777777" w:rsidR="00162436" w:rsidRPr="00E52551" w:rsidRDefault="00162436" w:rsidP="0016243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162436" w:rsidRDefault="00162436" w:rsidP="0016243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162436" w:rsidRDefault="00162436" w:rsidP="0016243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162436" w:rsidRDefault="00162436" w:rsidP="0016243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162436" w:rsidRPr="003C7CDD"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162436" w:rsidRPr="00D95972" w:rsidRDefault="00162436" w:rsidP="00162436">
            <w:pPr>
              <w:rPr>
                <w:rFonts w:cs="Arial"/>
              </w:rPr>
            </w:pPr>
          </w:p>
        </w:tc>
      </w:tr>
      <w:tr w:rsidR="00162436" w:rsidRPr="00D95972" w14:paraId="7AB6EC73" w14:textId="77777777" w:rsidTr="00892097">
        <w:tc>
          <w:tcPr>
            <w:tcW w:w="976" w:type="dxa"/>
            <w:tcBorders>
              <w:top w:val="nil"/>
              <w:left w:val="thinThickThinSmallGap" w:sz="24" w:space="0" w:color="auto"/>
              <w:bottom w:val="nil"/>
            </w:tcBorders>
          </w:tcPr>
          <w:p w14:paraId="6F100267" w14:textId="77777777" w:rsidR="00162436" w:rsidRPr="00D95972" w:rsidRDefault="00162436" w:rsidP="00162436">
            <w:pPr>
              <w:rPr>
                <w:rFonts w:cs="Arial"/>
                <w:lang w:val="en-US"/>
              </w:rPr>
            </w:pPr>
          </w:p>
        </w:tc>
        <w:tc>
          <w:tcPr>
            <w:tcW w:w="1317" w:type="dxa"/>
            <w:gridSpan w:val="2"/>
            <w:tcBorders>
              <w:top w:val="nil"/>
              <w:bottom w:val="nil"/>
            </w:tcBorders>
          </w:tcPr>
          <w:p w14:paraId="5439190F"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162436" w:rsidRDefault="00162436" w:rsidP="0016243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162436" w:rsidRDefault="00162436" w:rsidP="0016243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162436" w:rsidRDefault="00162436" w:rsidP="0016243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162436" w:rsidRPr="003C7CDD"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162436" w:rsidRPr="00D95972" w:rsidRDefault="00162436" w:rsidP="00162436">
            <w:pPr>
              <w:rPr>
                <w:rFonts w:cs="Arial"/>
              </w:rPr>
            </w:pPr>
          </w:p>
        </w:tc>
      </w:tr>
      <w:tr w:rsidR="00162436" w:rsidRPr="00D95972" w14:paraId="3A21BD9A" w14:textId="77777777" w:rsidTr="002F045C">
        <w:tc>
          <w:tcPr>
            <w:tcW w:w="976" w:type="dxa"/>
            <w:tcBorders>
              <w:top w:val="nil"/>
              <w:left w:val="thinThickThinSmallGap" w:sz="24" w:space="0" w:color="auto"/>
              <w:bottom w:val="nil"/>
            </w:tcBorders>
          </w:tcPr>
          <w:p w14:paraId="19637965" w14:textId="77777777" w:rsidR="00162436" w:rsidRPr="00D95972" w:rsidRDefault="00162436" w:rsidP="00162436">
            <w:pPr>
              <w:rPr>
                <w:rFonts w:cs="Arial"/>
                <w:lang w:val="en-US"/>
              </w:rPr>
            </w:pPr>
          </w:p>
        </w:tc>
        <w:tc>
          <w:tcPr>
            <w:tcW w:w="1317" w:type="dxa"/>
            <w:gridSpan w:val="2"/>
            <w:tcBorders>
              <w:top w:val="nil"/>
              <w:bottom w:val="nil"/>
            </w:tcBorders>
          </w:tcPr>
          <w:p w14:paraId="1834D83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162436" w:rsidRDefault="00162436" w:rsidP="0016243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162436" w:rsidRDefault="00162436" w:rsidP="00162436">
            <w:pPr>
              <w:rPr>
                <w:rFonts w:cs="Arial"/>
              </w:rPr>
            </w:pPr>
          </w:p>
        </w:tc>
        <w:tc>
          <w:tcPr>
            <w:tcW w:w="1767" w:type="dxa"/>
            <w:tcBorders>
              <w:top w:val="single" w:sz="4" w:space="0" w:color="auto"/>
              <w:bottom w:val="single" w:sz="4" w:space="0" w:color="auto"/>
            </w:tcBorders>
            <w:shd w:val="clear" w:color="auto" w:fill="auto"/>
          </w:tcPr>
          <w:p w14:paraId="02AF4B29" w14:textId="73E6D5C3"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19E30A43" w14:textId="22716971" w:rsidR="00162436" w:rsidRPr="003C7CDD"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162436" w:rsidRPr="00D95972" w:rsidRDefault="00162436" w:rsidP="00162436">
            <w:pPr>
              <w:rPr>
                <w:rFonts w:cs="Arial"/>
              </w:rPr>
            </w:pPr>
          </w:p>
        </w:tc>
      </w:tr>
      <w:tr w:rsidR="00162436" w:rsidRPr="00D95972" w14:paraId="32336C05" w14:textId="77777777" w:rsidTr="00E76EB3">
        <w:tc>
          <w:tcPr>
            <w:tcW w:w="976" w:type="dxa"/>
            <w:tcBorders>
              <w:top w:val="nil"/>
              <w:left w:val="thinThickThinSmallGap" w:sz="24" w:space="0" w:color="auto"/>
              <w:bottom w:val="nil"/>
            </w:tcBorders>
          </w:tcPr>
          <w:p w14:paraId="0B00BF0F" w14:textId="77777777" w:rsidR="00162436" w:rsidRPr="00D95972" w:rsidRDefault="00162436" w:rsidP="00162436">
            <w:pPr>
              <w:rPr>
                <w:rFonts w:cs="Arial"/>
                <w:lang w:val="en-US"/>
              </w:rPr>
            </w:pPr>
          </w:p>
        </w:tc>
        <w:tc>
          <w:tcPr>
            <w:tcW w:w="1317" w:type="dxa"/>
            <w:gridSpan w:val="2"/>
            <w:tcBorders>
              <w:top w:val="nil"/>
              <w:bottom w:val="nil"/>
            </w:tcBorders>
          </w:tcPr>
          <w:p w14:paraId="36AE4DFC"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162436" w:rsidRDefault="00162436" w:rsidP="0016243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162436" w:rsidRDefault="00162436" w:rsidP="0016243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162436" w:rsidRDefault="00162436" w:rsidP="0016243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162436" w:rsidRPr="003C7CDD"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162436" w:rsidRPr="00D95972" w:rsidRDefault="00162436" w:rsidP="00162436">
            <w:pPr>
              <w:rPr>
                <w:rFonts w:cs="Arial"/>
              </w:rPr>
            </w:pPr>
          </w:p>
        </w:tc>
      </w:tr>
      <w:tr w:rsidR="00162436" w:rsidRPr="00D95972" w14:paraId="148E79B0" w14:textId="77777777" w:rsidTr="002F045C">
        <w:tc>
          <w:tcPr>
            <w:tcW w:w="976" w:type="dxa"/>
            <w:tcBorders>
              <w:top w:val="nil"/>
              <w:left w:val="thinThickThinSmallGap" w:sz="24" w:space="0" w:color="auto"/>
              <w:bottom w:val="nil"/>
            </w:tcBorders>
          </w:tcPr>
          <w:p w14:paraId="66229D82" w14:textId="77777777" w:rsidR="00162436" w:rsidRPr="00D95972" w:rsidRDefault="00162436" w:rsidP="00162436">
            <w:pPr>
              <w:rPr>
                <w:rFonts w:cs="Arial"/>
                <w:lang w:val="en-US"/>
              </w:rPr>
            </w:pPr>
          </w:p>
        </w:tc>
        <w:tc>
          <w:tcPr>
            <w:tcW w:w="1317" w:type="dxa"/>
            <w:gridSpan w:val="2"/>
            <w:tcBorders>
              <w:top w:val="nil"/>
              <w:bottom w:val="nil"/>
            </w:tcBorders>
            <w:shd w:val="clear" w:color="auto" w:fill="auto"/>
          </w:tcPr>
          <w:p w14:paraId="59015F43" w14:textId="216D95A2" w:rsidR="00162436" w:rsidRPr="0042684D" w:rsidRDefault="00162436" w:rsidP="0016243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162436" w:rsidRPr="00142190" w:rsidRDefault="00162436" w:rsidP="00162436"/>
        </w:tc>
        <w:tc>
          <w:tcPr>
            <w:tcW w:w="4191" w:type="dxa"/>
            <w:gridSpan w:val="3"/>
            <w:tcBorders>
              <w:top w:val="single" w:sz="4" w:space="0" w:color="auto"/>
              <w:bottom w:val="single" w:sz="4" w:space="0" w:color="auto"/>
            </w:tcBorders>
            <w:shd w:val="clear" w:color="auto" w:fill="auto"/>
          </w:tcPr>
          <w:p w14:paraId="226F9379" w14:textId="317AA0F7" w:rsidR="00162436" w:rsidRPr="00142190" w:rsidRDefault="00162436" w:rsidP="00162436">
            <w:pPr>
              <w:rPr>
                <w:rFonts w:cs="Arial"/>
              </w:rPr>
            </w:pPr>
          </w:p>
        </w:tc>
        <w:tc>
          <w:tcPr>
            <w:tcW w:w="1767" w:type="dxa"/>
            <w:tcBorders>
              <w:top w:val="single" w:sz="4" w:space="0" w:color="auto"/>
              <w:bottom w:val="single" w:sz="4" w:space="0" w:color="auto"/>
            </w:tcBorders>
            <w:shd w:val="clear" w:color="auto" w:fill="auto"/>
          </w:tcPr>
          <w:p w14:paraId="2D795D2E" w14:textId="01B5AB56" w:rsidR="00162436" w:rsidRDefault="00162436" w:rsidP="00162436">
            <w:pPr>
              <w:rPr>
                <w:rFonts w:cs="Arial"/>
              </w:rPr>
            </w:pPr>
          </w:p>
        </w:tc>
        <w:tc>
          <w:tcPr>
            <w:tcW w:w="826" w:type="dxa"/>
            <w:tcBorders>
              <w:top w:val="single" w:sz="4" w:space="0" w:color="auto"/>
              <w:bottom w:val="single" w:sz="4" w:space="0" w:color="auto"/>
            </w:tcBorders>
            <w:shd w:val="clear" w:color="auto" w:fill="auto"/>
          </w:tcPr>
          <w:p w14:paraId="23F8677C" w14:textId="77777777" w:rsidR="00162436" w:rsidRDefault="00162436" w:rsidP="0016243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162436" w:rsidRDefault="00162436" w:rsidP="00162436">
            <w:pPr>
              <w:rPr>
                <w:rFonts w:cs="Arial"/>
                <w:b/>
                <w:bCs/>
                <w:color w:val="FF0000"/>
                <w:sz w:val="22"/>
                <w:szCs w:val="22"/>
              </w:rPr>
            </w:pPr>
          </w:p>
        </w:tc>
      </w:tr>
      <w:tr w:rsidR="00162436" w:rsidRPr="00D95972" w14:paraId="6A94DBB2" w14:textId="77777777" w:rsidTr="00376C72">
        <w:tc>
          <w:tcPr>
            <w:tcW w:w="976" w:type="dxa"/>
            <w:tcBorders>
              <w:top w:val="nil"/>
              <w:left w:val="thinThickThinSmallGap" w:sz="24" w:space="0" w:color="auto"/>
              <w:bottom w:val="nil"/>
            </w:tcBorders>
          </w:tcPr>
          <w:p w14:paraId="29B6BAA7" w14:textId="77777777" w:rsidR="00162436" w:rsidRPr="00D95972" w:rsidRDefault="00162436" w:rsidP="00162436">
            <w:pPr>
              <w:rPr>
                <w:rFonts w:cs="Arial"/>
                <w:lang w:val="en-US"/>
              </w:rPr>
            </w:pPr>
          </w:p>
        </w:tc>
        <w:tc>
          <w:tcPr>
            <w:tcW w:w="1317" w:type="dxa"/>
            <w:gridSpan w:val="2"/>
            <w:tcBorders>
              <w:top w:val="nil"/>
              <w:bottom w:val="nil"/>
            </w:tcBorders>
          </w:tcPr>
          <w:p w14:paraId="622351D6"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162436" w:rsidRPr="006D0EE8" w:rsidRDefault="00162436" w:rsidP="0016243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162436" w:rsidRPr="006D0EE8" w:rsidRDefault="00162436" w:rsidP="0016243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162436" w:rsidRDefault="00162436" w:rsidP="0016243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162436" w:rsidRPr="00AB5FEE"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162436" w:rsidRPr="006D0EE8" w:rsidRDefault="00162436" w:rsidP="00162436">
            <w:pPr>
              <w:rPr>
                <w:rFonts w:cs="Arial"/>
                <w:b/>
                <w:bCs/>
                <w:color w:val="FF0000"/>
                <w:sz w:val="22"/>
                <w:szCs w:val="22"/>
                <w:lang w:val="en-US"/>
              </w:rPr>
            </w:pPr>
          </w:p>
        </w:tc>
      </w:tr>
      <w:tr w:rsidR="00162436" w:rsidRPr="00D95972" w14:paraId="3E79DE32" w14:textId="77777777" w:rsidTr="00366DCF">
        <w:tc>
          <w:tcPr>
            <w:tcW w:w="976" w:type="dxa"/>
            <w:tcBorders>
              <w:top w:val="nil"/>
              <w:left w:val="thinThickThinSmallGap" w:sz="24" w:space="0" w:color="auto"/>
              <w:bottom w:val="nil"/>
            </w:tcBorders>
          </w:tcPr>
          <w:p w14:paraId="125A76B0" w14:textId="77777777" w:rsidR="00162436" w:rsidRPr="00D95972" w:rsidRDefault="00162436" w:rsidP="00162436">
            <w:pPr>
              <w:rPr>
                <w:rFonts w:cs="Arial"/>
                <w:lang w:val="en-US"/>
              </w:rPr>
            </w:pPr>
          </w:p>
        </w:tc>
        <w:tc>
          <w:tcPr>
            <w:tcW w:w="1317" w:type="dxa"/>
            <w:gridSpan w:val="2"/>
            <w:tcBorders>
              <w:top w:val="nil"/>
              <w:bottom w:val="nil"/>
            </w:tcBorders>
          </w:tcPr>
          <w:p w14:paraId="33880233" w14:textId="77777777" w:rsidR="00162436" w:rsidRPr="00D95972" w:rsidRDefault="00162436" w:rsidP="0016243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162436" w:rsidRPr="009A4107" w:rsidRDefault="00162436" w:rsidP="0016243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162436" w:rsidRPr="009A4107" w:rsidRDefault="00162436" w:rsidP="0016243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162436" w:rsidRPr="009A4107" w:rsidRDefault="00162436" w:rsidP="0016243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162436" w:rsidRPr="00AB5FEE"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162436" w:rsidRPr="009A4107" w:rsidRDefault="00162436" w:rsidP="00162436">
            <w:pPr>
              <w:rPr>
                <w:rFonts w:cs="Arial"/>
                <w:color w:val="000000"/>
                <w:lang w:val="en-US"/>
              </w:rPr>
            </w:pPr>
          </w:p>
        </w:tc>
      </w:tr>
      <w:tr w:rsidR="00162436" w:rsidRPr="00D95972" w14:paraId="0B5E649F" w14:textId="77777777" w:rsidTr="00366DCF">
        <w:tc>
          <w:tcPr>
            <w:tcW w:w="976" w:type="dxa"/>
            <w:tcBorders>
              <w:top w:val="nil"/>
              <w:left w:val="thinThickThinSmallGap" w:sz="24" w:space="0" w:color="auto"/>
              <w:bottom w:val="nil"/>
            </w:tcBorders>
          </w:tcPr>
          <w:p w14:paraId="06562A6F" w14:textId="77777777" w:rsidR="00162436" w:rsidRPr="00D95972" w:rsidRDefault="00162436" w:rsidP="00162436">
            <w:pPr>
              <w:rPr>
                <w:rFonts w:cs="Arial"/>
                <w:lang w:val="en-US"/>
              </w:rPr>
            </w:pPr>
          </w:p>
        </w:tc>
        <w:tc>
          <w:tcPr>
            <w:tcW w:w="1317" w:type="dxa"/>
            <w:gridSpan w:val="2"/>
            <w:tcBorders>
              <w:top w:val="nil"/>
              <w:bottom w:val="nil"/>
            </w:tcBorders>
          </w:tcPr>
          <w:p w14:paraId="32A69481" w14:textId="77777777" w:rsidR="00162436" w:rsidRPr="00D95972" w:rsidRDefault="00162436" w:rsidP="0016243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162436" w:rsidRPr="009027A6" w:rsidRDefault="00162436" w:rsidP="00162436"/>
        </w:tc>
        <w:tc>
          <w:tcPr>
            <w:tcW w:w="4191" w:type="dxa"/>
            <w:gridSpan w:val="3"/>
            <w:tcBorders>
              <w:top w:val="single" w:sz="4" w:space="0" w:color="auto"/>
              <w:bottom w:val="single" w:sz="12" w:space="0" w:color="auto"/>
            </w:tcBorders>
            <w:shd w:val="clear" w:color="auto" w:fill="FFFFFF"/>
          </w:tcPr>
          <w:p w14:paraId="678CE2A4" w14:textId="77777777" w:rsidR="00162436" w:rsidRDefault="00162436" w:rsidP="0016243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162436" w:rsidRDefault="00162436" w:rsidP="0016243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162436" w:rsidRDefault="00162436" w:rsidP="0016243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162436" w:rsidRDefault="00162436" w:rsidP="00162436"/>
        </w:tc>
      </w:tr>
      <w:tr w:rsidR="0016243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162436" w:rsidRPr="00D95972" w:rsidRDefault="00162436" w:rsidP="0016243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162436" w:rsidRPr="00D95972" w:rsidRDefault="00162436" w:rsidP="0016243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162436" w:rsidRPr="00D95972" w:rsidRDefault="00162436" w:rsidP="0016243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162436" w:rsidRPr="008B7AD1" w:rsidRDefault="00162436" w:rsidP="00162436">
            <w:pPr>
              <w:rPr>
                <w:rFonts w:cs="Arial"/>
                <w:bCs/>
              </w:rPr>
            </w:pPr>
            <w:r w:rsidRPr="008B7AD1">
              <w:rPr>
                <w:rFonts w:cs="Arial"/>
                <w:bCs/>
              </w:rPr>
              <w:t xml:space="preserve">Title </w:t>
            </w:r>
          </w:p>
          <w:p w14:paraId="1A97B6D6" w14:textId="77777777" w:rsidR="00162436" w:rsidRPr="008B7AD1" w:rsidRDefault="00162436" w:rsidP="00162436">
            <w:pPr>
              <w:rPr>
                <w:rFonts w:cs="Arial"/>
                <w:bCs/>
              </w:rPr>
            </w:pPr>
          </w:p>
          <w:p w14:paraId="494DE95D" w14:textId="77777777" w:rsidR="00162436" w:rsidRPr="008B7AD1" w:rsidRDefault="00162436" w:rsidP="00162436">
            <w:pPr>
              <w:rPr>
                <w:rFonts w:cs="Arial"/>
                <w:bCs/>
              </w:rPr>
            </w:pPr>
            <w:r w:rsidRPr="008B7AD1">
              <w:rPr>
                <w:rFonts w:cs="Arial"/>
                <w:bCs/>
              </w:rPr>
              <w:t>Prioritization of documents within this category will be done during the meeting.</w:t>
            </w:r>
          </w:p>
          <w:p w14:paraId="4CFE6269" w14:textId="77777777" w:rsidR="00162436" w:rsidRPr="008B7AD1" w:rsidRDefault="00162436" w:rsidP="00162436">
            <w:pPr>
              <w:rPr>
                <w:rFonts w:cs="Arial"/>
                <w:bCs/>
              </w:rPr>
            </w:pPr>
          </w:p>
          <w:p w14:paraId="561236E0" w14:textId="77777777" w:rsidR="00162436" w:rsidRPr="00D95972" w:rsidRDefault="00162436" w:rsidP="0016243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162436" w:rsidRPr="00D95972" w:rsidRDefault="00162436" w:rsidP="0016243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162436" w:rsidRPr="00D95972" w:rsidRDefault="00162436" w:rsidP="0016243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162436" w:rsidRPr="00D95972" w:rsidRDefault="00162436" w:rsidP="00162436">
            <w:pPr>
              <w:rPr>
                <w:rFonts w:cs="Arial"/>
              </w:rPr>
            </w:pPr>
            <w:r w:rsidRPr="00D95972">
              <w:rPr>
                <w:rFonts w:cs="Arial"/>
              </w:rPr>
              <w:t xml:space="preserve">Result &amp; comments </w:t>
            </w:r>
          </w:p>
          <w:p w14:paraId="35C94561" w14:textId="77777777" w:rsidR="00162436" w:rsidRPr="00D95972" w:rsidRDefault="00162436" w:rsidP="00162436">
            <w:pPr>
              <w:rPr>
                <w:rFonts w:cs="Arial"/>
              </w:rPr>
            </w:pPr>
          </w:p>
          <w:p w14:paraId="05777CB3" w14:textId="77777777" w:rsidR="00162436" w:rsidRPr="00D95972" w:rsidRDefault="00162436" w:rsidP="00162436">
            <w:pPr>
              <w:rPr>
                <w:rFonts w:cs="Arial"/>
              </w:rPr>
            </w:pPr>
            <w:r w:rsidRPr="00D95972">
              <w:rPr>
                <w:rFonts w:cs="Arial"/>
              </w:rPr>
              <w:t xml:space="preserve">Late documents and documents which were submitted with erroneous or incomplete information </w:t>
            </w:r>
          </w:p>
        </w:tc>
      </w:tr>
      <w:tr w:rsidR="00162436" w:rsidRPr="00D95972" w14:paraId="61F6BD1D" w14:textId="77777777" w:rsidTr="006F3D46">
        <w:tc>
          <w:tcPr>
            <w:tcW w:w="976" w:type="dxa"/>
            <w:tcBorders>
              <w:left w:val="thinThickThinSmallGap" w:sz="24" w:space="0" w:color="auto"/>
              <w:bottom w:val="nil"/>
            </w:tcBorders>
          </w:tcPr>
          <w:p w14:paraId="59DF0601" w14:textId="77777777" w:rsidR="00162436" w:rsidRPr="00D95972" w:rsidRDefault="00162436" w:rsidP="00162436">
            <w:pPr>
              <w:rPr>
                <w:rFonts w:cs="Arial"/>
              </w:rPr>
            </w:pPr>
          </w:p>
        </w:tc>
        <w:tc>
          <w:tcPr>
            <w:tcW w:w="1317" w:type="dxa"/>
            <w:gridSpan w:val="2"/>
            <w:tcBorders>
              <w:bottom w:val="nil"/>
            </w:tcBorders>
          </w:tcPr>
          <w:p w14:paraId="5BF6274F" w14:textId="77777777" w:rsidR="00162436" w:rsidRPr="00D95972" w:rsidRDefault="00162436" w:rsidP="00162436">
            <w:pPr>
              <w:rPr>
                <w:rFonts w:cs="Arial"/>
              </w:rPr>
            </w:pPr>
          </w:p>
        </w:tc>
        <w:tc>
          <w:tcPr>
            <w:tcW w:w="1088" w:type="dxa"/>
            <w:tcBorders>
              <w:top w:val="single" w:sz="6" w:space="0" w:color="auto"/>
              <w:bottom w:val="single" w:sz="4" w:space="0" w:color="auto"/>
            </w:tcBorders>
            <w:shd w:val="clear" w:color="auto" w:fill="FFFFFF"/>
          </w:tcPr>
          <w:p w14:paraId="0D4EDE77" w14:textId="50557E96" w:rsidR="00162436" w:rsidRPr="00D326B1" w:rsidRDefault="00162436" w:rsidP="00162436">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162436" w:rsidRPr="00D326B1" w:rsidRDefault="00162436" w:rsidP="00162436">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162436" w:rsidRPr="00D326B1" w:rsidRDefault="00162436" w:rsidP="00162436">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162436" w:rsidRPr="00D326B1" w:rsidRDefault="00162436" w:rsidP="00162436">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162436" w:rsidRDefault="00162436" w:rsidP="00162436">
            <w:pPr>
              <w:rPr>
                <w:rFonts w:cs="Arial"/>
              </w:rPr>
            </w:pPr>
            <w:r>
              <w:rPr>
                <w:rFonts w:cs="Arial"/>
              </w:rPr>
              <w:t>Withdrawn</w:t>
            </w:r>
          </w:p>
          <w:p w14:paraId="60CADFC0" w14:textId="3DE19222" w:rsidR="00162436" w:rsidRPr="00D326B1" w:rsidRDefault="00162436" w:rsidP="00162436">
            <w:pPr>
              <w:rPr>
                <w:rFonts w:cs="Arial"/>
              </w:rPr>
            </w:pPr>
            <w:r>
              <w:rPr>
                <w:rFonts w:cs="Arial"/>
              </w:rPr>
              <w:t>Revision of C1-215122</w:t>
            </w:r>
          </w:p>
        </w:tc>
      </w:tr>
      <w:tr w:rsidR="00162436" w:rsidRPr="00D95972" w14:paraId="469696FA" w14:textId="77777777" w:rsidTr="006F3D46">
        <w:tc>
          <w:tcPr>
            <w:tcW w:w="976" w:type="dxa"/>
            <w:tcBorders>
              <w:left w:val="thinThickThinSmallGap" w:sz="24" w:space="0" w:color="auto"/>
              <w:bottom w:val="nil"/>
            </w:tcBorders>
          </w:tcPr>
          <w:p w14:paraId="7589E306" w14:textId="77777777" w:rsidR="00162436" w:rsidRPr="00D95972" w:rsidRDefault="00162436" w:rsidP="00162436">
            <w:pPr>
              <w:rPr>
                <w:rFonts w:cs="Arial"/>
              </w:rPr>
            </w:pPr>
          </w:p>
        </w:tc>
        <w:tc>
          <w:tcPr>
            <w:tcW w:w="1317" w:type="dxa"/>
            <w:gridSpan w:val="2"/>
            <w:tcBorders>
              <w:bottom w:val="nil"/>
            </w:tcBorders>
          </w:tcPr>
          <w:p w14:paraId="45D75417"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0C1DA62" w14:textId="1A2AC0E0" w:rsidR="00162436" w:rsidRPr="00D326B1" w:rsidRDefault="00162436" w:rsidP="00162436">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162436" w:rsidRPr="00D326B1" w:rsidRDefault="00162436" w:rsidP="00162436">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162436" w:rsidRPr="00D326B1" w:rsidRDefault="00162436" w:rsidP="00162436">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162436" w:rsidRPr="00D326B1" w:rsidRDefault="00162436" w:rsidP="00162436">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162436" w:rsidRDefault="00162436" w:rsidP="00162436">
            <w:pPr>
              <w:rPr>
                <w:rFonts w:cs="Arial"/>
              </w:rPr>
            </w:pPr>
            <w:r>
              <w:rPr>
                <w:rFonts w:cs="Arial"/>
              </w:rPr>
              <w:t>Withdrawn</w:t>
            </w:r>
          </w:p>
          <w:p w14:paraId="5A92A37B" w14:textId="24F811AB" w:rsidR="00162436" w:rsidRPr="00D326B1" w:rsidRDefault="00162436" w:rsidP="00162436">
            <w:pPr>
              <w:rPr>
                <w:rFonts w:cs="Arial"/>
              </w:rPr>
            </w:pPr>
          </w:p>
        </w:tc>
      </w:tr>
      <w:tr w:rsidR="00162436" w:rsidRPr="00D95972" w14:paraId="234B31D3" w14:textId="77777777" w:rsidTr="00366DCF">
        <w:tc>
          <w:tcPr>
            <w:tcW w:w="976" w:type="dxa"/>
            <w:tcBorders>
              <w:left w:val="thinThickThinSmallGap" w:sz="24" w:space="0" w:color="auto"/>
              <w:bottom w:val="nil"/>
            </w:tcBorders>
          </w:tcPr>
          <w:p w14:paraId="51C1DEBF" w14:textId="77777777" w:rsidR="00162436" w:rsidRPr="00D95972" w:rsidRDefault="00162436" w:rsidP="00162436">
            <w:pPr>
              <w:rPr>
                <w:rFonts w:cs="Arial"/>
              </w:rPr>
            </w:pPr>
          </w:p>
        </w:tc>
        <w:tc>
          <w:tcPr>
            <w:tcW w:w="1317" w:type="dxa"/>
            <w:gridSpan w:val="2"/>
            <w:tcBorders>
              <w:bottom w:val="nil"/>
            </w:tcBorders>
          </w:tcPr>
          <w:p w14:paraId="158B1DBB"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15004855"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2521E3AE"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20284FAC"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162436" w:rsidRPr="00D326B1" w:rsidRDefault="00162436" w:rsidP="00162436">
            <w:pPr>
              <w:rPr>
                <w:rFonts w:cs="Arial"/>
              </w:rPr>
            </w:pPr>
          </w:p>
        </w:tc>
      </w:tr>
      <w:tr w:rsidR="00162436" w:rsidRPr="00D95972" w14:paraId="7056197F" w14:textId="77777777" w:rsidTr="00366DCF">
        <w:tc>
          <w:tcPr>
            <w:tcW w:w="976" w:type="dxa"/>
            <w:tcBorders>
              <w:left w:val="thinThickThinSmallGap" w:sz="24" w:space="0" w:color="auto"/>
              <w:bottom w:val="nil"/>
            </w:tcBorders>
          </w:tcPr>
          <w:p w14:paraId="16C320B4" w14:textId="77777777" w:rsidR="00162436" w:rsidRPr="00D95972" w:rsidRDefault="00162436" w:rsidP="00162436">
            <w:pPr>
              <w:rPr>
                <w:rFonts w:cs="Arial"/>
              </w:rPr>
            </w:pPr>
          </w:p>
        </w:tc>
        <w:tc>
          <w:tcPr>
            <w:tcW w:w="1317" w:type="dxa"/>
            <w:gridSpan w:val="2"/>
            <w:tcBorders>
              <w:bottom w:val="nil"/>
            </w:tcBorders>
          </w:tcPr>
          <w:p w14:paraId="56CA63F1"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D690A7D"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4EF8AA63"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34AD7F97"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162436" w:rsidRPr="00D326B1" w:rsidRDefault="00162436" w:rsidP="00162436">
            <w:pPr>
              <w:rPr>
                <w:rFonts w:cs="Arial"/>
              </w:rPr>
            </w:pPr>
          </w:p>
        </w:tc>
      </w:tr>
      <w:tr w:rsidR="00162436" w:rsidRPr="00D95972" w14:paraId="3EB6BC51" w14:textId="77777777" w:rsidTr="00366DCF">
        <w:tc>
          <w:tcPr>
            <w:tcW w:w="976" w:type="dxa"/>
            <w:tcBorders>
              <w:left w:val="thinThickThinSmallGap" w:sz="24" w:space="0" w:color="auto"/>
              <w:bottom w:val="nil"/>
            </w:tcBorders>
          </w:tcPr>
          <w:p w14:paraId="321D0A02" w14:textId="77777777" w:rsidR="00162436" w:rsidRPr="00D95972" w:rsidRDefault="00162436" w:rsidP="00162436">
            <w:pPr>
              <w:rPr>
                <w:rFonts w:cs="Arial"/>
              </w:rPr>
            </w:pPr>
          </w:p>
        </w:tc>
        <w:tc>
          <w:tcPr>
            <w:tcW w:w="1317" w:type="dxa"/>
            <w:gridSpan w:val="2"/>
            <w:tcBorders>
              <w:bottom w:val="nil"/>
            </w:tcBorders>
          </w:tcPr>
          <w:p w14:paraId="1F15C5B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214EF944"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147A86BB"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3B8F6C35"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162436" w:rsidRPr="00D326B1" w:rsidRDefault="00162436" w:rsidP="00162436">
            <w:pPr>
              <w:rPr>
                <w:rFonts w:cs="Arial"/>
              </w:rPr>
            </w:pPr>
          </w:p>
        </w:tc>
      </w:tr>
      <w:tr w:rsidR="00162436" w:rsidRPr="00D95972" w14:paraId="2BCBA04C" w14:textId="77777777" w:rsidTr="00366DCF">
        <w:tc>
          <w:tcPr>
            <w:tcW w:w="976" w:type="dxa"/>
            <w:tcBorders>
              <w:left w:val="thinThickThinSmallGap" w:sz="24" w:space="0" w:color="auto"/>
              <w:bottom w:val="nil"/>
            </w:tcBorders>
          </w:tcPr>
          <w:p w14:paraId="036355A2" w14:textId="77777777" w:rsidR="00162436" w:rsidRPr="00D95972" w:rsidRDefault="00162436" w:rsidP="00162436">
            <w:pPr>
              <w:rPr>
                <w:rFonts w:cs="Arial"/>
              </w:rPr>
            </w:pPr>
          </w:p>
        </w:tc>
        <w:tc>
          <w:tcPr>
            <w:tcW w:w="1317" w:type="dxa"/>
            <w:gridSpan w:val="2"/>
            <w:tcBorders>
              <w:bottom w:val="nil"/>
            </w:tcBorders>
          </w:tcPr>
          <w:p w14:paraId="14D8D20A"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5CFE8739"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47084B19"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2435D886"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162436" w:rsidRPr="00D326B1" w:rsidRDefault="00162436" w:rsidP="00162436">
            <w:pPr>
              <w:rPr>
                <w:rFonts w:cs="Arial"/>
              </w:rPr>
            </w:pPr>
          </w:p>
        </w:tc>
      </w:tr>
      <w:tr w:rsidR="0016243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162436" w:rsidRPr="00D95972" w:rsidRDefault="00162436" w:rsidP="0016243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162436" w:rsidRPr="00D95972" w:rsidRDefault="00162436" w:rsidP="0016243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162436" w:rsidRPr="00D95972" w:rsidRDefault="00162436" w:rsidP="0016243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162436" w:rsidRPr="00D95972" w:rsidRDefault="00162436" w:rsidP="0016243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162436" w:rsidRPr="00D95972" w:rsidRDefault="00162436" w:rsidP="0016243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162436" w:rsidRPr="00D95972" w:rsidRDefault="00162436" w:rsidP="0016243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162436" w:rsidRPr="00D95972" w:rsidRDefault="00162436" w:rsidP="00162436">
            <w:pPr>
              <w:rPr>
                <w:rFonts w:cs="Arial"/>
              </w:rPr>
            </w:pPr>
            <w:r w:rsidRPr="00D95972">
              <w:rPr>
                <w:rFonts w:cs="Arial"/>
              </w:rPr>
              <w:t>Result &amp; comments</w:t>
            </w:r>
          </w:p>
        </w:tc>
      </w:tr>
      <w:tr w:rsidR="00162436" w:rsidRPr="00D95972" w14:paraId="7F2CA995" w14:textId="77777777" w:rsidTr="00366DCF">
        <w:tc>
          <w:tcPr>
            <w:tcW w:w="976" w:type="dxa"/>
            <w:tcBorders>
              <w:left w:val="thinThickThinSmallGap" w:sz="24" w:space="0" w:color="auto"/>
              <w:bottom w:val="nil"/>
            </w:tcBorders>
          </w:tcPr>
          <w:p w14:paraId="6DCF56FF" w14:textId="77777777" w:rsidR="00162436" w:rsidRPr="00D95972" w:rsidRDefault="00162436" w:rsidP="00162436">
            <w:pPr>
              <w:rPr>
                <w:rFonts w:cs="Arial"/>
              </w:rPr>
            </w:pPr>
          </w:p>
        </w:tc>
        <w:tc>
          <w:tcPr>
            <w:tcW w:w="1317" w:type="dxa"/>
            <w:gridSpan w:val="2"/>
            <w:tcBorders>
              <w:bottom w:val="nil"/>
            </w:tcBorders>
          </w:tcPr>
          <w:p w14:paraId="46496328"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086DCC60"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5E05F5D6"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25B4F86C"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162436" w:rsidRPr="00D326B1" w:rsidRDefault="00162436" w:rsidP="00162436">
            <w:pPr>
              <w:rPr>
                <w:rFonts w:cs="Arial"/>
              </w:rPr>
            </w:pPr>
          </w:p>
        </w:tc>
      </w:tr>
      <w:tr w:rsidR="00162436" w:rsidRPr="00D95972" w14:paraId="02BB158C" w14:textId="77777777" w:rsidTr="00366DCF">
        <w:tc>
          <w:tcPr>
            <w:tcW w:w="976" w:type="dxa"/>
            <w:tcBorders>
              <w:left w:val="thinThickThinSmallGap" w:sz="24" w:space="0" w:color="auto"/>
              <w:bottom w:val="nil"/>
            </w:tcBorders>
          </w:tcPr>
          <w:p w14:paraId="6F72C28B" w14:textId="77777777" w:rsidR="00162436" w:rsidRPr="00D95972" w:rsidRDefault="00162436" w:rsidP="00162436">
            <w:pPr>
              <w:rPr>
                <w:rFonts w:cs="Arial"/>
              </w:rPr>
            </w:pPr>
          </w:p>
        </w:tc>
        <w:tc>
          <w:tcPr>
            <w:tcW w:w="1317" w:type="dxa"/>
            <w:gridSpan w:val="2"/>
            <w:tcBorders>
              <w:bottom w:val="nil"/>
            </w:tcBorders>
          </w:tcPr>
          <w:p w14:paraId="209E53C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50171FA"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36D554ED"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3127D8DF"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162436" w:rsidRPr="00D326B1" w:rsidRDefault="00162436" w:rsidP="00162436">
            <w:pPr>
              <w:rPr>
                <w:rFonts w:cs="Arial"/>
              </w:rPr>
            </w:pPr>
          </w:p>
        </w:tc>
      </w:tr>
      <w:tr w:rsidR="00162436" w:rsidRPr="00D95972" w14:paraId="669F4102" w14:textId="77777777" w:rsidTr="00366DCF">
        <w:tc>
          <w:tcPr>
            <w:tcW w:w="976" w:type="dxa"/>
            <w:tcBorders>
              <w:left w:val="thinThickThinSmallGap" w:sz="24" w:space="0" w:color="auto"/>
              <w:bottom w:val="nil"/>
            </w:tcBorders>
          </w:tcPr>
          <w:p w14:paraId="5E363CC0" w14:textId="77777777" w:rsidR="00162436" w:rsidRPr="00D95972" w:rsidRDefault="00162436" w:rsidP="00162436">
            <w:pPr>
              <w:rPr>
                <w:rFonts w:cs="Arial"/>
              </w:rPr>
            </w:pPr>
          </w:p>
        </w:tc>
        <w:tc>
          <w:tcPr>
            <w:tcW w:w="1317" w:type="dxa"/>
            <w:gridSpan w:val="2"/>
            <w:tcBorders>
              <w:bottom w:val="nil"/>
            </w:tcBorders>
          </w:tcPr>
          <w:p w14:paraId="61C587FD"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1FED783"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5CF706E8"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0BD0CCF3"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162436" w:rsidRPr="00D326B1" w:rsidRDefault="00162436" w:rsidP="00162436">
            <w:pPr>
              <w:rPr>
                <w:rFonts w:cs="Arial"/>
              </w:rPr>
            </w:pPr>
          </w:p>
        </w:tc>
      </w:tr>
      <w:tr w:rsidR="0016243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162436" w:rsidRPr="00D95972" w:rsidRDefault="00162436" w:rsidP="0016243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162436" w:rsidRPr="00D95972" w:rsidRDefault="00162436" w:rsidP="00162436">
            <w:pPr>
              <w:rPr>
                <w:rFonts w:cs="Arial"/>
              </w:rPr>
            </w:pPr>
            <w:r w:rsidRPr="00D95972">
              <w:rPr>
                <w:rFonts w:cs="Arial"/>
              </w:rPr>
              <w:t>Closing</w:t>
            </w:r>
          </w:p>
          <w:p w14:paraId="5C0691AC" w14:textId="77777777" w:rsidR="00162436" w:rsidRPr="008B7AD1" w:rsidRDefault="00162436" w:rsidP="00162436">
            <w:pPr>
              <w:rPr>
                <w:rFonts w:cs="Arial"/>
              </w:rPr>
            </w:pPr>
            <w:r w:rsidRPr="008B7AD1">
              <w:rPr>
                <w:rFonts w:cs="Arial"/>
              </w:rPr>
              <w:t>Friday</w:t>
            </w:r>
          </w:p>
          <w:p w14:paraId="030F68FA" w14:textId="62DC9CEB" w:rsidR="00162436" w:rsidRPr="00D95972" w:rsidRDefault="00162436" w:rsidP="0016243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162436" w:rsidRPr="00D95972" w:rsidRDefault="00162436" w:rsidP="0016243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162436" w:rsidRPr="00D95972" w:rsidRDefault="00162436" w:rsidP="0016243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162436" w:rsidRPr="00D95972" w:rsidRDefault="00162436" w:rsidP="00162436">
            <w:pPr>
              <w:rPr>
                <w:rFonts w:cs="Arial"/>
              </w:rPr>
            </w:pPr>
          </w:p>
        </w:tc>
        <w:tc>
          <w:tcPr>
            <w:tcW w:w="826" w:type="dxa"/>
            <w:tcBorders>
              <w:top w:val="single" w:sz="12" w:space="0" w:color="auto"/>
              <w:bottom w:val="single" w:sz="4" w:space="0" w:color="auto"/>
            </w:tcBorders>
            <w:shd w:val="clear" w:color="auto" w:fill="0000FF"/>
          </w:tcPr>
          <w:p w14:paraId="75178271" w14:textId="77777777" w:rsidR="00162436" w:rsidRPr="00D95972" w:rsidRDefault="00162436" w:rsidP="0016243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162436" w:rsidRPr="00D95972" w:rsidRDefault="00162436" w:rsidP="0016243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62436" w:rsidRPr="00D95972" w14:paraId="05A80C3F" w14:textId="77777777" w:rsidTr="00366DCF">
        <w:tc>
          <w:tcPr>
            <w:tcW w:w="976" w:type="dxa"/>
            <w:tcBorders>
              <w:left w:val="thinThickThinSmallGap" w:sz="24" w:space="0" w:color="auto"/>
              <w:bottom w:val="nil"/>
            </w:tcBorders>
          </w:tcPr>
          <w:p w14:paraId="0A673D79" w14:textId="77777777" w:rsidR="00162436" w:rsidRPr="00D95972" w:rsidRDefault="00162436" w:rsidP="00162436">
            <w:pPr>
              <w:rPr>
                <w:rFonts w:cs="Arial"/>
              </w:rPr>
            </w:pPr>
          </w:p>
        </w:tc>
        <w:tc>
          <w:tcPr>
            <w:tcW w:w="1317" w:type="dxa"/>
            <w:gridSpan w:val="2"/>
            <w:tcBorders>
              <w:bottom w:val="nil"/>
            </w:tcBorders>
          </w:tcPr>
          <w:p w14:paraId="35AE0B2C" w14:textId="77777777" w:rsidR="00162436" w:rsidRPr="00D95972" w:rsidRDefault="00162436" w:rsidP="00162436">
            <w:pPr>
              <w:rPr>
                <w:rFonts w:cs="Arial"/>
              </w:rPr>
            </w:pPr>
          </w:p>
        </w:tc>
        <w:tc>
          <w:tcPr>
            <w:tcW w:w="1088" w:type="dxa"/>
            <w:tcBorders>
              <w:top w:val="single" w:sz="4" w:space="0" w:color="auto"/>
              <w:bottom w:val="single" w:sz="4" w:space="0" w:color="auto"/>
            </w:tcBorders>
            <w:shd w:val="clear" w:color="auto" w:fill="FFFFFF"/>
          </w:tcPr>
          <w:p w14:paraId="70EF6402" w14:textId="77777777" w:rsidR="00162436" w:rsidRPr="00D326B1" w:rsidRDefault="00162436" w:rsidP="0016243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162436" w:rsidRPr="00E32EA2" w:rsidRDefault="00162436" w:rsidP="00162436">
            <w:pPr>
              <w:rPr>
                <w:rFonts w:cs="Arial"/>
                <w:b/>
                <w:bCs/>
                <w:iCs/>
                <w:color w:val="FF0000"/>
              </w:rPr>
            </w:pPr>
            <w:r w:rsidRPr="00E32EA2">
              <w:rPr>
                <w:rFonts w:cs="Arial"/>
                <w:b/>
                <w:bCs/>
                <w:iCs/>
                <w:color w:val="FF0000"/>
              </w:rPr>
              <w:t xml:space="preserve">Last upload of revisions: </w:t>
            </w:r>
          </w:p>
          <w:p w14:paraId="6B842E50" w14:textId="37705ABB" w:rsidR="00162436" w:rsidRDefault="00162436" w:rsidP="0016243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162436" w:rsidRPr="00E32EA2" w:rsidRDefault="00162436" w:rsidP="00162436">
            <w:pPr>
              <w:rPr>
                <w:rFonts w:cs="Arial"/>
                <w:b/>
                <w:bCs/>
                <w:iCs/>
                <w:color w:val="FF0000"/>
              </w:rPr>
            </w:pPr>
          </w:p>
          <w:p w14:paraId="76EADDE6" w14:textId="77777777" w:rsidR="00162436" w:rsidRPr="00E32EA2" w:rsidRDefault="00162436" w:rsidP="00162436">
            <w:pPr>
              <w:rPr>
                <w:rFonts w:cs="Arial"/>
                <w:b/>
                <w:bCs/>
                <w:iCs/>
                <w:color w:val="FF0000"/>
              </w:rPr>
            </w:pPr>
          </w:p>
          <w:p w14:paraId="2B4FBB4A" w14:textId="77777777" w:rsidR="00162436" w:rsidRPr="00E32EA2" w:rsidRDefault="00162436" w:rsidP="00162436">
            <w:pPr>
              <w:rPr>
                <w:rFonts w:cs="Arial"/>
                <w:b/>
                <w:bCs/>
                <w:iCs/>
                <w:color w:val="FF0000"/>
              </w:rPr>
            </w:pPr>
            <w:r w:rsidRPr="00E32EA2">
              <w:rPr>
                <w:rFonts w:cs="Arial"/>
                <w:b/>
                <w:bCs/>
                <w:iCs/>
                <w:color w:val="FF0000"/>
              </w:rPr>
              <w:t>Last comments:</w:t>
            </w:r>
          </w:p>
          <w:p w14:paraId="2CD0CDBE" w14:textId="78C41603" w:rsidR="00162436" w:rsidRPr="00E32EA2" w:rsidRDefault="00162436" w:rsidP="0016243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162436" w:rsidRPr="00E32EA2" w:rsidRDefault="00162436" w:rsidP="00162436">
            <w:pPr>
              <w:rPr>
                <w:rFonts w:cs="Arial"/>
                <w:b/>
                <w:bCs/>
                <w:iCs/>
                <w:color w:val="FF0000"/>
              </w:rPr>
            </w:pPr>
          </w:p>
          <w:p w14:paraId="6103845E" w14:textId="77777777" w:rsidR="00162436" w:rsidRPr="00D326B1" w:rsidRDefault="00162436" w:rsidP="00162436">
            <w:pPr>
              <w:rPr>
                <w:rFonts w:cs="Arial"/>
              </w:rPr>
            </w:pPr>
          </w:p>
        </w:tc>
        <w:tc>
          <w:tcPr>
            <w:tcW w:w="1767" w:type="dxa"/>
            <w:tcBorders>
              <w:top w:val="single" w:sz="4" w:space="0" w:color="auto"/>
              <w:bottom w:val="single" w:sz="4" w:space="0" w:color="auto"/>
            </w:tcBorders>
            <w:shd w:val="clear" w:color="auto" w:fill="FFFFFF"/>
          </w:tcPr>
          <w:p w14:paraId="5EF9F18C" w14:textId="77777777" w:rsidR="00162436" w:rsidRPr="00D326B1" w:rsidRDefault="00162436" w:rsidP="00162436">
            <w:pPr>
              <w:rPr>
                <w:rFonts w:cs="Arial"/>
              </w:rPr>
            </w:pPr>
          </w:p>
        </w:tc>
        <w:tc>
          <w:tcPr>
            <w:tcW w:w="826" w:type="dxa"/>
            <w:tcBorders>
              <w:top w:val="single" w:sz="4" w:space="0" w:color="auto"/>
              <w:bottom w:val="single" w:sz="4" w:space="0" w:color="auto"/>
            </w:tcBorders>
            <w:shd w:val="clear" w:color="auto" w:fill="FFFFFF"/>
          </w:tcPr>
          <w:p w14:paraId="35B47B2D" w14:textId="77777777" w:rsidR="00162436" w:rsidRPr="00D326B1" w:rsidRDefault="00162436" w:rsidP="0016243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162436" w:rsidRPr="00D326B1" w:rsidRDefault="00162436" w:rsidP="00162436">
            <w:pPr>
              <w:rPr>
                <w:rFonts w:cs="Arial"/>
              </w:rPr>
            </w:pPr>
          </w:p>
        </w:tc>
      </w:tr>
      <w:tr w:rsidR="0016243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162436" w:rsidRPr="00D95972" w:rsidRDefault="00162436" w:rsidP="00162436">
            <w:pPr>
              <w:rPr>
                <w:rFonts w:cs="Arial"/>
              </w:rPr>
            </w:pPr>
          </w:p>
        </w:tc>
        <w:tc>
          <w:tcPr>
            <w:tcW w:w="1317" w:type="dxa"/>
            <w:gridSpan w:val="2"/>
            <w:tcBorders>
              <w:bottom w:val="thinThickThinSmallGap" w:sz="24" w:space="0" w:color="auto"/>
            </w:tcBorders>
          </w:tcPr>
          <w:p w14:paraId="3165204B" w14:textId="77777777" w:rsidR="00162436" w:rsidRPr="00D95972" w:rsidRDefault="00162436" w:rsidP="00162436">
            <w:pPr>
              <w:rPr>
                <w:rFonts w:cs="Arial"/>
              </w:rPr>
            </w:pPr>
          </w:p>
        </w:tc>
        <w:tc>
          <w:tcPr>
            <w:tcW w:w="1088" w:type="dxa"/>
            <w:tcBorders>
              <w:bottom w:val="thinThickThinSmallGap" w:sz="24" w:space="0" w:color="auto"/>
            </w:tcBorders>
          </w:tcPr>
          <w:p w14:paraId="0F94B7EA" w14:textId="77777777" w:rsidR="00162436" w:rsidRPr="00D95972" w:rsidRDefault="00162436" w:rsidP="00162436">
            <w:pPr>
              <w:rPr>
                <w:rFonts w:cs="Arial"/>
              </w:rPr>
            </w:pPr>
          </w:p>
        </w:tc>
        <w:tc>
          <w:tcPr>
            <w:tcW w:w="4191" w:type="dxa"/>
            <w:gridSpan w:val="3"/>
            <w:tcBorders>
              <w:bottom w:val="thinThickThinSmallGap" w:sz="24" w:space="0" w:color="auto"/>
            </w:tcBorders>
          </w:tcPr>
          <w:p w14:paraId="5760373E" w14:textId="77777777" w:rsidR="00162436" w:rsidRPr="00D95972" w:rsidRDefault="00162436" w:rsidP="00162436">
            <w:pPr>
              <w:rPr>
                <w:rFonts w:cs="Arial"/>
                <w:bCs/>
              </w:rPr>
            </w:pPr>
          </w:p>
        </w:tc>
        <w:tc>
          <w:tcPr>
            <w:tcW w:w="1767" w:type="dxa"/>
            <w:tcBorders>
              <w:bottom w:val="thinThickThinSmallGap" w:sz="24" w:space="0" w:color="auto"/>
            </w:tcBorders>
          </w:tcPr>
          <w:p w14:paraId="213417F2" w14:textId="77777777" w:rsidR="00162436" w:rsidRPr="00D95972" w:rsidRDefault="00162436" w:rsidP="00162436">
            <w:pPr>
              <w:rPr>
                <w:rFonts w:cs="Arial"/>
              </w:rPr>
            </w:pPr>
          </w:p>
        </w:tc>
        <w:tc>
          <w:tcPr>
            <w:tcW w:w="826" w:type="dxa"/>
            <w:tcBorders>
              <w:bottom w:val="thinThickThinSmallGap" w:sz="24" w:space="0" w:color="auto"/>
            </w:tcBorders>
          </w:tcPr>
          <w:p w14:paraId="66877142" w14:textId="77777777" w:rsidR="00162436" w:rsidRPr="00D95972" w:rsidRDefault="00162436" w:rsidP="0016243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162436" w:rsidRPr="00D95972" w:rsidRDefault="00162436" w:rsidP="0016243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21"/>
      <w:footerReference w:type="even" r:id="rId422"/>
      <w:footerReference w:type="default" r:id="rId42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5E72" w14:textId="77777777" w:rsidR="00375FB3" w:rsidRDefault="00375FB3">
      <w:r>
        <w:separator/>
      </w:r>
    </w:p>
  </w:endnote>
  <w:endnote w:type="continuationSeparator" w:id="0">
    <w:p w14:paraId="6AB3BE40" w14:textId="77777777" w:rsidR="00375FB3" w:rsidRDefault="0037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7246" w14:textId="77777777" w:rsidR="00375FB3" w:rsidRDefault="00375FB3">
      <w:r>
        <w:separator/>
      </w:r>
    </w:p>
  </w:footnote>
  <w:footnote w:type="continuationSeparator" w:id="0">
    <w:p w14:paraId="32AD9EB7" w14:textId="77777777" w:rsidR="00375FB3" w:rsidRDefault="0037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B61BE" w:rsidRDefault="00CB61B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49A"/>
    <w:rsid w:val="000066E1"/>
    <w:rsid w:val="000067AC"/>
    <w:rsid w:val="0000682E"/>
    <w:rsid w:val="00006AD7"/>
    <w:rsid w:val="000070D9"/>
    <w:rsid w:val="00007294"/>
    <w:rsid w:val="000076AF"/>
    <w:rsid w:val="000076B8"/>
    <w:rsid w:val="00007751"/>
    <w:rsid w:val="00007781"/>
    <w:rsid w:val="00007783"/>
    <w:rsid w:val="0000783D"/>
    <w:rsid w:val="00007BB3"/>
    <w:rsid w:val="00007C88"/>
    <w:rsid w:val="00007D2A"/>
    <w:rsid w:val="00007E12"/>
    <w:rsid w:val="0001003B"/>
    <w:rsid w:val="000100B1"/>
    <w:rsid w:val="0001011B"/>
    <w:rsid w:val="00010177"/>
    <w:rsid w:val="000101E7"/>
    <w:rsid w:val="000102D5"/>
    <w:rsid w:val="00010877"/>
    <w:rsid w:val="00010943"/>
    <w:rsid w:val="00010B08"/>
    <w:rsid w:val="00010B24"/>
    <w:rsid w:val="00010B5A"/>
    <w:rsid w:val="00010C7E"/>
    <w:rsid w:val="00010D99"/>
    <w:rsid w:val="00010E15"/>
    <w:rsid w:val="00010E4E"/>
    <w:rsid w:val="00010EAF"/>
    <w:rsid w:val="00011085"/>
    <w:rsid w:val="00011226"/>
    <w:rsid w:val="0001139B"/>
    <w:rsid w:val="00011644"/>
    <w:rsid w:val="00011871"/>
    <w:rsid w:val="000119B2"/>
    <w:rsid w:val="00011A14"/>
    <w:rsid w:val="00011EB1"/>
    <w:rsid w:val="00011FE4"/>
    <w:rsid w:val="0001203C"/>
    <w:rsid w:val="0001206C"/>
    <w:rsid w:val="00012188"/>
    <w:rsid w:val="00012320"/>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570"/>
    <w:rsid w:val="0001361E"/>
    <w:rsid w:val="000137F8"/>
    <w:rsid w:val="00013FA0"/>
    <w:rsid w:val="00014143"/>
    <w:rsid w:val="0001429C"/>
    <w:rsid w:val="000143DB"/>
    <w:rsid w:val="00014489"/>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BF"/>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0E3A"/>
    <w:rsid w:val="0002109A"/>
    <w:rsid w:val="000212F7"/>
    <w:rsid w:val="000214C7"/>
    <w:rsid w:val="00021677"/>
    <w:rsid w:val="0002188C"/>
    <w:rsid w:val="000218BB"/>
    <w:rsid w:val="00021986"/>
    <w:rsid w:val="00021AB0"/>
    <w:rsid w:val="00021AF3"/>
    <w:rsid w:val="00021F7D"/>
    <w:rsid w:val="00022018"/>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5A"/>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59F"/>
    <w:rsid w:val="00031617"/>
    <w:rsid w:val="00031908"/>
    <w:rsid w:val="000319F7"/>
    <w:rsid w:val="00031A84"/>
    <w:rsid w:val="00031C75"/>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60"/>
    <w:rsid w:val="00033B96"/>
    <w:rsid w:val="00033E6C"/>
    <w:rsid w:val="00033ECB"/>
    <w:rsid w:val="00034007"/>
    <w:rsid w:val="00034054"/>
    <w:rsid w:val="000342F0"/>
    <w:rsid w:val="00034734"/>
    <w:rsid w:val="00034818"/>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48"/>
    <w:rsid w:val="0004016C"/>
    <w:rsid w:val="000401D1"/>
    <w:rsid w:val="0004026B"/>
    <w:rsid w:val="00040719"/>
    <w:rsid w:val="00040872"/>
    <w:rsid w:val="00040A30"/>
    <w:rsid w:val="00040AF0"/>
    <w:rsid w:val="00040BFE"/>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6FA"/>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E9E"/>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B95"/>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3F7"/>
    <w:rsid w:val="00055665"/>
    <w:rsid w:val="00055B12"/>
    <w:rsid w:val="00055DC1"/>
    <w:rsid w:val="00055E4D"/>
    <w:rsid w:val="00055F6D"/>
    <w:rsid w:val="00055FEC"/>
    <w:rsid w:val="00056147"/>
    <w:rsid w:val="0005615A"/>
    <w:rsid w:val="000562C3"/>
    <w:rsid w:val="00056361"/>
    <w:rsid w:val="0005667E"/>
    <w:rsid w:val="000567C7"/>
    <w:rsid w:val="00056927"/>
    <w:rsid w:val="0005698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8EF"/>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94"/>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CA4"/>
    <w:rsid w:val="00063DA6"/>
    <w:rsid w:val="00063FC1"/>
    <w:rsid w:val="0006400A"/>
    <w:rsid w:val="00064100"/>
    <w:rsid w:val="000643A7"/>
    <w:rsid w:val="0006447F"/>
    <w:rsid w:val="000644BC"/>
    <w:rsid w:val="000644DE"/>
    <w:rsid w:val="00064528"/>
    <w:rsid w:val="00064689"/>
    <w:rsid w:val="00064697"/>
    <w:rsid w:val="00064743"/>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5FD0"/>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A8E"/>
    <w:rsid w:val="00070C50"/>
    <w:rsid w:val="00070E2F"/>
    <w:rsid w:val="00071458"/>
    <w:rsid w:val="0007145D"/>
    <w:rsid w:val="000714D3"/>
    <w:rsid w:val="000717D5"/>
    <w:rsid w:val="000718C0"/>
    <w:rsid w:val="000718F2"/>
    <w:rsid w:val="00071C29"/>
    <w:rsid w:val="00071DF1"/>
    <w:rsid w:val="00072084"/>
    <w:rsid w:val="000720F1"/>
    <w:rsid w:val="000721BA"/>
    <w:rsid w:val="0007221D"/>
    <w:rsid w:val="0007251B"/>
    <w:rsid w:val="00072612"/>
    <w:rsid w:val="00072629"/>
    <w:rsid w:val="000726B9"/>
    <w:rsid w:val="000726D0"/>
    <w:rsid w:val="000726E8"/>
    <w:rsid w:val="00072949"/>
    <w:rsid w:val="00072A93"/>
    <w:rsid w:val="00072AE8"/>
    <w:rsid w:val="00072D29"/>
    <w:rsid w:val="00072F6C"/>
    <w:rsid w:val="00072FAD"/>
    <w:rsid w:val="00073397"/>
    <w:rsid w:val="000738B5"/>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C13"/>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AC"/>
    <w:rsid w:val="000817F1"/>
    <w:rsid w:val="00081869"/>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B35"/>
    <w:rsid w:val="00085CD6"/>
    <w:rsid w:val="00085E8B"/>
    <w:rsid w:val="00085EC9"/>
    <w:rsid w:val="00085F75"/>
    <w:rsid w:val="00086007"/>
    <w:rsid w:val="0008600A"/>
    <w:rsid w:val="0008602D"/>
    <w:rsid w:val="00086229"/>
    <w:rsid w:val="000863F4"/>
    <w:rsid w:val="0008642B"/>
    <w:rsid w:val="00086463"/>
    <w:rsid w:val="000865D6"/>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4B3"/>
    <w:rsid w:val="00097589"/>
    <w:rsid w:val="00097925"/>
    <w:rsid w:val="00097AC3"/>
    <w:rsid w:val="000A0051"/>
    <w:rsid w:val="000A027C"/>
    <w:rsid w:val="000A04F8"/>
    <w:rsid w:val="000A0552"/>
    <w:rsid w:val="000A07BB"/>
    <w:rsid w:val="000A0870"/>
    <w:rsid w:val="000A0966"/>
    <w:rsid w:val="000A09B7"/>
    <w:rsid w:val="000A0A85"/>
    <w:rsid w:val="000A0ADE"/>
    <w:rsid w:val="000A0B89"/>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B6D"/>
    <w:rsid w:val="000A2D8F"/>
    <w:rsid w:val="000A3186"/>
    <w:rsid w:val="000A31FB"/>
    <w:rsid w:val="000A32E5"/>
    <w:rsid w:val="000A35AB"/>
    <w:rsid w:val="000A37BB"/>
    <w:rsid w:val="000A3914"/>
    <w:rsid w:val="000A3A19"/>
    <w:rsid w:val="000A3C0A"/>
    <w:rsid w:val="000A3CA7"/>
    <w:rsid w:val="000A3F75"/>
    <w:rsid w:val="000A41C8"/>
    <w:rsid w:val="000A42E9"/>
    <w:rsid w:val="000A455A"/>
    <w:rsid w:val="000A4664"/>
    <w:rsid w:val="000A4673"/>
    <w:rsid w:val="000A478D"/>
    <w:rsid w:val="000A49AD"/>
    <w:rsid w:val="000A4F0C"/>
    <w:rsid w:val="000A5387"/>
    <w:rsid w:val="000A53D4"/>
    <w:rsid w:val="000A549E"/>
    <w:rsid w:val="000A5892"/>
    <w:rsid w:val="000A5B1F"/>
    <w:rsid w:val="000A601C"/>
    <w:rsid w:val="000A62B6"/>
    <w:rsid w:val="000A631E"/>
    <w:rsid w:val="000A66B6"/>
    <w:rsid w:val="000A6796"/>
    <w:rsid w:val="000A6834"/>
    <w:rsid w:val="000A695E"/>
    <w:rsid w:val="000A6ABB"/>
    <w:rsid w:val="000A6E75"/>
    <w:rsid w:val="000A6F1A"/>
    <w:rsid w:val="000A71CE"/>
    <w:rsid w:val="000A7418"/>
    <w:rsid w:val="000A7734"/>
    <w:rsid w:val="000A7793"/>
    <w:rsid w:val="000B030B"/>
    <w:rsid w:val="000B0536"/>
    <w:rsid w:val="000B0B8F"/>
    <w:rsid w:val="000B0C19"/>
    <w:rsid w:val="000B0D88"/>
    <w:rsid w:val="000B12CA"/>
    <w:rsid w:val="000B1474"/>
    <w:rsid w:val="000B14C2"/>
    <w:rsid w:val="000B1985"/>
    <w:rsid w:val="000B1AD4"/>
    <w:rsid w:val="000B1B3B"/>
    <w:rsid w:val="000B1CFA"/>
    <w:rsid w:val="000B1EEF"/>
    <w:rsid w:val="000B20EE"/>
    <w:rsid w:val="000B2188"/>
    <w:rsid w:val="000B21CB"/>
    <w:rsid w:val="000B24A4"/>
    <w:rsid w:val="000B253C"/>
    <w:rsid w:val="000B2874"/>
    <w:rsid w:val="000B2B1F"/>
    <w:rsid w:val="000B2D5F"/>
    <w:rsid w:val="000B2DC8"/>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C6"/>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BC4"/>
    <w:rsid w:val="000B7F33"/>
    <w:rsid w:val="000B7F35"/>
    <w:rsid w:val="000C00A8"/>
    <w:rsid w:val="000C0A67"/>
    <w:rsid w:val="000C0AD0"/>
    <w:rsid w:val="000C10BF"/>
    <w:rsid w:val="000C10FC"/>
    <w:rsid w:val="000C11F4"/>
    <w:rsid w:val="000C11FF"/>
    <w:rsid w:val="000C15E2"/>
    <w:rsid w:val="000C1725"/>
    <w:rsid w:val="000C1783"/>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3A"/>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CE"/>
    <w:rsid w:val="000C562A"/>
    <w:rsid w:val="000C58FA"/>
    <w:rsid w:val="000C5969"/>
    <w:rsid w:val="000C5AD0"/>
    <w:rsid w:val="000C6191"/>
    <w:rsid w:val="000C6195"/>
    <w:rsid w:val="000C64C9"/>
    <w:rsid w:val="000C6565"/>
    <w:rsid w:val="000C6656"/>
    <w:rsid w:val="000C6697"/>
    <w:rsid w:val="000C6ABF"/>
    <w:rsid w:val="000C6B48"/>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192"/>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983"/>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8A"/>
    <w:rsid w:val="000D5DC5"/>
    <w:rsid w:val="000D6044"/>
    <w:rsid w:val="000D63C1"/>
    <w:rsid w:val="000D6414"/>
    <w:rsid w:val="000D673A"/>
    <w:rsid w:val="000D691C"/>
    <w:rsid w:val="000D69B2"/>
    <w:rsid w:val="000D6AB9"/>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12"/>
    <w:rsid w:val="000E0B8F"/>
    <w:rsid w:val="000E0D95"/>
    <w:rsid w:val="000E0DE5"/>
    <w:rsid w:val="000E0DEA"/>
    <w:rsid w:val="000E10D5"/>
    <w:rsid w:val="000E1356"/>
    <w:rsid w:val="000E1449"/>
    <w:rsid w:val="000E1451"/>
    <w:rsid w:val="000E1548"/>
    <w:rsid w:val="000E15E8"/>
    <w:rsid w:val="000E1614"/>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36C"/>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385"/>
    <w:rsid w:val="000E65B3"/>
    <w:rsid w:val="000E6628"/>
    <w:rsid w:val="000E672F"/>
    <w:rsid w:val="000E6943"/>
    <w:rsid w:val="000E6A24"/>
    <w:rsid w:val="000E6BE5"/>
    <w:rsid w:val="000E6E59"/>
    <w:rsid w:val="000E6E9B"/>
    <w:rsid w:val="000E701E"/>
    <w:rsid w:val="000E7051"/>
    <w:rsid w:val="000E7377"/>
    <w:rsid w:val="000E773C"/>
    <w:rsid w:val="000E7786"/>
    <w:rsid w:val="000E7854"/>
    <w:rsid w:val="000E7A77"/>
    <w:rsid w:val="000E7A8E"/>
    <w:rsid w:val="000E7C37"/>
    <w:rsid w:val="000E7E28"/>
    <w:rsid w:val="000E7E51"/>
    <w:rsid w:val="000E7EA0"/>
    <w:rsid w:val="000F030A"/>
    <w:rsid w:val="000F055A"/>
    <w:rsid w:val="000F056F"/>
    <w:rsid w:val="000F0BD6"/>
    <w:rsid w:val="000F0C00"/>
    <w:rsid w:val="000F1537"/>
    <w:rsid w:val="000F1654"/>
    <w:rsid w:val="000F18EE"/>
    <w:rsid w:val="000F1927"/>
    <w:rsid w:val="000F1958"/>
    <w:rsid w:val="000F19AC"/>
    <w:rsid w:val="000F19B7"/>
    <w:rsid w:val="000F1A85"/>
    <w:rsid w:val="000F1BEB"/>
    <w:rsid w:val="000F1F80"/>
    <w:rsid w:val="000F222B"/>
    <w:rsid w:val="000F22B3"/>
    <w:rsid w:val="000F2562"/>
    <w:rsid w:val="000F2836"/>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BBC"/>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7E7"/>
    <w:rsid w:val="000F68C4"/>
    <w:rsid w:val="000F695F"/>
    <w:rsid w:val="000F6BCD"/>
    <w:rsid w:val="000F6BF0"/>
    <w:rsid w:val="000F6CBA"/>
    <w:rsid w:val="000F6DF4"/>
    <w:rsid w:val="000F70D3"/>
    <w:rsid w:val="000F74A5"/>
    <w:rsid w:val="000F74C2"/>
    <w:rsid w:val="000F7617"/>
    <w:rsid w:val="000F7655"/>
    <w:rsid w:val="000F78ED"/>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134"/>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E1"/>
    <w:rsid w:val="001107A3"/>
    <w:rsid w:val="001107D4"/>
    <w:rsid w:val="00110930"/>
    <w:rsid w:val="00110A29"/>
    <w:rsid w:val="00110A2D"/>
    <w:rsid w:val="00110C42"/>
    <w:rsid w:val="00110C4D"/>
    <w:rsid w:val="00110E7E"/>
    <w:rsid w:val="00110EE3"/>
    <w:rsid w:val="0011101B"/>
    <w:rsid w:val="001113C7"/>
    <w:rsid w:val="0011142E"/>
    <w:rsid w:val="0011151B"/>
    <w:rsid w:val="001115B6"/>
    <w:rsid w:val="001115D1"/>
    <w:rsid w:val="00111690"/>
    <w:rsid w:val="00111889"/>
    <w:rsid w:val="001119A4"/>
    <w:rsid w:val="00111B1A"/>
    <w:rsid w:val="00111B22"/>
    <w:rsid w:val="00111B3B"/>
    <w:rsid w:val="00111C46"/>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54D"/>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A61"/>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0F0"/>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890"/>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727"/>
    <w:rsid w:val="0012486D"/>
    <w:rsid w:val="00124A8E"/>
    <w:rsid w:val="00124AC0"/>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BA6"/>
    <w:rsid w:val="00126C57"/>
    <w:rsid w:val="00126CA5"/>
    <w:rsid w:val="00126CFE"/>
    <w:rsid w:val="00126E6C"/>
    <w:rsid w:val="00127126"/>
    <w:rsid w:val="00127180"/>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BFD"/>
    <w:rsid w:val="00130C8B"/>
    <w:rsid w:val="00130CF5"/>
    <w:rsid w:val="00130D93"/>
    <w:rsid w:val="00130D94"/>
    <w:rsid w:val="00130DC9"/>
    <w:rsid w:val="00130E07"/>
    <w:rsid w:val="00130F67"/>
    <w:rsid w:val="00130F6C"/>
    <w:rsid w:val="001311DC"/>
    <w:rsid w:val="001311EF"/>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030"/>
    <w:rsid w:val="00132136"/>
    <w:rsid w:val="0013222F"/>
    <w:rsid w:val="001322DB"/>
    <w:rsid w:val="0013252E"/>
    <w:rsid w:val="00132631"/>
    <w:rsid w:val="0013272E"/>
    <w:rsid w:val="00132894"/>
    <w:rsid w:val="001328CE"/>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7E"/>
    <w:rsid w:val="00137DB5"/>
    <w:rsid w:val="00137E8F"/>
    <w:rsid w:val="001402F6"/>
    <w:rsid w:val="00140392"/>
    <w:rsid w:val="00140660"/>
    <w:rsid w:val="00140697"/>
    <w:rsid w:val="001409F8"/>
    <w:rsid w:val="00140AB5"/>
    <w:rsid w:val="00140D1C"/>
    <w:rsid w:val="00140E33"/>
    <w:rsid w:val="00140F8D"/>
    <w:rsid w:val="0014104C"/>
    <w:rsid w:val="0014167D"/>
    <w:rsid w:val="001416D9"/>
    <w:rsid w:val="001417B3"/>
    <w:rsid w:val="00141973"/>
    <w:rsid w:val="00141A0B"/>
    <w:rsid w:val="00141B86"/>
    <w:rsid w:val="00141BCE"/>
    <w:rsid w:val="00141CC4"/>
    <w:rsid w:val="00141D37"/>
    <w:rsid w:val="0014202F"/>
    <w:rsid w:val="00142190"/>
    <w:rsid w:val="0014221C"/>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44"/>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0C8"/>
    <w:rsid w:val="001462DC"/>
    <w:rsid w:val="00146321"/>
    <w:rsid w:val="0014648E"/>
    <w:rsid w:val="0014650C"/>
    <w:rsid w:val="001466CF"/>
    <w:rsid w:val="001469D3"/>
    <w:rsid w:val="00146A99"/>
    <w:rsid w:val="00146C2A"/>
    <w:rsid w:val="00146DC9"/>
    <w:rsid w:val="00146EBD"/>
    <w:rsid w:val="00146ECB"/>
    <w:rsid w:val="00147177"/>
    <w:rsid w:val="0014727F"/>
    <w:rsid w:val="001472AE"/>
    <w:rsid w:val="001472E1"/>
    <w:rsid w:val="0014733C"/>
    <w:rsid w:val="00147439"/>
    <w:rsid w:val="00147503"/>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0A"/>
    <w:rsid w:val="00154516"/>
    <w:rsid w:val="001548D3"/>
    <w:rsid w:val="0015495D"/>
    <w:rsid w:val="00154C1D"/>
    <w:rsid w:val="00154F74"/>
    <w:rsid w:val="00155173"/>
    <w:rsid w:val="001552A4"/>
    <w:rsid w:val="0015532D"/>
    <w:rsid w:val="00155482"/>
    <w:rsid w:val="0015548A"/>
    <w:rsid w:val="001557FF"/>
    <w:rsid w:val="00155ADE"/>
    <w:rsid w:val="00155BCD"/>
    <w:rsid w:val="00155C3D"/>
    <w:rsid w:val="00155D31"/>
    <w:rsid w:val="00155F1B"/>
    <w:rsid w:val="00155F7E"/>
    <w:rsid w:val="001560BE"/>
    <w:rsid w:val="001560F7"/>
    <w:rsid w:val="00156146"/>
    <w:rsid w:val="001566F5"/>
    <w:rsid w:val="001568A8"/>
    <w:rsid w:val="001568BD"/>
    <w:rsid w:val="00156A7C"/>
    <w:rsid w:val="00156AD8"/>
    <w:rsid w:val="00156B94"/>
    <w:rsid w:val="00156DA8"/>
    <w:rsid w:val="00156DD4"/>
    <w:rsid w:val="00156F1F"/>
    <w:rsid w:val="00157191"/>
    <w:rsid w:val="00157253"/>
    <w:rsid w:val="0015745B"/>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436"/>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47"/>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9DF"/>
    <w:rsid w:val="00171C37"/>
    <w:rsid w:val="00172183"/>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9E9"/>
    <w:rsid w:val="00173A2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6F9"/>
    <w:rsid w:val="00176D0C"/>
    <w:rsid w:val="00176D3A"/>
    <w:rsid w:val="00176DC3"/>
    <w:rsid w:val="00176E1A"/>
    <w:rsid w:val="00176FF6"/>
    <w:rsid w:val="00177154"/>
    <w:rsid w:val="0017720D"/>
    <w:rsid w:val="00177227"/>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6CC"/>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9B3"/>
    <w:rsid w:val="00184C49"/>
    <w:rsid w:val="00184CFE"/>
    <w:rsid w:val="00184EF1"/>
    <w:rsid w:val="00185053"/>
    <w:rsid w:val="00185168"/>
    <w:rsid w:val="0018561D"/>
    <w:rsid w:val="00185716"/>
    <w:rsid w:val="00185B54"/>
    <w:rsid w:val="00185B60"/>
    <w:rsid w:val="00185C00"/>
    <w:rsid w:val="00185F5B"/>
    <w:rsid w:val="0018603A"/>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00"/>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995"/>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1CC"/>
    <w:rsid w:val="00196364"/>
    <w:rsid w:val="001963BD"/>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C0"/>
    <w:rsid w:val="001A005D"/>
    <w:rsid w:val="001A0092"/>
    <w:rsid w:val="001A00E9"/>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8DD"/>
    <w:rsid w:val="001A6A2A"/>
    <w:rsid w:val="001A6D72"/>
    <w:rsid w:val="001A6E89"/>
    <w:rsid w:val="001A6F4D"/>
    <w:rsid w:val="001A7252"/>
    <w:rsid w:val="001A77C6"/>
    <w:rsid w:val="001B0302"/>
    <w:rsid w:val="001B0406"/>
    <w:rsid w:val="001B0758"/>
    <w:rsid w:val="001B0850"/>
    <w:rsid w:val="001B0A17"/>
    <w:rsid w:val="001B0B1D"/>
    <w:rsid w:val="001B0D6C"/>
    <w:rsid w:val="001B11E6"/>
    <w:rsid w:val="001B12C8"/>
    <w:rsid w:val="001B1387"/>
    <w:rsid w:val="001B142A"/>
    <w:rsid w:val="001B1445"/>
    <w:rsid w:val="001B148F"/>
    <w:rsid w:val="001B1617"/>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11"/>
    <w:rsid w:val="001B7B52"/>
    <w:rsid w:val="001B7D14"/>
    <w:rsid w:val="001B7D42"/>
    <w:rsid w:val="001C0169"/>
    <w:rsid w:val="001C0284"/>
    <w:rsid w:val="001C0698"/>
    <w:rsid w:val="001C0C66"/>
    <w:rsid w:val="001C0D73"/>
    <w:rsid w:val="001C0FCE"/>
    <w:rsid w:val="001C1007"/>
    <w:rsid w:val="001C1067"/>
    <w:rsid w:val="001C138E"/>
    <w:rsid w:val="001C1824"/>
    <w:rsid w:val="001C182C"/>
    <w:rsid w:val="001C18BE"/>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9A5"/>
    <w:rsid w:val="001C4A68"/>
    <w:rsid w:val="001C4B78"/>
    <w:rsid w:val="001C4E4C"/>
    <w:rsid w:val="001C4F7C"/>
    <w:rsid w:val="001C507F"/>
    <w:rsid w:val="001C50D2"/>
    <w:rsid w:val="001C5263"/>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B"/>
    <w:rsid w:val="001C65D1"/>
    <w:rsid w:val="001C6633"/>
    <w:rsid w:val="001C667A"/>
    <w:rsid w:val="001C667D"/>
    <w:rsid w:val="001C6717"/>
    <w:rsid w:val="001C680D"/>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7FC"/>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2FC"/>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1"/>
    <w:rsid w:val="001E2276"/>
    <w:rsid w:val="001E2365"/>
    <w:rsid w:val="001E23EB"/>
    <w:rsid w:val="001E25FF"/>
    <w:rsid w:val="001E2635"/>
    <w:rsid w:val="001E282F"/>
    <w:rsid w:val="001E29BE"/>
    <w:rsid w:val="001E2D7A"/>
    <w:rsid w:val="001E3090"/>
    <w:rsid w:val="001E31B5"/>
    <w:rsid w:val="001E3213"/>
    <w:rsid w:val="001E33E8"/>
    <w:rsid w:val="001E3472"/>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91"/>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46"/>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2A"/>
    <w:rsid w:val="001F203C"/>
    <w:rsid w:val="001F2053"/>
    <w:rsid w:val="001F216B"/>
    <w:rsid w:val="001F22F2"/>
    <w:rsid w:val="001F2405"/>
    <w:rsid w:val="001F2427"/>
    <w:rsid w:val="001F27E3"/>
    <w:rsid w:val="001F2824"/>
    <w:rsid w:val="001F291E"/>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7B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8B"/>
    <w:rsid w:val="001F5BA0"/>
    <w:rsid w:val="001F5C4B"/>
    <w:rsid w:val="001F5F3E"/>
    <w:rsid w:val="001F5FBC"/>
    <w:rsid w:val="001F6092"/>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E67"/>
    <w:rsid w:val="00201F19"/>
    <w:rsid w:val="00201F91"/>
    <w:rsid w:val="00201F99"/>
    <w:rsid w:val="002022EB"/>
    <w:rsid w:val="002024F0"/>
    <w:rsid w:val="002025BC"/>
    <w:rsid w:val="002027DA"/>
    <w:rsid w:val="00202A3F"/>
    <w:rsid w:val="00202A63"/>
    <w:rsid w:val="00202AD1"/>
    <w:rsid w:val="00202B25"/>
    <w:rsid w:val="00203044"/>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BB"/>
    <w:rsid w:val="0020466E"/>
    <w:rsid w:val="002046D6"/>
    <w:rsid w:val="00204817"/>
    <w:rsid w:val="00204A4A"/>
    <w:rsid w:val="00204BBC"/>
    <w:rsid w:val="00204E42"/>
    <w:rsid w:val="00204F46"/>
    <w:rsid w:val="00205318"/>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2AF"/>
    <w:rsid w:val="002133C8"/>
    <w:rsid w:val="002134D4"/>
    <w:rsid w:val="00213C63"/>
    <w:rsid w:val="00213CFE"/>
    <w:rsid w:val="00213F3B"/>
    <w:rsid w:val="00214008"/>
    <w:rsid w:val="00214188"/>
    <w:rsid w:val="002142AE"/>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7E6"/>
    <w:rsid w:val="002238BF"/>
    <w:rsid w:val="00223DCB"/>
    <w:rsid w:val="00223E9D"/>
    <w:rsid w:val="002242DA"/>
    <w:rsid w:val="0022456E"/>
    <w:rsid w:val="0022481C"/>
    <w:rsid w:val="002248E9"/>
    <w:rsid w:val="00224B23"/>
    <w:rsid w:val="00224B46"/>
    <w:rsid w:val="00224DFD"/>
    <w:rsid w:val="00224F5E"/>
    <w:rsid w:val="0022514F"/>
    <w:rsid w:val="002251D4"/>
    <w:rsid w:val="0022523D"/>
    <w:rsid w:val="002254C1"/>
    <w:rsid w:val="00225600"/>
    <w:rsid w:val="002256E2"/>
    <w:rsid w:val="00225772"/>
    <w:rsid w:val="002258F6"/>
    <w:rsid w:val="00225B76"/>
    <w:rsid w:val="00225D3E"/>
    <w:rsid w:val="00225F8B"/>
    <w:rsid w:val="00226120"/>
    <w:rsid w:val="0022620D"/>
    <w:rsid w:val="00226211"/>
    <w:rsid w:val="0022625B"/>
    <w:rsid w:val="002262FB"/>
    <w:rsid w:val="002263FF"/>
    <w:rsid w:val="002264A9"/>
    <w:rsid w:val="002265A5"/>
    <w:rsid w:val="00226669"/>
    <w:rsid w:val="00226706"/>
    <w:rsid w:val="0022684D"/>
    <w:rsid w:val="002268CA"/>
    <w:rsid w:val="002269A6"/>
    <w:rsid w:val="002269A7"/>
    <w:rsid w:val="002269AA"/>
    <w:rsid w:val="002269BF"/>
    <w:rsid w:val="00226AA7"/>
    <w:rsid w:val="00226B12"/>
    <w:rsid w:val="00226BA0"/>
    <w:rsid w:val="00226CBD"/>
    <w:rsid w:val="00226D5E"/>
    <w:rsid w:val="00226DBA"/>
    <w:rsid w:val="00226DD6"/>
    <w:rsid w:val="00226DE3"/>
    <w:rsid w:val="00226E04"/>
    <w:rsid w:val="00226E1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27FF2"/>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CE"/>
    <w:rsid w:val="00231D0C"/>
    <w:rsid w:val="0023208F"/>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BF7"/>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64"/>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EBE"/>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6"/>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657"/>
    <w:rsid w:val="00252CC7"/>
    <w:rsid w:val="00252FC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CD3"/>
    <w:rsid w:val="00253F07"/>
    <w:rsid w:val="00253FFE"/>
    <w:rsid w:val="00254007"/>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90"/>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4C6"/>
    <w:rsid w:val="0026453D"/>
    <w:rsid w:val="0026458C"/>
    <w:rsid w:val="002645B2"/>
    <w:rsid w:val="00264757"/>
    <w:rsid w:val="0026477E"/>
    <w:rsid w:val="002648A7"/>
    <w:rsid w:val="00264C0D"/>
    <w:rsid w:val="00264D45"/>
    <w:rsid w:val="00264E7A"/>
    <w:rsid w:val="00264F4E"/>
    <w:rsid w:val="0026508A"/>
    <w:rsid w:val="0026512A"/>
    <w:rsid w:val="00265160"/>
    <w:rsid w:val="002651E3"/>
    <w:rsid w:val="0026531F"/>
    <w:rsid w:val="0026535F"/>
    <w:rsid w:val="00265694"/>
    <w:rsid w:val="00265771"/>
    <w:rsid w:val="00265871"/>
    <w:rsid w:val="00265C09"/>
    <w:rsid w:val="00265DE2"/>
    <w:rsid w:val="00265F33"/>
    <w:rsid w:val="0026633F"/>
    <w:rsid w:val="002663E6"/>
    <w:rsid w:val="00266408"/>
    <w:rsid w:val="002664AD"/>
    <w:rsid w:val="00266598"/>
    <w:rsid w:val="00266620"/>
    <w:rsid w:val="00266823"/>
    <w:rsid w:val="002669A1"/>
    <w:rsid w:val="00266F5B"/>
    <w:rsid w:val="0026707F"/>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B35"/>
    <w:rsid w:val="002753B9"/>
    <w:rsid w:val="0027566B"/>
    <w:rsid w:val="00275840"/>
    <w:rsid w:val="00275880"/>
    <w:rsid w:val="002758A3"/>
    <w:rsid w:val="00275AD0"/>
    <w:rsid w:val="00276287"/>
    <w:rsid w:val="002765A1"/>
    <w:rsid w:val="002765D0"/>
    <w:rsid w:val="00276AE7"/>
    <w:rsid w:val="00276D72"/>
    <w:rsid w:val="00276FDB"/>
    <w:rsid w:val="0027770A"/>
    <w:rsid w:val="00277837"/>
    <w:rsid w:val="00277AA2"/>
    <w:rsid w:val="00277B60"/>
    <w:rsid w:val="00277B84"/>
    <w:rsid w:val="00277C1D"/>
    <w:rsid w:val="00277D45"/>
    <w:rsid w:val="00280143"/>
    <w:rsid w:val="00280151"/>
    <w:rsid w:val="0028017D"/>
    <w:rsid w:val="002802B7"/>
    <w:rsid w:val="002803FF"/>
    <w:rsid w:val="00280423"/>
    <w:rsid w:val="00280467"/>
    <w:rsid w:val="0028049E"/>
    <w:rsid w:val="0028090B"/>
    <w:rsid w:val="00280CFD"/>
    <w:rsid w:val="00280F07"/>
    <w:rsid w:val="00280FE2"/>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B0"/>
    <w:rsid w:val="00282DC5"/>
    <w:rsid w:val="00282ED7"/>
    <w:rsid w:val="00282EF4"/>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7"/>
    <w:rsid w:val="00285791"/>
    <w:rsid w:val="0028579B"/>
    <w:rsid w:val="002858E1"/>
    <w:rsid w:val="00285C84"/>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DAC"/>
    <w:rsid w:val="00290F91"/>
    <w:rsid w:val="002910B5"/>
    <w:rsid w:val="0029119C"/>
    <w:rsid w:val="002912BD"/>
    <w:rsid w:val="0029153B"/>
    <w:rsid w:val="00291569"/>
    <w:rsid w:val="0029158F"/>
    <w:rsid w:val="00291E73"/>
    <w:rsid w:val="00291FC0"/>
    <w:rsid w:val="002920DC"/>
    <w:rsid w:val="002920EB"/>
    <w:rsid w:val="00292275"/>
    <w:rsid w:val="00292316"/>
    <w:rsid w:val="0029258E"/>
    <w:rsid w:val="002929C4"/>
    <w:rsid w:val="002929C6"/>
    <w:rsid w:val="00292B01"/>
    <w:rsid w:val="00292B12"/>
    <w:rsid w:val="00292C27"/>
    <w:rsid w:val="00292D91"/>
    <w:rsid w:val="00292DCE"/>
    <w:rsid w:val="00292E50"/>
    <w:rsid w:val="00292F3E"/>
    <w:rsid w:val="00292F57"/>
    <w:rsid w:val="00293130"/>
    <w:rsid w:val="00293292"/>
    <w:rsid w:val="002932D6"/>
    <w:rsid w:val="00293479"/>
    <w:rsid w:val="00293708"/>
    <w:rsid w:val="002939CB"/>
    <w:rsid w:val="00293AD9"/>
    <w:rsid w:val="00293B5A"/>
    <w:rsid w:val="00293BCD"/>
    <w:rsid w:val="00293C28"/>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D02"/>
    <w:rsid w:val="00295EEA"/>
    <w:rsid w:val="00295F4D"/>
    <w:rsid w:val="002960F2"/>
    <w:rsid w:val="002961C7"/>
    <w:rsid w:val="00296393"/>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4D"/>
    <w:rsid w:val="002A05D4"/>
    <w:rsid w:val="002A067C"/>
    <w:rsid w:val="002A0987"/>
    <w:rsid w:val="002A0B30"/>
    <w:rsid w:val="002A0B7C"/>
    <w:rsid w:val="002A0BA9"/>
    <w:rsid w:val="002A0DD9"/>
    <w:rsid w:val="002A1072"/>
    <w:rsid w:val="002A1193"/>
    <w:rsid w:val="002A122C"/>
    <w:rsid w:val="002A1347"/>
    <w:rsid w:val="002A146A"/>
    <w:rsid w:val="002A14BD"/>
    <w:rsid w:val="002A14F5"/>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2D19"/>
    <w:rsid w:val="002A30A6"/>
    <w:rsid w:val="002A35B4"/>
    <w:rsid w:val="002A364E"/>
    <w:rsid w:val="002A36D6"/>
    <w:rsid w:val="002A3790"/>
    <w:rsid w:val="002A37DF"/>
    <w:rsid w:val="002A3923"/>
    <w:rsid w:val="002A3BD8"/>
    <w:rsid w:val="002A3E09"/>
    <w:rsid w:val="002A4079"/>
    <w:rsid w:val="002A429C"/>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30E"/>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0BA"/>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08"/>
    <w:rsid w:val="002B7AD7"/>
    <w:rsid w:val="002B7AD8"/>
    <w:rsid w:val="002B7D5C"/>
    <w:rsid w:val="002B7D73"/>
    <w:rsid w:val="002B7E7A"/>
    <w:rsid w:val="002B7FE5"/>
    <w:rsid w:val="002C0040"/>
    <w:rsid w:val="002C0090"/>
    <w:rsid w:val="002C028A"/>
    <w:rsid w:val="002C0292"/>
    <w:rsid w:val="002C04C5"/>
    <w:rsid w:val="002C0577"/>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1F96"/>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80F"/>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47D"/>
    <w:rsid w:val="002C7645"/>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A81"/>
    <w:rsid w:val="002D1D71"/>
    <w:rsid w:val="002D1FA5"/>
    <w:rsid w:val="002D1FC9"/>
    <w:rsid w:val="002D208E"/>
    <w:rsid w:val="002D212F"/>
    <w:rsid w:val="002D221B"/>
    <w:rsid w:val="002D2251"/>
    <w:rsid w:val="002D2373"/>
    <w:rsid w:val="002D23AC"/>
    <w:rsid w:val="002D250A"/>
    <w:rsid w:val="002D25D2"/>
    <w:rsid w:val="002D2689"/>
    <w:rsid w:val="002D26E8"/>
    <w:rsid w:val="002D2840"/>
    <w:rsid w:val="002D2861"/>
    <w:rsid w:val="002D2B0E"/>
    <w:rsid w:val="002D2B70"/>
    <w:rsid w:val="002D2CB7"/>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94"/>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411"/>
    <w:rsid w:val="002E14D3"/>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22E"/>
    <w:rsid w:val="002E44A9"/>
    <w:rsid w:val="002E44C3"/>
    <w:rsid w:val="002E44D1"/>
    <w:rsid w:val="002E4635"/>
    <w:rsid w:val="002E468A"/>
    <w:rsid w:val="002E46A2"/>
    <w:rsid w:val="002E47D7"/>
    <w:rsid w:val="002E4841"/>
    <w:rsid w:val="002E4B56"/>
    <w:rsid w:val="002E4B8C"/>
    <w:rsid w:val="002E4C86"/>
    <w:rsid w:val="002E4E29"/>
    <w:rsid w:val="002E4EB3"/>
    <w:rsid w:val="002E4F77"/>
    <w:rsid w:val="002E5316"/>
    <w:rsid w:val="002E5349"/>
    <w:rsid w:val="002E54A7"/>
    <w:rsid w:val="002E5929"/>
    <w:rsid w:val="002E5A8C"/>
    <w:rsid w:val="002E5B90"/>
    <w:rsid w:val="002E5D22"/>
    <w:rsid w:val="002E5DB6"/>
    <w:rsid w:val="002E5EA1"/>
    <w:rsid w:val="002E5ED2"/>
    <w:rsid w:val="002E5EF5"/>
    <w:rsid w:val="002E5FC3"/>
    <w:rsid w:val="002E6188"/>
    <w:rsid w:val="002E6250"/>
    <w:rsid w:val="002E6443"/>
    <w:rsid w:val="002E6550"/>
    <w:rsid w:val="002E65CB"/>
    <w:rsid w:val="002E6706"/>
    <w:rsid w:val="002E694C"/>
    <w:rsid w:val="002E69D6"/>
    <w:rsid w:val="002E6A8B"/>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92"/>
    <w:rsid w:val="002F00BF"/>
    <w:rsid w:val="002F0147"/>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9A6"/>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2D"/>
    <w:rsid w:val="002F7D01"/>
    <w:rsid w:val="002F7D1B"/>
    <w:rsid w:val="002F7D39"/>
    <w:rsid w:val="002F7D3C"/>
    <w:rsid w:val="002F7DB2"/>
    <w:rsid w:val="002F7DE6"/>
    <w:rsid w:val="003000F9"/>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18"/>
    <w:rsid w:val="00302D63"/>
    <w:rsid w:val="003031DD"/>
    <w:rsid w:val="003032DB"/>
    <w:rsid w:val="00303352"/>
    <w:rsid w:val="00303461"/>
    <w:rsid w:val="003034D5"/>
    <w:rsid w:val="00303568"/>
    <w:rsid w:val="0030378A"/>
    <w:rsid w:val="00303986"/>
    <w:rsid w:val="00303B9A"/>
    <w:rsid w:val="00304457"/>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BC6"/>
    <w:rsid w:val="00305FD3"/>
    <w:rsid w:val="0030612B"/>
    <w:rsid w:val="00306242"/>
    <w:rsid w:val="003062DC"/>
    <w:rsid w:val="00306379"/>
    <w:rsid w:val="003063FE"/>
    <w:rsid w:val="003067F9"/>
    <w:rsid w:val="00306A2D"/>
    <w:rsid w:val="00306B4E"/>
    <w:rsid w:val="00306BD4"/>
    <w:rsid w:val="00306CD2"/>
    <w:rsid w:val="00306D82"/>
    <w:rsid w:val="00306DAB"/>
    <w:rsid w:val="00306E4D"/>
    <w:rsid w:val="00306FE1"/>
    <w:rsid w:val="00307098"/>
    <w:rsid w:val="00307142"/>
    <w:rsid w:val="003074BE"/>
    <w:rsid w:val="00307633"/>
    <w:rsid w:val="0030763B"/>
    <w:rsid w:val="00307857"/>
    <w:rsid w:val="0030787E"/>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39C"/>
    <w:rsid w:val="00312938"/>
    <w:rsid w:val="0031293B"/>
    <w:rsid w:val="00312A65"/>
    <w:rsid w:val="00312B55"/>
    <w:rsid w:val="00312E1A"/>
    <w:rsid w:val="00312F29"/>
    <w:rsid w:val="003130D2"/>
    <w:rsid w:val="003131C2"/>
    <w:rsid w:val="00313206"/>
    <w:rsid w:val="003132FD"/>
    <w:rsid w:val="0031337F"/>
    <w:rsid w:val="0031347F"/>
    <w:rsid w:val="003134CF"/>
    <w:rsid w:val="003134E3"/>
    <w:rsid w:val="0031354E"/>
    <w:rsid w:val="0031365E"/>
    <w:rsid w:val="0031394C"/>
    <w:rsid w:val="003139CA"/>
    <w:rsid w:val="00313B83"/>
    <w:rsid w:val="00313C36"/>
    <w:rsid w:val="00313C48"/>
    <w:rsid w:val="00313CC0"/>
    <w:rsid w:val="00313DE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2B"/>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34"/>
    <w:rsid w:val="00325486"/>
    <w:rsid w:val="0032549D"/>
    <w:rsid w:val="003257CD"/>
    <w:rsid w:val="00325AED"/>
    <w:rsid w:val="00325C37"/>
    <w:rsid w:val="00325C7C"/>
    <w:rsid w:val="00325E92"/>
    <w:rsid w:val="00325F00"/>
    <w:rsid w:val="003263D0"/>
    <w:rsid w:val="003263F1"/>
    <w:rsid w:val="00326453"/>
    <w:rsid w:val="00326466"/>
    <w:rsid w:val="00326798"/>
    <w:rsid w:val="00326898"/>
    <w:rsid w:val="003268D1"/>
    <w:rsid w:val="00326989"/>
    <w:rsid w:val="00326A3A"/>
    <w:rsid w:val="00326AB3"/>
    <w:rsid w:val="00326C60"/>
    <w:rsid w:val="00326D18"/>
    <w:rsid w:val="00326D37"/>
    <w:rsid w:val="00326D50"/>
    <w:rsid w:val="00326F74"/>
    <w:rsid w:val="003274C8"/>
    <w:rsid w:val="00327563"/>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1FDC"/>
    <w:rsid w:val="003320DC"/>
    <w:rsid w:val="00332346"/>
    <w:rsid w:val="003323EA"/>
    <w:rsid w:val="003327A0"/>
    <w:rsid w:val="00332892"/>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610"/>
    <w:rsid w:val="00344ADC"/>
    <w:rsid w:val="00344C16"/>
    <w:rsid w:val="00344C1F"/>
    <w:rsid w:val="00344C34"/>
    <w:rsid w:val="00344D0C"/>
    <w:rsid w:val="00344D12"/>
    <w:rsid w:val="00344D52"/>
    <w:rsid w:val="00344E8F"/>
    <w:rsid w:val="003453C6"/>
    <w:rsid w:val="0034571D"/>
    <w:rsid w:val="00345731"/>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F6"/>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06"/>
    <w:rsid w:val="00355AFE"/>
    <w:rsid w:val="00355CA5"/>
    <w:rsid w:val="0035620D"/>
    <w:rsid w:val="00356224"/>
    <w:rsid w:val="0035629E"/>
    <w:rsid w:val="003562D2"/>
    <w:rsid w:val="003563DB"/>
    <w:rsid w:val="00356732"/>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CC9"/>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CB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B4"/>
    <w:rsid w:val="003656FA"/>
    <w:rsid w:val="003657F0"/>
    <w:rsid w:val="00365865"/>
    <w:rsid w:val="00365A38"/>
    <w:rsid w:val="00365CD0"/>
    <w:rsid w:val="00365D3B"/>
    <w:rsid w:val="00365D57"/>
    <w:rsid w:val="00365DE5"/>
    <w:rsid w:val="00365FF0"/>
    <w:rsid w:val="0036616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E9"/>
    <w:rsid w:val="00367CFE"/>
    <w:rsid w:val="00367DCC"/>
    <w:rsid w:val="00367EFA"/>
    <w:rsid w:val="003701D6"/>
    <w:rsid w:val="003703B5"/>
    <w:rsid w:val="00370403"/>
    <w:rsid w:val="00370487"/>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951"/>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67"/>
    <w:rsid w:val="00372AA1"/>
    <w:rsid w:val="00372AF2"/>
    <w:rsid w:val="00372B1A"/>
    <w:rsid w:val="00372C1A"/>
    <w:rsid w:val="0037350C"/>
    <w:rsid w:val="00373829"/>
    <w:rsid w:val="00373A60"/>
    <w:rsid w:val="00373B3E"/>
    <w:rsid w:val="00373B82"/>
    <w:rsid w:val="00373DE9"/>
    <w:rsid w:val="00373EF0"/>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5FB3"/>
    <w:rsid w:val="0037604E"/>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C7A"/>
    <w:rsid w:val="00382F83"/>
    <w:rsid w:val="003831F7"/>
    <w:rsid w:val="00383367"/>
    <w:rsid w:val="00383722"/>
    <w:rsid w:val="003838B8"/>
    <w:rsid w:val="003838F6"/>
    <w:rsid w:val="00383983"/>
    <w:rsid w:val="00383A20"/>
    <w:rsid w:val="00383A3D"/>
    <w:rsid w:val="00383A8A"/>
    <w:rsid w:val="00383AC3"/>
    <w:rsid w:val="00383AE1"/>
    <w:rsid w:val="00383E9C"/>
    <w:rsid w:val="00383EBB"/>
    <w:rsid w:val="00383ECA"/>
    <w:rsid w:val="00383F38"/>
    <w:rsid w:val="00383F93"/>
    <w:rsid w:val="0038410D"/>
    <w:rsid w:val="003843E8"/>
    <w:rsid w:val="0038450A"/>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50"/>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A9"/>
    <w:rsid w:val="00390C6D"/>
    <w:rsid w:val="00390D11"/>
    <w:rsid w:val="00390D5E"/>
    <w:rsid w:val="003913FC"/>
    <w:rsid w:val="003914CD"/>
    <w:rsid w:val="00391550"/>
    <w:rsid w:val="00391646"/>
    <w:rsid w:val="0039192B"/>
    <w:rsid w:val="00391AC4"/>
    <w:rsid w:val="00391B6B"/>
    <w:rsid w:val="00391D20"/>
    <w:rsid w:val="00391D65"/>
    <w:rsid w:val="0039209C"/>
    <w:rsid w:val="00392191"/>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080"/>
    <w:rsid w:val="003933D9"/>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5FFB"/>
    <w:rsid w:val="0039613F"/>
    <w:rsid w:val="003961FC"/>
    <w:rsid w:val="00396361"/>
    <w:rsid w:val="0039648A"/>
    <w:rsid w:val="00396563"/>
    <w:rsid w:val="00396602"/>
    <w:rsid w:val="00396770"/>
    <w:rsid w:val="00396C5C"/>
    <w:rsid w:val="00396EB0"/>
    <w:rsid w:val="00396EE1"/>
    <w:rsid w:val="00396EF6"/>
    <w:rsid w:val="00397193"/>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914"/>
    <w:rsid w:val="003A0D0D"/>
    <w:rsid w:val="003A120E"/>
    <w:rsid w:val="003A1275"/>
    <w:rsid w:val="003A15E2"/>
    <w:rsid w:val="003A164D"/>
    <w:rsid w:val="003A173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B72"/>
    <w:rsid w:val="003A3C47"/>
    <w:rsid w:val="003A3C7D"/>
    <w:rsid w:val="003A3DE7"/>
    <w:rsid w:val="003A3DED"/>
    <w:rsid w:val="003A3EEA"/>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C24"/>
    <w:rsid w:val="003B0E1A"/>
    <w:rsid w:val="003B0E1E"/>
    <w:rsid w:val="003B0F72"/>
    <w:rsid w:val="003B10DD"/>
    <w:rsid w:val="003B1691"/>
    <w:rsid w:val="003B1A57"/>
    <w:rsid w:val="003B1B5E"/>
    <w:rsid w:val="003B1D5F"/>
    <w:rsid w:val="003B1E51"/>
    <w:rsid w:val="003B1E72"/>
    <w:rsid w:val="003B1E87"/>
    <w:rsid w:val="003B1FFE"/>
    <w:rsid w:val="003B2461"/>
    <w:rsid w:val="003B249F"/>
    <w:rsid w:val="003B26C7"/>
    <w:rsid w:val="003B2781"/>
    <w:rsid w:val="003B29BF"/>
    <w:rsid w:val="003B2A79"/>
    <w:rsid w:val="003B2ADC"/>
    <w:rsid w:val="003B2CF9"/>
    <w:rsid w:val="003B2EBC"/>
    <w:rsid w:val="003B2FF7"/>
    <w:rsid w:val="003B3035"/>
    <w:rsid w:val="003B3060"/>
    <w:rsid w:val="003B30BF"/>
    <w:rsid w:val="003B3192"/>
    <w:rsid w:val="003B321C"/>
    <w:rsid w:val="003B32A0"/>
    <w:rsid w:val="003B35AA"/>
    <w:rsid w:val="003B3682"/>
    <w:rsid w:val="003B36AA"/>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DE1"/>
    <w:rsid w:val="003B4E0E"/>
    <w:rsid w:val="003B4E8D"/>
    <w:rsid w:val="003B505B"/>
    <w:rsid w:val="003B51DB"/>
    <w:rsid w:val="003B5265"/>
    <w:rsid w:val="003B5349"/>
    <w:rsid w:val="003B538E"/>
    <w:rsid w:val="003B5483"/>
    <w:rsid w:val="003B57C1"/>
    <w:rsid w:val="003B592C"/>
    <w:rsid w:val="003B5B15"/>
    <w:rsid w:val="003B5B36"/>
    <w:rsid w:val="003B5BC6"/>
    <w:rsid w:val="003B5D49"/>
    <w:rsid w:val="003B5E51"/>
    <w:rsid w:val="003B6158"/>
    <w:rsid w:val="003B6291"/>
    <w:rsid w:val="003B676E"/>
    <w:rsid w:val="003B68E1"/>
    <w:rsid w:val="003B6970"/>
    <w:rsid w:val="003B69B3"/>
    <w:rsid w:val="003B6B34"/>
    <w:rsid w:val="003B6DDD"/>
    <w:rsid w:val="003B6FA3"/>
    <w:rsid w:val="003B7057"/>
    <w:rsid w:val="003B7272"/>
    <w:rsid w:val="003B79AD"/>
    <w:rsid w:val="003B7A20"/>
    <w:rsid w:val="003B7B9D"/>
    <w:rsid w:val="003B7CD7"/>
    <w:rsid w:val="003B7CFA"/>
    <w:rsid w:val="003B7D10"/>
    <w:rsid w:val="003B7EA9"/>
    <w:rsid w:val="003B7FAC"/>
    <w:rsid w:val="003C0076"/>
    <w:rsid w:val="003C026E"/>
    <w:rsid w:val="003C027C"/>
    <w:rsid w:val="003C037B"/>
    <w:rsid w:val="003C04A4"/>
    <w:rsid w:val="003C04B3"/>
    <w:rsid w:val="003C059F"/>
    <w:rsid w:val="003C05A7"/>
    <w:rsid w:val="003C05E6"/>
    <w:rsid w:val="003C0606"/>
    <w:rsid w:val="003C065D"/>
    <w:rsid w:val="003C0801"/>
    <w:rsid w:val="003C09C5"/>
    <w:rsid w:val="003C0A45"/>
    <w:rsid w:val="003C0C81"/>
    <w:rsid w:val="003C0E15"/>
    <w:rsid w:val="003C0F85"/>
    <w:rsid w:val="003C1124"/>
    <w:rsid w:val="003C1240"/>
    <w:rsid w:val="003C12B1"/>
    <w:rsid w:val="003C131F"/>
    <w:rsid w:val="003C137A"/>
    <w:rsid w:val="003C1556"/>
    <w:rsid w:val="003C17B0"/>
    <w:rsid w:val="003C1A0F"/>
    <w:rsid w:val="003C1A60"/>
    <w:rsid w:val="003C1AF5"/>
    <w:rsid w:val="003C1B6B"/>
    <w:rsid w:val="003C1D37"/>
    <w:rsid w:val="003C1EE5"/>
    <w:rsid w:val="003C1F79"/>
    <w:rsid w:val="003C1F9B"/>
    <w:rsid w:val="003C22C8"/>
    <w:rsid w:val="003C2567"/>
    <w:rsid w:val="003C256E"/>
    <w:rsid w:val="003C2665"/>
    <w:rsid w:val="003C2781"/>
    <w:rsid w:val="003C281C"/>
    <w:rsid w:val="003C2D4D"/>
    <w:rsid w:val="003C2F1D"/>
    <w:rsid w:val="003C2F42"/>
    <w:rsid w:val="003C3129"/>
    <w:rsid w:val="003C31A9"/>
    <w:rsid w:val="003C3215"/>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5C67"/>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689"/>
    <w:rsid w:val="003D27DC"/>
    <w:rsid w:val="003D2B17"/>
    <w:rsid w:val="003D2B9B"/>
    <w:rsid w:val="003D2BEB"/>
    <w:rsid w:val="003D2C8A"/>
    <w:rsid w:val="003D2CB4"/>
    <w:rsid w:val="003D2D83"/>
    <w:rsid w:val="003D33EF"/>
    <w:rsid w:val="003D349C"/>
    <w:rsid w:val="003D366C"/>
    <w:rsid w:val="003D372E"/>
    <w:rsid w:val="003D373A"/>
    <w:rsid w:val="003D37B6"/>
    <w:rsid w:val="003D38B0"/>
    <w:rsid w:val="003D40E1"/>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032"/>
    <w:rsid w:val="003E0400"/>
    <w:rsid w:val="003E04CB"/>
    <w:rsid w:val="003E05D2"/>
    <w:rsid w:val="003E0690"/>
    <w:rsid w:val="003E0939"/>
    <w:rsid w:val="003E0DDB"/>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7A1"/>
    <w:rsid w:val="003E581D"/>
    <w:rsid w:val="003E583F"/>
    <w:rsid w:val="003E5D38"/>
    <w:rsid w:val="003E5DC5"/>
    <w:rsid w:val="003E606C"/>
    <w:rsid w:val="003E60BC"/>
    <w:rsid w:val="003E62FD"/>
    <w:rsid w:val="003E6710"/>
    <w:rsid w:val="003E6719"/>
    <w:rsid w:val="003E6780"/>
    <w:rsid w:val="003E6873"/>
    <w:rsid w:val="003E689D"/>
    <w:rsid w:val="003E68D3"/>
    <w:rsid w:val="003E6900"/>
    <w:rsid w:val="003E6AA7"/>
    <w:rsid w:val="003E6B43"/>
    <w:rsid w:val="003E6CE9"/>
    <w:rsid w:val="003E6F6D"/>
    <w:rsid w:val="003E6FE1"/>
    <w:rsid w:val="003E7171"/>
    <w:rsid w:val="003E7385"/>
    <w:rsid w:val="003E745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46"/>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23E"/>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28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128"/>
    <w:rsid w:val="00404260"/>
    <w:rsid w:val="00404634"/>
    <w:rsid w:val="00404645"/>
    <w:rsid w:val="004047F8"/>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9BC"/>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259"/>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D87"/>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8BF"/>
    <w:rsid w:val="004219D2"/>
    <w:rsid w:val="00421AC4"/>
    <w:rsid w:val="00421CF6"/>
    <w:rsid w:val="00421E1B"/>
    <w:rsid w:val="00421ECC"/>
    <w:rsid w:val="00421F6F"/>
    <w:rsid w:val="00422010"/>
    <w:rsid w:val="004220D7"/>
    <w:rsid w:val="004221E1"/>
    <w:rsid w:val="004222C0"/>
    <w:rsid w:val="004225F5"/>
    <w:rsid w:val="0042266D"/>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A"/>
    <w:rsid w:val="0042676A"/>
    <w:rsid w:val="0042684D"/>
    <w:rsid w:val="00426986"/>
    <w:rsid w:val="004269B9"/>
    <w:rsid w:val="00426C4D"/>
    <w:rsid w:val="00426E7C"/>
    <w:rsid w:val="00426E81"/>
    <w:rsid w:val="00426FFF"/>
    <w:rsid w:val="004271A5"/>
    <w:rsid w:val="004271BC"/>
    <w:rsid w:val="00427206"/>
    <w:rsid w:val="0042741D"/>
    <w:rsid w:val="004274C0"/>
    <w:rsid w:val="004275DC"/>
    <w:rsid w:val="0042760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7F"/>
    <w:rsid w:val="004334EA"/>
    <w:rsid w:val="00433895"/>
    <w:rsid w:val="00433B75"/>
    <w:rsid w:val="00433E17"/>
    <w:rsid w:val="00434196"/>
    <w:rsid w:val="00434692"/>
    <w:rsid w:val="00434810"/>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1D"/>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66C"/>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E7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64"/>
    <w:rsid w:val="004465A7"/>
    <w:rsid w:val="004467AA"/>
    <w:rsid w:val="00446946"/>
    <w:rsid w:val="00446ABF"/>
    <w:rsid w:val="00446BB7"/>
    <w:rsid w:val="00446C25"/>
    <w:rsid w:val="00446D97"/>
    <w:rsid w:val="00446DA8"/>
    <w:rsid w:val="00446ED9"/>
    <w:rsid w:val="00446F15"/>
    <w:rsid w:val="00446F40"/>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1E75"/>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4C"/>
    <w:rsid w:val="00454497"/>
    <w:rsid w:val="004545C6"/>
    <w:rsid w:val="004546CE"/>
    <w:rsid w:val="0045476D"/>
    <w:rsid w:val="0045487C"/>
    <w:rsid w:val="00454965"/>
    <w:rsid w:val="00454B1C"/>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25"/>
    <w:rsid w:val="00464E5D"/>
    <w:rsid w:val="00465040"/>
    <w:rsid w:val="00465130"/>
    <w:rsid w:val="004654B4"/>
    <w:rsid w:val="004655C2"/>
    <w:rsid w:val="00465995"/>
    <w:rsid w:val="004659B5"/>
    <w:rsid w:val="00465B98"/>
    <w:rsid w:val="00465FED"/>
    <w:rsid w:val="00466377"/>
    <w:rsid w:val="00466405"/>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CA"/>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07"/>
    <w:rsid w:val="00473290"/>
    <w:rsid w:val="00473356"/>
    <w:rsid w:val="004733BF"/>
    <w:rsid w:val="0047341E"/>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B1"/>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6A"/>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5F8C"/>
    <w:rsid w:val="00486002"/>
    <w:rsid w:val="0048609F"/>
    <w:rsid w:val="004860BE"/>
    <w:rsid w:val="0048618A"/>
    <w:rsid w:val="004862FC"/>
    <w:rsid w:val="00486409"/>
    <w:rsid w:val="00486456"/>
    <w:rsid w:val="004864EC"/>
    <w:rsid w:val="004865E8"/>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8A9"/>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674"/>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ABE"/>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C2"/>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C25"/>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0D"/>
    <w:rsid w:val="004B3125"/>
    <w:rsid w:val="004B32ED"/>
    <w:rsid w:val="004B34CD"/>
    <w:rsid w:val="004B3820"/>
    <w:rsid w:val="004B39DF"/>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D7B"/>
    <w:rsid w:val="004C37EF"/>
    <w:rsid w:val="004C3AFD"/>
    <w:rsid w:val="004C46A6"/>
    <w:rsid w:val="004C48C0"/>
    <w:rsid w:val="004C48CE"/>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6E8C"/>
    <w:rsid w:val="004C729C"/>
    <w:rsid w:val="004C7820"/>
    <w:rsid w:val="004C7A83"/>
    <w:rsid w:val="004C7BEA"/>
    <w:rsid w:val="004C7CB2"/>
    <w:rsid w:val="004C7D1F"/>
    <w:rsid w:val="004C7FB7"/>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C5"/>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DEE"/>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06"/>
    <w:rsid w:val="004D6C67"/>
    <w:rsid w:val="004D6DEB"/>
    <w:rsid w:val="004D6F48"/>
    <w:rsid w:val="004D7257"/>
    <w:rsid w:val="004D7269"/>
    <w:rsid w:val="004D7296"/>
    <w:rsid w:val="004D72EE"/>
    <w:rsid w:val="004D7312"/>
    <w:rsid w:val="004D7331"/>
    <w:rsid w:val="004D76AE"/>
    <w:rsid w:val="004D77E3"/>
    <w:rsid w:val="004D77F4"/>
    <w:rsid w:val="004D7D6B"/>
    <w:rsid w:val="004D7F19"/>
    <w:rsid w:val="004D7FDF"/>
    <w:rsid w:val="004E0084"/>
    <w:rsid w:val="004E00CE"/>
    <w:rsid w:val="004E0120"/>
    <w:rsid w:val="004E02AC"/>
    <w:rsid w:val="004E03BC"/>
    <w:rsid w:val="004E059F"/>
    <w:rsid w:val="004E0936"/>
    <w:rsid w:val="004E095D"/>
    <w:rsid w:val="004E0C5A"/>
    <w:rsid w:val="004E0F34"/>
    <w:rsid w:val="004E0F64"/>
    <w:rsid w:val="004E1213"/>
    <w:rsid w:val="004E125E"/>
    <w:rsid w:val="004E13A8"/>
    <w:rsid w:val="004E1435"/>
    <w:rsid w:val="004E15C5"/>
    <w:rsid w:val="004E160B"/>
    <w:rsid w:val="004E16B5"/>
    <w:rsid w:val="004E16D4"/>
    <w:rsid w:val="004E18C6"/>
    <w:rsid w:val="004E1CA8"/>
    <w:rsid w:val="004E1CC9"/>
    <w:rsid w:val="004E1FA1"/>
    <w:rsid w:val="004E202E"/>
    <w:rsid w:val="004E2120"/>
    <w:rsid w:val="004E22AC"/>
    <w:rsid w:val="004E22EA"/>
    <w:rsid w:val="004E235B"/>
    <w:rsid w:val="004E24D3"/>
    <w:rsid w:val="004E275A"/>
    <w:rsid w:val="004E2809"/>
    <w:rsid w:val="004E2C22"/>
    <w:rsid w:val="004E2C9E"/>
    <w:rsid w:val="004E2D59"/>
    <w:rsid w:val="004E311D"/>
    <w:rsid w:val="004E321A"/>
    <w:rsid w:val="004E3492"/>
    <w:rsid w:val="004E3760"/>
    <w:rsid w:val="004E3906"/>
    <w:rsid w:val="004E3921"/>
    <w:rsid w:val="004E39FE"/>
    <w:rsid w:val="004E3A9B"/>
    <w:rsid w:val="004E3B7E"/>
    <w:rsid w:val="004E3F50"/>
    <w:rsid w:val="004E4111"/>
    <w:rsid w:val="004E4236"/>
    <w:rsid w:val="004E42B3"/>
    <w:rsid w:val="004E4696"/>
    <w:rsid w:val="004E4904"/>
    <w:rsid w:val="004E4938"/>
    <w:rsid w:val="004E49A1"/>
    <w:rsid w:val="004E4A56"/>
    <w:rsid w:val="004E4B63"/>
    <w:rsid w:val="004E4ED8"/>
    <w:rsid w:val="004E4F40"/>
    <w:rsid w:val="004E5135"/>
    <w:rsid w:val="004E5236"/>
    <w:rsid w:val="004E53EC"/>
    <w:rsid w:val="004E5514"/>
    <w:rsid w:val="004E5772"/>
    <w:rsid w:val="004E5773"/>
    <w:rsid w:val="004E589F"/>
    <w:rsid w:val="004E59B6"/>
    <w:rsid w:val="004E5A8A"/>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9C8"/>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E44"/>
    <w:rsid w:val="004F6FC6"/>
    <w:rsid w:val="004F7037"/>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2FC4"/>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D4"/>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31"/>
    <w:rsid w:val="005074EC"/>
    <w:rsid w:val="00507542"/>
    <w:rsid w:val="0050761D"/>
    <w:rsid w:val="00507870"/>
    <w:rsid w:val="00507B61"/>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68"/>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E2A"/>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4F3C"/>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37"/>
    <w:rsid w:val="00516971"/>
    <w:rsid w:val="00516AB5"/>
    <w:rsid w:val="00516B2C"/>
    <w:rsid w:val="00516CE1"/>
    <w:rsid w:val="00516EC5"/>
    <w:rsid w:val="00516F50"/>
    <w:rsid w:val="00516FC4"/>
    <w:rsid w:val="005175F3"/>
    <w:rsid w:val="00517A45"/>
    <w:rsid w:val="00517A61"/>
    <w:rsid w:val="00517BD4"/>
    <w:rsid w:val="00517C0B"/>
    <w:rsid w:val="00517CC9"/>
    <w:rsid w:val="00517F9E"/>
    <w:rsid w:val="0052007A"/>
    <w:rsid w:val="005202BE"/>
    <w:rsid w:val="005203CE"/>
    <w:rsid w:val="005203F3"/>
    <w:rsid w:val="005204A3"/>
    <w:rsid w:val="005204D5"/>
    <w:rsid w:val="00520638"/>
    <w:rsid w:val="0052068E"/>
    <w:rsid w:val="005209DD"/>
    <w:rsid w:val="005209DF"/>
    <w:rsid w:val="00520A89"/>
    <w:rsid w:val="00520AC4"/>
    <w:rsid w:val="00520B63"/>
    <w:rsid w:val="00520BC7"/>
    <w:rsid w:val="00520CDF"/>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0BF"/>
    <w:rsid w:val="005221CD"/>
    <w:rsid w:val="0052260B"/>
    <w:rsid w:val="005226F8"/>
    <w:rsid w:val="0052274B"/>
    <w:rsid w:val="00522AD2"/>
    <w:rsid w:val="00522BBF"/>
    <w:rsid w:val="00523529"/>
    <w:rsid w:val="005235AA"/>
    <w:rsid w:val="005236B6"/>
    <w:rsid w:val="005236B9"/>
    <w:rsid w:val="005237DC"/>
    <w:rsid w:val="005238B6"/>
    <w:rsid w:val="0052399D"/>
    <w:rsid w:val="00523C55"/>
    <w:rsid w:val="00523DA9"/>
    <w:rsid w:val="00523F99"/>
    <w:rsid w:val="00524089"/>
    <w:rsid w:val="00524665"/>
    <w:rsid w:val="00524702"/>
    <w:rsid w:val="0052487D"/>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7A0"/>
    <w:rsid w:val="0053280C"/>
    <w:rsid w:val="0053283C"/>
    <w:rsid w:val="00532A43"/>
    <w:rsid w:val="00532B38"/>
    <w:rsid w:val="00532BA9"/>
    <w:rsid w:val="00532C21"/>
    <w:rsid w:val="00532DAF"/>
    <w:rsid w:val="00532E73"/>
    <w:rsid w:val="00532F9B"/>
    <w:rsid w:val="005335FB"/>
    <w:rsid w:val="0053388F"/>
    <w:rsid w:val="00533961"/>
    <w:rsid w:val="00533ADB"/>
    <w:rsid w:val="00533B46"/>
    <w:rsid w:val="00533C58"/>
    <w:rsid w:val="00533C83"/>
    <w:rsid w:val="00533E17"/>
    <w:rsid w:val="00534065"/>
    <w:rsid w:val="005340A8"/>
    <w:rsid w:val="00534105"/>
    <w:rsid w:val="005341C4"/>
    <w:rsid w:val="0053420F"/>
    <w:rsid w:val="005343AC"/>
    <w:rsid w:val="00534418"/>
    <w:rsid w:val="005344C9"/>
    <w:rsid w:val="005345EB"/>
    <w:rsid w:val="005345FB"/>
    <w:rsid w:val="00534711"/>
    <w:rsid w:val="00534860"/>
    <w:rsid w:val="0053491E"/>
    <w:rsid w:val="005349D4"/>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996"/>
    <w:rsid w:val="00541A37"/>
    <w:rsid w:val="00541A3F"/>
    <w:rsid w:val="00541E18"/>
    <w:rsid w:val="00542258"/>
    <w:rsid w:val="0054234E"/>
    <w:rsid w:val="00542538"/>
    <w:rsid w:val="0054256F"/>
    <w:rsid w:val="0054289D"/>
    <w:rsid w:val="005428D6"/>
    <w:rsid w:val="005429CB"/>
    <w:rsid w:val="00542A5D"/>
    <w:rsid w:val="00542DF0"/>
    <w:rsid w:val="00542E0C"/>
    <w:rsid w:val="0054334B"/>
    <w:rsid w:val="005435C1"/>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6EA"/>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1D"/>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185"/>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6A"/>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4D0"/>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EF9"/>
    <w:rsid w:val="00572F4F"/>
    <w:rsid w:val="00573276"/>
    <w:rsid w:val="00573289"/>
    <w:rsid w:val="005737CA"/>
    <w:rsid w:val="00573914"/>
    <w:rsid w:val="0057392A"/>
    <w:rsid w:val="00573B80"/>
    <w:rsid w:val="00573EF4"/>
    <w:rsid w:val="00573F40"/>
    <w:rsid w:val="00573F82"/>
    <w:rsid w:val="00573F93"/>
    <w:rsid w:val="005743DE"/>
    <w:rsid w:val="00574425"/>
    <w:rsid w:val="005744FB"/>
    <w:rsid w:val="00574594"/>
    <w:rsid w:val="00574684"/>
    <w:rsid w:val="00574758"/>
    <w:rsid w:val="0057491A"/>
    <w:rsid w:val="00574990"/>
    <w:rsid w:val="00574B73"/>
    <w:rsid w:val="00574C7A"/>
    <w:rsid w:val="00575194"/>
    <w:rsid w:val="0057538C"/>
    <w:rsid w:val="0057538D"/>
    <w:rsid w:val="00575394"/>
    <w:rsid w:val="005753B6"/>
    <w:rsid w:val="00575612"/>
    <w:rsid w:val="0057591F"/>
    <w:rsid w:val="0057597B"/>
    <w:rsid w:val="00575983"/>
    <w:rsid w:val="005759E2"/>
    <w:rsid w:val="00575A4C"/>
    <w:rsid w:val="00575CE7"/>
    <w:rsid w:val="00575DB3"/>
    <w:rsid w:val="00575F07"/>
    <w:rsid w:val="00575F3F"/>
    <w:rsid w:val="00575F44"/>
    <w:rsid w:val="00576178"/>
    <w:rsid w:val="005761D8"/>
    <w:rsid w:val="005761EE"/>
    <w:rsid w:val="005763A5"/>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8C"/>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7EB"/>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49"/>
    <w:rsid w:val="005936D2"/>
    <w:rsid w:val="005938FA"/>
    <w:rsid w:val="00593DB1"/>
    <w:rsid w:val="00594180"/>
    <w:rsid w:val="00594311"/>
    <w:rsid w:val="00594385"/>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99"/>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1F1"/>
    <w:rsid w:val="005A4326"/>
    <w:rsid w:val="005A49D2"/>
    <w:rsid w:val="005A4B99"/>
    <w:rsid w:val="005A4E2C"/>
    <w:rsid w:val="005A5195"/>
    <w:rsid w:val="005A5548"/>
    <w:rsid w:val="005A5758"/>
    <w:rsid w:val="005A5D10"/>
    <w:rsid w:val="005A5D2E"/>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2A9"/>
    <w:rsid w:val="005B0325"/>
    <w:rsid w:val="005B0340"/>
    <w:rsid w:val="005B043C"/>
    <w:rsid w:val="005B073F"/>
    <w:rsid w:val="005B07B5"/>
    <w:rsid w:val="005B07FF"/>
    <w:rsid w:val="005B097D"/>
    <w:rsid w:val="005B0B9B"/>
    <w:rsid w:val="005B0D8B"/>
    <w:rsid w:val="005B0D92"/>
    <w:rsid w:val="005B1103"/>
    <w:rsid w:val="005B1174"/>
    <w:rsid w:val="005B1182"/>
    <w:rsid w:val="005B1243"/>
    <w:rsid w:val="005B14A4"/>
    <w:rsid w:val="005B14B7"/>
    <w:rsid w:val="005B1950"/>
    <w:rsid w:val="005B199A"/>
    <w:rsid w:val="005B1A0F"/>
    <w:rsid w:val="005B1BC9"/>
    <w:rsid w:val="005B1D6B"/>
    <w:rsid w:val="005B1E5B"/>
    <w:rsid w:val="005B1E92"/>
    <w:rsid w:val="005B2235"/>
    <w:rsid w:val="005B23F7"/>
    <w:rsid w:val="005B2795"/>
    <w:rsid w:val="005B284E"/>
    <w:rsid w:val="005B2B78"/>
    <w:rsid w:val="005B2C91"/>
    <w:rsid w:val="005B2D41"/>
    <w:rsid w:val="005B2E1A"/>
    <w:rsid w:val="005B2EF8"/>
    <w:rsid w:val="005B2FF5"/>
    <w:rsid w:val="005B3293"/>
    <w:rsid w:val="005B32BA"/>
    <w:rsid w:val="005B36AE"/>
    <w:rsid w:val="005B36F3"/>
    <w:rsid w:val="005B3832"/>
    <w:rsid w:val="005B396E"/>
    <w:rsid w:val="005B39A7"/>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DC7"/>
    <w:rsid w:val="005B728F"/>
    <w:rsid w:val="005B72F4"/>
    <w:rsid w:val="005B7337"/>
    <w:rsid w:val="005B7A50"/>
    <w:rsid w:val="005B7A81"/>
    <w:rsid w:val="005B7B1A"/>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561"/>
    <w:rsid w:val="005C2821"/>
    <w:rsid w:val="005C28EA"/>
    <w:rsid w:val="005C2BDE"/>
    <w:rsid w:val="005C2C5E"/>
    <w:rsid w:val="005C2C78"/>
    <w:rsid w:val="005C2C7B"/>
    <w:rsid w:val="005C2CF7"/>
    <w:rsid w:val="005C2D25"/>
    <w:rsid w:val="005C2E89"/>
    <w:rsid w:val="005C2FF4"/>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C19"/>
    <w:rsid w:val="005C4D53"/>
    <w:rsid w:val="005C4D5A"/>
    <w:rsid w:val="005C4D5F"/>
    <w:rsid w:val="005C4EDF"/>
    <w:rsid w:val="005C4EE7"/>
    <w:rsid w:val="005C50E5"/>
    <w:rsid w:val="005C510C"/>
    <w:rsid w:val="005C5314"/>
    <w:rsid w:val="005C541A"/>
    <w:rsid w:val="005C5432"/>
    <w:rsid w:val="005C54BB"/>
    <w:rsid w:val="005C554A"/>
    <w:rsid w:val="005C5550"/>
    <w:rsid w:val="005C5942"/>
    <w:rsid w:val="005C5C67"/>
    <w:rsid w:val="005C5D4F"/>
    <w:rsid w:val="005C5DA9"/>
    <w:rsid w:val="005C5FF0"/>
    <w:rsid w:val="005C6198"/>
    <w:rsid w:val="005C623E"/>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1E2"/>
    <w:rsid w:val="005D02A7"/>
    <w:rsid w:val="005D0605"/>
    <w:rsid w:val="005D0C37"/>
    <w:rsid w:val="005D0C4A"/>
    <w:rsid w:val="005D0E8C"/>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31E"/>
    <w:rsid w:val="005D34DA"/>
    <w:rsid w:val="005D3607"/>
    <w:rsid w:val="005D377A"/>
    <w:rsid w:val="005D389A"/>
    <w:rsid w:val="005D3985"/>
    <w:rsid w:val="005D3A3E"/>
    <w:rsid w:val="005D3B48"/>
    <w:rsid w:val="005D3C65"/>
    <w:rsid w:val="005D3CE7"/>
    <w:rsid w:val="005D3F86"/>
    <w:rsid w:val="005D40C9"/>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63B"/>
    <w:rsid w:val="005D77D0"/>
    <w:rsid w:val="005D7C97"/>
    <w:rsid w:val="005D7C9C"/>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CB"/>
    <w:rsid w:val="005E27E7"/>
    <w:rsid w:val="005E28B4"/>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BFF"/>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2ED"/>
    <w:rsid w:val="005E7562"/>
    <w:rsid w:val="005E7665"/>
    <w:rsid w:val="005E7808"/>
    <w:rsid w:val="005E7A2C"/>
    <w:rsid w:val="005E7B86"/>
    <w:rsid w:val="005E7DBF"/>
    <w:rsid w:val="005E7E8D"/>
    <w:rsid w:val="005E7F61"/>
    <w:rsid w:val="005F0007"/>
    <w:rsid w:val="005F001C"/>
    <w:rsid w:val="005F028E"/>
    <w:rsid w:val="005F033D"/>
    <w:rsid w:val="005F034C"/>
    <w:rsid w:val="005F037E"/>
    <w:rsid w:val="005F03BD"/>
    <w:rsid w:val="005F0692"/>
    <w:rsid w:val="005F06EF"/>
    <w:rsid w:val="005F079F"/>
    <w:rsid w:val="005F0926"/>
    <w:rsid w:val="005F09C6"/>
    <w:rsid w:val="005F0B2F"/>
    <w:rsid w:val="005F0CA7"/>
    <w:rsid w:val="005F0CF1"/>
    <w:rsid w:val="005F0D2A"/>
    <w:rsid w:val="005F0DC5"/>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89"/>
    <w:rsid w:val="005F45BB"/>
    <w:rsid w:val="005F4633"/>
    <w:rsid w:val="005F4634"/>
    <w:rsid w:val="005F4800"/>
    <w:rsid w:val="005F48E6"/>
    <w:rsid w:val="005F4D2D"/>
    <w:rsid w:val="005F4E81"/>
    <w:rsid w:val="005F5102"/>
    <w:rsid w:val="005F5123"/>
    <w:rsid w:val="005F551C"/>
    <w:rsid w:val="005F5544"/>
    <w:rsid w:val="005F5761"/>
    <w:rsid w:val="005F5814"/>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357"/>
    <w:rsid w:val="005F7371"/>
    <w:rsid w:val="005F7495"/>
    <w:rsid w:val="005F7A06"/>
    <w:rsid w:val="005F7AE1"/>
    <w:rsid w:val="005F7BE5"/>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D2A"/>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AFD"/>
    <w:rsid w:val="00605BB7"/>
    <w:rsid w:val="00605C29"/>
    <w:rsid w:val="00605E1C"/>
    <w:rsid w:val="00605E3E"/>
    <w:rsid w:val="00606079"/>
    <w:rsid w:val="006060D8"/>
    <w:rsid w:val="0060611A"/>
    <w:rsid w:val="00606150"/>
    <w:rsid w:val="006061B6"/>
    <w:rsid w:val="006061CA"/>
    <w:rsid w:val="00606436"/>
    <w:rsid w:val="00606437"/>
    <w:rsid w:val="00606996"/>
    <w:rsid w:val="00606CCE"/>
    <w:rsid w:val="00606D6C"/>
    <w:rsid w:val="00606DFA"/>
    <w:rsid w:val="00606FAF"/>
    <w:rsid w:val="0060703B"/>
    <w:rsid w:val="00607241"/>
    <w:rsid w:val="006073D8"/>
    <w:rsid w:val="00607429"/>
    <w:rsid w:val="00607542"/>
    <w:rsid w:val="00607652"/>
    <w:rsid w:val="0060767B"/>
    <w:rsid w:val="00607693"/>
    <w:rsid w:val="00607908"/>
    <w:rsid w:val="00607C20"/>
    <w:rsid w:val="00607D2A"/>
    <w:rsid w:val="00610094"/>
    <w:rsid w:val="006101D9"/>
    <w:rsid w:val="00610407"/>
    <w:rsid w:val="0061047C"/>
    <w:rsid w:val="00610911"/>
    <w:rsid w:val="00610A4B"/>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86"/>
    <w:rsid w:val="00612A98"/>
    <w:rsid w:val="00612DDE"/>
    <w:rsid w:val="00613147"/>
    <w:rsid w:val="00613383"/>
    <w:rsid w:val="006133DC"/>
    <w:rsid w:val="00613539"/>
    <w:rsid w:val="006138B1"/>
    <w:rsid w:val="0061394B"/>
    <w:rsid w:val="00613D38"/>
    <w:rsid w:val="00613DAD"/>
    <w:rsid w:val="00613E12"/>
    <w:rsid w:val="00613FBF"/>
    <w:rsid w:val="006141C2"/>
    <w:rsid w:val="00614220"/>
    <w:rsid w:val="006144A9"/>
    <w:rsid w:val="00614507"/>
    <w:rsid w:val="0061465E"/>
    <w:rsid w:val="006146AC"/>
    <w:rsid w:val="006148CC"/>
    <w:rsid w:val="006148D7"/>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83"/>
    <w:rsid w:val="006172F5"/>
    <w:rsid w:val="00617390"/>
    <w:rsid w:val="00617416"/>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540"/>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55"/>
    <w:rsid w:val="006234DD"/>
    <w:rsid w:val="006235B0"/>
    <w:rsid w:val="006235D3"/>
    <w:rsid w:val="00623AFF"/>
    <w:rsid w:val="00623B1D"/>
    <w:rsid w:val="00623E0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CCE"/>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104"/>
    <w:rsid w:val="006302BD"/>
    <w:rsid w:val="006308A0"/>
    <w:rsid w:val="00630C20"/>
    <w:rsid w:val="00630D3F"/>
    <w:rsid w:val="00630EEF"/>
    <w:rsid w:val="00630F9F"/>
    <w:rsid w:val="00630FCD"/>
    <w:rsid w:val="00630FD3"/>
    <w:rsid w:val="00631128"/>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E4B"/>
    <w:rsid w:val="00633082"/>
    <w:rsid w:val="0063313C"/>
    <w:rsid w:val="0063320E"/>
    <w:rsid w:val="006332E2"/>
    <w:rsid w:val="006334A3"/>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B8D"/>
    <w:rsid w:val="00636DF3"/>
    <w:rsid w:val="00636E04"/>
    <w:rsid w:val="00636E37"/>
    <w:rsid w:val="00636E93"/>
    <w:rsid w:val="00636EDC"/>
    <w:rsid w:val="00636F41"/>
    <w:rsid w:val="00636F7E"/>
    <w:rsid w:val="00636FBB"/>
    <w:rsid w:val="006371BC"/>
    <w:rsid w:val="0063720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9A"/>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BBB"/>
    <w:rsid w:val="00643CC3"/>
    <w:rsid w:val="00643CDA"/>
    <w:rsid w:val="0064448C"/>
    <w:rsid w:val="0064461E"/>
    <w:rsid w:val="006448DB"/>
    <w:rsid w:val="00644D0A"/>
    <w:rsid w:val="00644DC4"/>
    <w:rsid w:val="00644E05"/>
    <w:rsid w:val="00644E73"/>
    <w:rsid w:val="0064520D"/>
    <w:rsid w:val="0064543C"/>
    <w:rsid w:val="0064557C"/>
    <w:rsid w:val="00645844"/>
    <w:rsid w:val="0064594D"/>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00"/>
    <w:rsid w:val="006503E0"/>
    <w:rsid w:val="006504B5"/>
    <w:rsid w:val="0065053F"/>
    <w:rsid w:val="006508C4"/>
    <w:rsid w:val="006508CD"/>
    <w:rsid w:val="00650966"/>
    <w:rsid w:val="00650991"/>
    <w:rsid w:val="00650B58"/>
    <w:rsid w:val="006510DE"/>
    <w:rsid w:val="006511CD"/>
    <w:rsid w:val="006515A5"/>
    <w:rsid w:val="0065165C"/>
    <w:rsid w:val="0065176E"/>
    <w:rsid w:val="006517FC"/>
    <w:rsid w:val="0065193E"/>
    <w:rsid w:val="0065198F"/>
    <w:rsid w:val="00651CA4"/>
    <w:rsid w:val="0065215C"/>
    <w:rsid w:val="00652379"/>
    <w:rsid w:val="0065243C"/>
    <w:rsid w:val="00652659"/>
    <w:rsid w:val="006526B1"/>
    <w:rsid w:val="0065270A"/>
    <w:rsid w:val="006527C9"/>
    <w:rsid w:val="0065281B"/>
    <w:rsid w:val="00652D4C"/>
    <w:rsid w:val="00652D8A"/>
    <w:rsid w:val="00652E3F"/>
    <w:rsid w:val="00652EEC"/>
    <w:rsid w:val="00653162"/>
    <w:rsid w:val="0065360C"/>
    <w:rsid w:val="00653783"/>
    <w:rsid w:val="00653878"/>
    <w:rsid w:val="00653B3B"/>
    <w:rsid w:val="0065406F"/>
    <w:rsid w:val="00654143"/>
    <w:rsid w:val="006542B9"/>
    <w:rsid w:val="0065431B"/>
    <w:rsid w:val="00654346"/>
    <w:rsid w:val="00654389"/>
    <w:rsid w:val="006543F9"/>
    <w:rsid w:val="00654404"/>
    <w:rsid w:val="0065451E"/>
    <w:rsid w:val="006545BD"/>
    <w:rsid w:val="00654654"/>
    <w:rsid w:val="00654803"/>
    <w:rsid w:val="006548A7"/>
    <w:rsid w:val="0065498E"/>
    <w:rsid w:val="006549F4"/>
    <w:rsid w:val="00654A76"/>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A0D"/>
    <w:rsid w:val="00656D5F"/>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65"/>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7D2"/>
    <w:rsid w:val="0066394A"/>
    <w:rsid w:val="00663D85"/>
    <w:rsid w:val="00663F88"/>
    <w:rsid w:val="0066452C"/>
    <w:rsid w:val="0066494A"/>
    <w:rsid w:val="006649ED"/>
    <w:rsid w:val="00664A1F"/>
    <w:rsid w:val="00664C8C"/>
    <w:rsid w:val="00664CC7"/>
    <w:rsid w:val="00664D98"/>
    <w:rsid w:val="00664FF5"/>
    <w:rsid w:val="0066542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79"/>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1B0"/>
    <w:rsid w:val="006712E7"/>
    <w:rsid w:val="00671689"/>
    <w:rsid w:val="00671792"/>
    <w:rsid w:val="006717CA"/>
    <w:rsid w:val="00671823"/>
    <w:rsid w:val="00671833"/>
    <w:rsid w:val="00671BF3"/>
    <w:rsid w:val="00671D48"/>
    <w:rsid w:val="00671FC0"/>
    <w:rsid w:val="00672153"/>
    <w:rsid w:val="0067222A"/>
    <w:rsid w:val="00672536"/>
    <w:rsid w:val="00672800"/>
    <w:rsid w:val="006728DF"/>
    <w:rsid w:val="00672A68"/>
    <w:rsid w:val="00672B33"/>
    <w:rsid w:val="00672BC9"/>
    <w:rsid w:val="00672C85"/>
    <w:rsid w:val="00672CE7"/>
    <w:rsid w:val="00672D5D"/>
    <w:rsid w:val="00672DC4"/>
    <w:rsid w:val="00672DF3"/>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C81"/>
    <w:rsid w:val="00680E7B"/>
    <w:rsid w:val="00680F39"/>
    <w:rsid w:val="00681007"/>
    <w:rsid w:val="00681093"/>
    <w:rsid w:val="00681178"/>
    <w:rsid w:val="006812D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E51"/>
    <w:rsid w:val="00682FE9"/>
    <w:rsid w:val="00682FEF"/>
    <w:rsid w:val="0068303A"/>
    <w:rsid w:val="00683058"/>
    <w:rsid w:val="006830DE"/>
    <w:rsid w:val="00683227"/>
    <w:rsid w:val="006832C4"/>
    <w:rsid w:val="006832F6"/>
    <w:rsid w:val="00683665"/>
    <w:rsid w:val="00683697"/>
    <w:rsid w:val="006840B7"/>
    <w:rsid w:val="0068425B"/>
    <w:rsid w:val="006842F1"/>
    <w:rsid w:val="0068434C"/>
    <w:rsid w:val="00684373"/>
    <w:rsid w:val="00684997"/>
    <w:rsid w:val="00684AC8"/>
    <w:rsid w:val="00684B8B"/>
    <w:rsid w:val="00684E56"/>
    <w:rsid w:val="006850AF"/>
    <w:rsid w:val="00685123"/>
    <w:rsid w:val="00685274"/>
    <w:rsid w:val="006856D4"/>
    <w:rsid w:val="00685702"/>
    <w:rsid w:val="00685A6E"/>
    <w:rsid w:val="00685D5B"/>
    <w:rsid w:val="00685DC6"/>
    <w:rsid w:val="00685FB0"/>
    <w:rsid w:val="00685FC1"/>
    <w:rsid w:val="006860FE"/>
    <w:rsid w:val="0068611D"/>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87FD6"/>
    <w:rsid w:val="00690007"/>
    <w:rsid w:val="00690106"/>
    <w:rsid w:val="00690562"/>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174"/>
    <w:rsid w:val="006932D9"/>
    <w:rsid w:val="006933A4"/>
    <w:rsid w:val="00693401"/>
    <w:rsid w:val="006935B9"/>
    <w:rsid w:val="00693651"/>
    <w:rsid w:val="006938DB"/>
    <w:rsid w:val="00693BAF"/>
    <w:rsid w:val="00693BEA"/>
    <w:rsid w:val="00693C7C"/>
    <w:rsid w:val="00693E0A"/>
    <w:rsid w:val="00693F25"/>
    <w:rsid w:val="00694194"/>
    <w:rsid w:val="006944E0"/>
    <w:rsid w:val="00694D83"/>
    <w:rsid w:val="00695104"/>
    <w:rsid w:val="00695112"/>
    <w:rsid w:val="0069524C"/>
    <w:rsid w:val="00695272"/>
    <w:rsid w:val="0069530B"/>
    <w:rsid w:val="006954E8"/>
    <w:rsid w:val="00695628"/>
    <w:rsid w:val="00695845"/>
    <w:rsid w:val="00695EED"/>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49F"/>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A0"/>
    <w:rsid w:val="006B1E8C"/>
    <w:rsid w:val="006B1F41"/>
    <w:rsid w:val="006B210B"/>
    <w:rsid w:val="006B229F"/>
    <w:rsid w:val="006B22D3"/>
    <w:rsid w:val="006B26F7"/>
    <w:rsid w:val="006B2904"/>
    <w:rsid w:val="006B294C"/>
    <w:rsid w:val="006B29C1"/>
    <w:rsid w:val="006B2A52"/>
    <w:rsid w:val="006B2D7C"/>
    <w:rsid w:val="006B2EE2"/>
    <w:rsid w:val="006B2F2B"/>
    <w:rsid w:val="006B2F70"/>
    <w:rsid w:val="006B2FB9"/>
    <w:rsid w:val="006B301A"/>
    <w:rsid w:val="006B3037"/>
    <w:rsid w:val="006B32AD"/>
    <w:rsid w:val="006B331C"/>
    <w:rsid w:val="006B3368"/>
    <w:rsid w:val="006B368D"/>
    <w:rsid w:val="006B3ACB"/>
    <w:rsid w:val="006B3BBD"/>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80B"/>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475"/>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D3E"/>
    <w:rsid w:val="006C4F68"/>
    <w:rsid w:val="006C512F"/>
    <w:rsid w:val="006C53A5"/>
    <w:rsid w:val="006C5940"/>
    <w:rsid w:val="006C5AC7"/>
    <w:rsid w:val="006C5B8C"/>
    <w:rsid w:val="006C5DB9"/>
    <w:rsid w:val="006C5E3B"/>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1EEB"/>
    <w:rsid w:val="006D20EF"/>
    <w:rsid w:val="006D21EE"/>
    <w:rsid w:val="006D22CE"/>
    <w:rsid w:val="006D2628"/>
    <w:rsid w:val="006D279A"/>
    <w:rsid w:val="006D2A6A"/>
    <w:rsid w:val="006D2BDE"/>
    <w:rsid w:val="006D2F5B"/>
    <w:rsid w:val="006D2F97"/>
    <w:rsid w:val="006D30CF"/>
    <w:rsid w:val="006D3113"/>
    <w:rsid w:val="006D32BA"/>
    <w:rsid w:val="006D34CD"/>
    <w:rsid w:val="006D3501"/>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865"/>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442"/>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188"/>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3EB8"/>
    <w:rsid w:val="006F41A1"/>
    <w:rsid w:val="006F44C0"/>
    <w:rsid w:val="006F488F"/>
    <w:rsid w:val="006F4917"/>
    <w:rsid w:val="006F4C20"/>
    <w:rsid w:val="006F4CFA"/>
    <w:rsid w:val="006F4D7F"/>
    <w:rsid w:val="006F4F77"/>
    <w:rsid w:val="006F521F"/>
    <w:rsid w:val="006F5412"/>
    <w:rsid w:val="006F5612"/>
    <w:rsid w:val="006F5626"/>
    <w:rsid w:val="006F564E"/>
    <w:rsid w:val="006F58B4"/>
    <w:rsid w:val="006F59A2"/>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DD"/>
    <w:rsid w:val="007031E7"/>
    <w:rsid w:val="0070322A"/>
    <w:rsid w:val="0070330D"/>
    <w:rsid w:val="0070336C"/>
    <w:rsid w:val="00703466"/>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5EE"/>
    <w:rsid w:val="00704AF1"/>
    <w:rsid w:val="00704BA5"/>
    <w:rsid w:val="00704D2C"/>
    <w:rsid w:val="00704E97"/>
    <w:rsid w:val="00704EAA"/>
    <w:rsid w:val="007050F0"/>
    <w:rsid w:val="0070533B"/>
    <w:rsid w:val="00705368"/>
    <w:rsid w:val="00705879"/>
    <w:rsid w:val="007058CD"/>
    <w:rsid w:val="00705C5F"/>
    <w:rsid w:val="00705CD0"/>
    <w:rsid w:val="00705D13"/>
    <w:rsid w:val="00705DB0"/>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151"/>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C9B"/>
    <w:rsid w:val="00715DA4"/>
    <w:rsid w:val="00715FEA"/>
    <w:rsid w:val="0071602B"/>
    <w:rsid w:val="00716044"/>
    <w:rsid w:val="007161CD"/>
    <w:rsid w:val="00716400"/>
    <w:rsid w:val="00716AA0"/>
    <w:rsid w:val="00716CA4"/>
    <w:rsid w:val="00716CC1"/>
    <w:rsid w:val="00716ECD"/>
    <w:rsid w:val="00716F49"/>
    <w:rsid w:val="007171BB"/>
    <w:rsid w:val="007171E5"/>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E0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36F"/>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C"/>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5E2"/>
    <w:rsid w:val="0073076C"/>
    <w:rsid w:val="00730B9E"/>
    <w:rsid w:val="00730C0D"/>
    <w:rsid w:val="00730D11"/>
    <w:rsid w:val="00730F71"/>
    <w:rsid w:val="00730FA4"/>
    <w:rsid w:val="00731043"/>
    <w:rsid w:val="00731363"/>
    <w:rsid w:val="0073137D"/>
    <w:rsid w:val="00731400"/>
    <w:rsid w:val="00731609"/>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132"/>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A6A"/>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2F2"/>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6A4"/>
    <w:rsid w:val="00751A2A"/>
    <w:rsid w:val="00751BA1"/>
    <w:rsid w:val="00751CAD"/>
    <w:rsid w:val="00751D9C"/>
    <w:rsid w:val="00751E67"/>
    <w:rsid w:val="00751FD1"/>
    <w:rsid w:val="00751FF6"/>
    <w:rsid w:val="0075214F"/>
    <w:rsid w:val="007523B1"/>
    <w:rsid w:val="007523CB"/>
    <w:rsid w:val="0075244C"/>
    <w:rsid w:val="00752499"/>
    <w:rsid w:val="007524F9"/>
    <w:rsid w:val="007524FB"/>
    <w:rsid w:val="0075272D"/>
    <w:rsid w:val="00752943"/>
    <w:rsid w:val="00752972"/>
    <w:rsid w:val="00752D50"/>
    <w:rsid w:val="00752D63"/>
    <w:rsid w:val="00752DA5"/>
    <w:rsid w:val="00752EEC"/>
    <w:rsid w:val="00752EF7"/>
    <w:rsid w:val="007531ED"/>
    <w:rsid w:val="0075356C"/>
    <w:rsid w:val="0075367E"/>
    <w:rsid w:val="00753685"/>
    <w:rsid w:val="007537AC"/>
    <w:rsid w:val="00753AC9"/>
    <w:rsid w:val="00753BEE"/>
    <w:rsid w:val="00753D93"/>
    <w:rsid w:val="00753EB0"/>
    <w:rsid w:val="0075400D"/>
    <w:rsid w:val="00754094"/>
    <w:rsid w:val="007540B4"/>
    <w:rsid w:val="00754388"/>
    <w:rsid w:val="0075441E"/>
    <w:rsid w:val="0075445A"/>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06"/>
    <w:rsid w:val="00756E32"/>
    <w:rsid w:val="00756F26"/>
    <w:rsid w:val="007570E6"/>
    <w:rsid w:val="0075718D"/>
    <w:rsid w:val="00757255"/>
    <w:rsid w:val="00757718"/>
    <w:rsid w:val="0075782A"/>
    <w:rsid w:val="00757C62"/>
    <w:rsid w:val="00757D28"/>
    <w:rsid w:val="00757FE6"/>
    <w:rsid w:val="00760015"/>
    <w:rsid w:val="007606A2"/>
    <w:rsid w:val="007606F1"/>
    <w:rsid w:val="00760ACB"/>
    <w:rsid w:val="00760C3C"/>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644"/>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B4E"/>
    <w:rsid w:val="00764C39"/>
    <w:rsid w:val="00764D20"/>
    <w:rsid w:val="00764E09"/>
    <w:rsid w:val="00764E85"/>
    <w:rsid w:val="0076509D"/>
    <w:rsid w:val="0076570E"/>
    <w:rsid w:val="00765A38"/>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CC8"/>
    <w:rsid w:val="00777E1D"/>
    <w:rsid w:val="00777E3A"/>
    <w:rsid w:val="00777FA3"/>
    <w:rsid w:val="007800B2"/>
    <w:rsid w:val="00780250"/>
    <w:rsid w:val="00780401"/>
    <w:rsid w:val="00780415"/>
    <w:rsid w:val="00780435"/>
    <w:rsid w:val="00780547"/>
    <w:rsid w:val="0078063D"/>
    <w:rsid w:val="00780A0D"/>
    <w:rsid w:val="00780B11"/>
    <w:rsid w:val="00780B4C"/>
    <w:rsid w:val="00780B74"/>
    <w:rsid w:val="00780C35"/>
    <w:rsid w:val="007810B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43"/>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18B"/>
    <w:rsid w:val="007854E8"/>
    <w:rsid w:val="007855D3"/>
    <w:rsid w:val="0078565E"/>
    <w:rsid w:val="00785854"/>
    <w:rsid w:val="00785974"/>
    <w:rsid w:val="00785AFB"/>
    <w:rsid w:val="00785C68"/>
    <w:rsid w:val="00785DD7"/>
    <w:rsid w:val="00786195"/>
    <w:rsid w:val="0078632D"/>
    <w:rsid w:val="00786518"/>
    <w:rsid w:val="0078672B"/>
    <w:rsid w:val="007868DC"/>
    <w:rsid w:val="00786981"/>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B0"/>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71"/>
    <w:rsid w:val="00791BEF"/>
    <w:rsid w:val="00791E51"/>
    <w:rsid w:val="00791EF1"/>
    <w:rsid w:val="00791F6C"/>
    <w:rsid w:val="007920E3"/>
    <w:rsid w:val="007921A7"/>
    <w:rsid w:val="00792385"/>
    <w:rsid w:val="007926D5"/>
    <w:rsid w:val="007927C1"/>
    <w:rsid w:val="00793056"/>
    <w:rsid w:val="0079306E"/>
    <w:rsid w:val="007930DA"/>
    <w:rsid w:val="007933B4"/>
    <w:rsid w:val="007933F8"/>
    <w:rsid w:val="00793400"/>
    <w:rsid w:val="00793435"/>
    <w:rsid w:val="0079350D"/>
    <w:rsid w:val="00793855"/>
    <w:rsid w:val="00793880"/>
    <w:rsid w:val="007939D2"/>
    <w:rsid w:val="00793CAC"/>
    <w:rsid w:val="00793F39"/>
    <w:rsid w:val="00793F81"/>
    <w:rsid w:val="0079432C"/>
    <w:rsid w:val="0079443B"/>
    <w:rsid w:val="007944F4"/>
    <w:rsid w:val="00794C5E"/>
    <w:rsid w:val="00794E3B"/>
    <w:rsid w:val="00794E47"/>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2EA"/>
    <w:rsid w:val="007A263B"/>
    <w:rsid w:val="007A2753"/>
    <w:rsid w:val="007A27AF"/>
    <w:rsid w:val="007A2D5B"/>
    <w:rsid w:val="007A2E02"/>
    <w:rsid w:val="007A2E3A"/>
    <w:rsid w:val="007A2EBD"/>
    <w:rsid w:val="007A2EE3"/>
    <w:rsid w:val="007A3200"/>
    <w:rsid w:val="007A3345"/>
    <w:rsid w:val="007A3527"/>
    <w:rsid w:val="007A3648"/>
    <w:rsid w:val="007A3936"/>
    <w:rsid w:val="007A39D1"/>
    <w:rsid w:val="007A3E89"/>
    <w:rsid w:val="007A3F1F"/>
    <w:rsid w:val="007A413D"/>
    <w:rsid w:val="007A464D"/>
    <w:rsid w:val="007A4993"/>
    <w:rsid w:val="007A4D06"/>
    <w:rsid w:val="007A50BC"/>
    <w:rsid w:val="007A5197"/>
    <w:rsid w:val="007A52EB"/>
    <w:rsid w:val="007A53C3"/>
    <w:rsid w:val="007A56D5"/>
    <w:rsid w:val="007A572A"/>
    <w:rsid w:val="007A589A"/>
    <w:rsid w:val="007A5AF2"/>
    <w:rsid w:val="007A5B32"/>
    <w:rsid w:val="007A5C23"/>
    <w:rsid w:val="007A5CE7"/>
    <w:rsid w:val="007A5D6F"/>
    <w:rsid w:val="007A63E2"/>
    <w:rsid w:val="007A64AD"/>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B78"/>
    <w:rsid w:val="007B0C70"/>
    <w:rsid w:val="007B0CEE"/>
    <w:rsid w:val="007B0D1D"/>
    <w:rsid w:val="007B0D94"/>
    <w:rsid w:val="007B0ED4"/>
    <w:rsid w:val="007B0FBD"/>
    <w:rsid w:val="007B162F"/>
    <w:rsid w:val="007B1886"/>
    <w:rsid w:val="007B18EA"/>
    <w:rsid w:val="007B1A24"/>
    <w:rsid w:val="007B1AAD"/>
    <w:rsid w:val="007B1B1F"/>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A3"/>
    <w:rsid w:val="007B34EC"/>
    <w:rsid w:val="007B350F"/>
    <w:rsid w:val="007B3734"/>
    <w:rsid w:val="007B38D5"/>
    <w:rsid w:val="007B39F7"/>
    <w:rsid w:val="007B3A5B"/>
    <w:rsid w:val="007B3B29"/>
    <w:rsid w:val="007B3C8B"/>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6DD"/>
    <w:rsid w:val="007B575D"/>
    <w:rsid w:val="007B5803"/>
    <w:rsid w:val="007B598A"/>
    <w:rsid w:val="007B5B7B"/>
    <w:rsid w:val="007B5BDD"/>
    <w:rsid w:val="007B5C05"/>
    <w:rsid w:val="007B5CC2"/>
    <w:rsid w:val="007B5CD4"/>
    <w:rsid w:val="007B6112"/>
    <w:rsid w:val="007B64D5"/>
    <w:rsid w:val="007B6598"/>
    <w:rsid w:val="007B668F"/>
    <w:rsid w:val="007B66E6"/>
    <w:rsid w:val="007B6BC7"/>
    <w:rsid w:val="007B6ECD"/>
    <w:rsid w:val="007B6FF3"/>
    <w:rsid w:val="007B716C"/>
    <w:rsid w:val="007B71A3"/>
    <w:rsid w:val="007B7342"/>
    <w:rsid w:val="007B7630"/>
    <w:rsid w:val="007B7727"/>
    <w:rsid w:val="007B7739"/>
    <w:rsid w:val="007B788A"/>
    <w:rsid w:val="007B7A47"/>
    <w:rsid w:val="007B7BF9"/>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72"/>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AD"/>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1C"/>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D68"/>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DB7"/>
    <w:rsid w:val="007D4F5D"/>
    <w:rsid w:val="007D5135"/>
    <w:rsid w:val="007D52A2"/>
    <w:rsid w:val="007D52CE"/>
    <w:rsid w:val="007D5599"/>
    <w:rsid w:val="007D55E4"/>
    <w:rsid w:val="007D568C"/>
    <w:rsid w:val="007D5BC6"/>
    <w:rsid w:val="007D5CAB"/>
    <w:rsid w:val="007D5D2A"/>
    <w:rsid w:val="007D5D9E"/>
    <w:rsid w:val="007D5DB8"/>
    <w:rsid w:val="007D5FEF"/>
    <w:rsid w:val="007D60A5"/>
    <w:rsid w:val="007D6439"/>
    <w:rsid w:val="007D659F"/>
    <w:rsid w:val="007D6900"/>
    <w:rsid w:val="007D6975"/>
    <w:rsid w:val="007D6A7F"/>
    <w:rsid w:val="007D6AFC"/>
    <w:rsid w:val="007D6D2C"/>
    <w:rsid w:val="007D6D87"/>
    <w:rsid w:val="007D6D9F"/>
    <w:rsid w:val="007D7104"/>
    <w:rsid w:val="007D71B6"/>
    <w:rsid w:val="007D7499"/>
    <w:rsid w:val="007D7549"/>
    <w:rsid w:val="007D759C"/>
    <w:rsid w:val="007D7629"/>
    <w:rsid w:val="007D775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8AE"/>
    <w:rsid w:val="007E1C7C"/>
    <w:rsid w:val="007E1D94"/>
    <w:rsid w:val="007E1E0E"/>
    <w:rsid w:val="007E1F74"/>
    <w:rsid w:val="007E26A3"/>
    <w:rsid w:val="007E26E3"/>
    <w:rsid w:val="007E27C1"/>
    <w:rsid w:val="007E2815"/>
    <w:rsid w:val="007E2A5D"/>
    <w:rsid w:val="007E2CEF"/>
    <w:rsid w:val="007E2DB5"/>
    <w:rsid w:val="007E2E41"/>
    <w:rsid w:val="007E30D1"/>
    <w:rsid w:val="007E338E"/>
    <w:rsid w:val="007E34C5"/>
    <w:rsid w:val="007E3645"/>
    <w:rsid w:val="007E3817"/>
    <w:rsid w:val="007E39AB"/>
    <w:rsid w:val="007E39FC"/>
    <w:rsid w:val="007E3A51"/>
    <w:rsid w:val="007E3C38"/>
    <w:rsid w:val="007E3CC3"/>
    <w:rsid w:val="007E3D91"/>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A9"/>
    <w:rsid w:val="007E59EE"/>
    <w:rsid w:val="007E5B52"/>
    <w:rsid w:val="007E5BBE"/>
    <w:rsid w:val="007E5C39"/>
    <w:rsid w:val="007E5FE7"/>
    <w:rsid w:val="007E60CD"/>
    <w:rsid w:val="007E62DA"/>
    <w:rsid w:val="007E62FA"/>
    <w:rsid w:val="007E63A5"/>
    <w:rsid w:val="007E6500"/>
    <w:rsid w:val="007E66D2"/>
    <w:rsid w:val="007E670B"/>
    <w:rsid w:val="007E6B9B"/>
    <w:rsid w:val="007E6C5F"/>
    <w:rsid w:val="007E708D"/>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02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DDC"/>
    <w:rsid w:val="007F3E76"/>
    <w:rsid w:val="007F3EF8"/>
    <w:rsid w:val="007F3FE5"/>
    <w:rsid w:val="007F4001"/>
    <w:rsid w:val="007F405F"/>
    <w:rsid w:val="007F406B"/>
    <w:rsid w:val="007F40BA"/>
    <w:rsid w:val="007F41C5"/>
    <w:rsid w:val="007F4201"/>
    <w:rsid w:val="007F430C"/>
    <w:rsid w:val="007F4517"/>
    <w:rsid w:val="007F4560"/>
    <w:rsid w:val="007F4670"/>
    <w:rsid w:val="007F47D6"/>
    <w:rsid w:val="007F47F3"/>
    <w:rsid w:val="007F49B7"/>
    <w:rsid w:val="007F49ED"/>
    <w:rsid w:val="007F4E3B"/>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0EA7"/>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AF6"/>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45A"/>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714"/>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2D95"/>
    <w:rsid w:val="008132E6"/>
    <w:rsid w:val="0081398B"/>
    <w:rsid w:val="00813BA2"/>
    <w:rsid w:val="00813D93"/>
    <w:rsid w:val="00813E64"/>
    <w:rsid w:val="00814203"/>
    <w:rsid w:val="008145C5"/>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07"/>
    <w:rsid w:val="00817C64"/>
    <w:rsid w:val="00817CAE"/>
    <w:rsid w:val="00817FCB"/>
    <w:rsid w:val="008201E0"/>
    <w:rsid w:val="0082035A"/>
    <w:rsid w:val="008204D7"/>
    <w:rsid w:val="008209B4"/>
    <w:rsid w:val="00820AD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782"/>
    <w:rsid w:val="00825981"/>
    <w:rsid w:val="00825A5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C44"/>
    <w:rsid w:val="00827EDF"/>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472"/>
    <w:rsid w:val="00832606"/>
    <w:rsid w:val="00832694"/>
    <w:rsid w:val="00832857"/>
    <w:rsid w:val="008329D0"/>
    <w:rsid w:val="00832E44"/>
    <w:rsid w:val="00832F54"/>
    <w:rsid w:val="008330EB"/>
    <w:rsid w:val="00833138"/>
    <w:rsid w:val="0083318A"/>
    <w:rsid w:val="008331D2"/>
    <w:rsid w:val="00833317"/>
    <w:rsid w:val="00833568"/>
    <w:rsid w:val="008337B1"/>
    <w:rsid w:val="0083394D"/>
    <w:rsid w:val="00833998"/>
    <w:rsid w:val="00833ADB"/>
    <w:rsid w:val="00833B27"/>
    <w:rsid w:val="00833F15"/>
    <w:rsid w:val="00833F1A"/>
    <w:rsid w:val="00834123"/>
    <w:rsid w:val="008342A8"/>
    <w:rsid w:val="00834698"/>
    <w:rsid w:val="008346B1"/>
    <w:rsid w:val="008346FC"/>
    <w:rsid w:val="0083478D"/>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0DC"/>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B2A"/>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37E"/>
    <w:rsid w:val="008458A8"/>
    <w:rsid w:val="00845B07"/>
    <w:rsid w:val="00845E0C"/>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06B"/>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1C4"/>
    <w:rsid w:val="008545D9"/>
    <w:rsid w:val="00854656"/>
    <w:rsid w:val="00854C2F"/>
    <w:rsid w:val="00854CAA"/>
    <w:rsid w:val="00854EB1"/>
    <w:rsid w:val="00854F19"/>
    <w:rsid w:val="00854F20"/>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99B"/>
    <w:rsid w:val="00861BA6"/>
    <w:rsid w:val="00861E34"/>
    <w:rsid w:val="00861EA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365"/>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BC2"/>
    <w:rsid w:val="00866C1C"/>
    <w:rsid w:val="00866C2B"/>
    <w:rsid w:val="00866C6F"/>
    <w:rsid w:val="00866FFB"/>
    <w:rsid w:val="0086709E"/>
    <w:rsid w:val="008670A9"/>
    <w:rsid w:val="008674D6"/>
    <w:rsid w:val="008674F5"/>
    <w:rsid w:val="008675D9"/>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0F"/>
    <w:rsid w:val="0088027B"/>
    <w:rsid w:val="00880316"/>
    <w:rsid w:val="0088041E"/>
    <w:rsid w:val="00880645"/>
    <w:rsid w:val="0088079D"/>
    <w:rsid w:val="00880818"/>
    <w:rsid w:val="0088095B"/>
    <w:rsid w:val="00880A02"/>
    <w:rsid w:val="00880BEA"/>
    <w:rsid w:val="00880C13"/>
    <w:rsid w:val="00880CC0"/>
    <w:rsid w:val="00880CD0"/>
    <w:rsid w:val="00880FC3"/>
    <w:rsid w:val="00881060"/>
    <w:rsid w:val="0088110C"/>
    <w:rsid w:val="00881167"/>
    <w:rsid w:val="0088158A"/>
    <w:rsid w:val="0088198D"/>
    <w:rsid w:val="00881CF2"/>
    <w:rsid w:val="00881E96"/>
    <w:rsid w:val="0088201E"/>
    <w:rsid w:val="00882200"/>
    <w:rsid w:val="0088233E"/>
    <w:rsid w:val="00882365"/>
    <w:rsid w:val="0088242C"/>
    <w:rsid w:val="00882803"/>
    <w:rsid w:val="0088293F"/>
    <w:rsid w:val="00882977"/>
    <w:rsid w:val="00882B01"/>
    <w:rsid w:val="00882F03"/>
    <w:rsid w:val="008830A2"/>
    <w:rsid w:val="008831E6"/>
    <w:rsid w:val="008831EB"/>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33F"/>
    <w:rsid w:val="00886473"/>
    <w:rsid w:val="00886505"/>
    <w:rsid w:val="00886579"/>
    <w:rsid w:val="00886669"/>
    <w:rsid w:val="008866AC"/>
    <w:rsid w:val="00886CA2"/>
    <w:rsid w:val="00886CCB"/>
    <w:rsid w:val="00886D9E"/>
    <w:rsid w:val="00886EE5"/>
    <w:rsid w:val="0088711E"/>
    <w:rsid w:val="008874B1"/>
    <w:rsid w:val="00887A2B"/>
    <w:rsid w:val="00887BB3"/>
    <w:rsid w:val="00887D08"/>
    <w:rsid w:val="00887E1C"/>
    <w:rsid w:val="00887E96"/>
    <w:rsid w:val="00887F3B"/>
    <w:rsid w:val="008900B5"/>
    <w:rsid w:val="008903DF"/>
    <w:rsid w:val="00890465"/>
    <w:rsid w:val="008905EC"/>
    <w:rsid w:val="008905F8"/>
    <w:rsid w:val="00890C6F"/>
    <w:rsid w:val="00890CDE"/>
    <w:rsid w:val="00890EA6"/>
    <w:rsid w:val="00890FD9"/>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345"/>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B9"/>
    <w:rsid w:val="008975D3"/>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8A9"/>
    <w:rsid w:val="008A1BBA"/>
    <w:rsid w:val="008A1CC2"/>
    <w:rsid w:val="008A1D70"/>
    <w:rsid w:val="008A1DC4"/>
    <w:rsid w:val="008A1E9A"/>
    <w:rsid w:val="008A1FBC"/>
    <w:rsid w:val="008A217D"/>
    <w:rsid w:val="008A261A"/>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33A"/>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A67"/>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74"/>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37F"/>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3B"/>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59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3B"/>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1FB"/>
    <w:rsid w:val="008D337D"/>
    <w:rsid w:val="008D34E7"/>
    <w:rsid w:val="008D360C"/>
    <w:rsid w:val="008D387C"/>
    <w:rsid w:val="008D39CD"/>
    <w:rsid w:val="008D3AC1"/>
    <w:rsid w:val="008D3E58"/>
    <w:rsid w:val="008D3E5F"/>
    <w:rsid w:val="008D3F60"/>
    <w:rsid w:val="008D410A"/>
    <w:rsid w:val="008D429E"/>
    <w:rsid w:val="008D45E1"/>
    <w:rsid w:val="008D45E4"/>
    <w:rsid w:val="008D468F"/>
    <w:rsid w:val="008D471F"/>
    <w:rsid w:val="008D4936"/>
    <w:rsid w:val="008D49B1"/>
    <w:rsid w:val="008D4A81"/>
    <w:rsid w:val="008D4DCE"/>
    <w:rsid w:val="008D4EBD"/>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AFC"/>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C1"/>
    <w:rsid w:val="008E10DA"/>
    <w:rsid w:val="008E12D7"/>
    <w:rsid w:val="008E184D"/>
    <w:rsid w:val="008E199F"/>
    <w:rsid w:val="008E1BAC"/>
    <w:rsid w:val="008E1CEE"/>
    <w:rsid w:val="008E1F62"/>
    <w:rsid w:val="008E203B"/>
    <w:rsid w:val="008E2144"/>
    <w:rsid w:val="008E23CD"/>
    <w:rsid w:val="008E23DD"/>
    <w:rsid w:val="008E23E2"/>
    <w:rsid w:val="008E2471"/>
    <w:rsid w:val="008E2491"/>
    <w:rsid w:val="008E2504"/>
    <w:rsid w:val="008E25FE"/>
    <w:rsid w:val="008E27C1"/>
    <w:rsid w:val="008E2817"/>
    <w:rsid w:val="008E290B"/>
    <w:rsid w:val="008E29C6"/>
    <w:rsid w:val="008E2A7D"/>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4F1"/>
    <w:rsid w:val="008E6520"/>
    <w:rsid w:val="008E6739"/>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03"/>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2F1A"/>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0E4"/>
    <w:rsid w:val="008F41A5"/>
    <w:rsid w:val="008F41A8"/>
    <w:rsid w:val="008F4336"/>
    <w:rsid w:val="008F441A"/>
    <w:rsid w:val="008F44D2"/>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D8"/>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C83"/>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1E5"/>
    <w:rsid w:val="009053D2"/>
    <w:rsid w:val="0090540C"/>
    <w:rsid w:val="009054EB"/>
    <w:rsid w:val="009056FD"/>
    <w:rsid w:val="009057AC"/>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08"/>
    <w:rsid w:val="0091192C"/>
    <w:rsid w:val="00911B57"/>
    <w:rsid w:val="00911CF5"/>
    <w:rsid w:val="00911D03"/>
    <w:rsid w:val="00911E8A"/>
    <w:rsid w:val="00912210"/>
    <w:rsid w:val="00912215"/>
    <w:rsid w:val="009123C8"/>
    <w:rsid w:val="00912429"/>
    <w:rsid w:val="009124DB"/>
    <w:rsid w:val="00912510"/>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064"/>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B90"/>
    <w:rsid w:val="00924E47"/>
    <w:rsid w:val="00924F4C"/>
    <w:rsid w:val="00925264"/>
    <w:rsid w:val="009252D9"/>
    <w:rsid w:val="00925373"/>
    <w:rsid w:val="009253C5"/>
    <w:rsid w:val="00925481"/>
    <w:rsid w:val="009257D5"/>
    <w:rsid w:val="00925BDA"/>
    <w:rsid w:val="00925C3B"/>
    <w:rsid w:val="00925D29"/>
    <w:rsid w:val="00925E10"/>
    <w:rsid w:val="00925F1F"/>
    <w:rsid w:val="0092628A"/>
    <w:rsid w:val="009262B0"/>
    <w:rsid w:val="0092680D"/>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0CC1"/>
    <w:rsid w:val="00930F88"/>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B47"/>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7F3"/>
    <w:rsid w:val="00945BDE"/>
    <w:rsid w:val="00945CDB"/>
    <w:rsid w:val="00945F9A"/>
    <w:rsid w:val="00946462"/>
    <w:rsid w:val="009464A5"/>
    <w:rsid w:val="009467A5"/>
    <w:rsid w:val="0094680B"/>
    <w:rsid w:val="00946819"/>
    <w:rsid w:val="009468EA"/>
    <w:rsid w:val="00946959"/>
    <w:rsid w:val="00946999"/>
    <w:rsid w:val="00946A29"/>
    <w:rsid w:val="00946AA1"/>
    <w:rsid w:val="00946B55"/>
    <w:rsid w:val="00946CBB"/>
    <w:rsid w:val="00946D21"/>
    <w:rsid w:val="00946F92"/>
    <w:rsid w:val="00947092"/>
    <w:rsid w:val="00947353"/>
    <w:rsid w:val="009475A6"/>
    <w:rsid w:val="00947759"/>
    <w:rsid w:val="0094786B"/>
    <w:rsid w:val="00947B18"/>
    <w:rsid w:val="00947B80"/>
    <w:rsid w:val="00947C02"/>
    <w:rsid w:val="00947DF4"/>
    <w:rsid w:val="00947EFA"/>
    <w:rsid w:val="00947F13"/>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1E"/>
    <w:rsid w:val="009517AA"/>
    <w:rsid w:val="00951836"/>
    <w:rsid w:val="00951875"/>
    <w:rsid w:val="009519D7"/>
    <w:rsid w:val="00951A98"/>
    <w:rsid w:val="00951C8E"/>
    <w:rsid w:val="00951CA6"/>
    <w:rsid w:val="00951E87"/>
    <w:rsid w:val="00951EC9"/>
    <w:rsid w:val="00952418"/>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D21"/>
    <w:rsid w:val="00953E51"/>
    <w:rsid w:val="00954139"/>
    <w:rsid w:val="0095441D"/>
    <w:rsid w:val="0095488A"/>
    <w:rsid w:val="00954912"/>
    <w:rsid w:val="00954B60"/>
    <w:rsid w:val="00954BC6"/>
    <w:rsid w:val="00954C16"/>
    <w:rsid w:val="00954D11"/>
    <w:rsid w:val="00954E9B"/>
    <w:rsid w:val="00955016"/>
    <w:rsid w:val="0095529B"/>
    <w:rsid w:val="0095559F"/>
    <w:rsid w:val="009555D0"/>
    <w:rsid w:val="00955600"/>
    <w:rsid w:val="00955691"/>
    <w:rsid w:val="009558BF"/>
    <w:rsid w:val="009558F6"/>
    <w:rsid w:val="009559BE"/>
    <w:rsid w:val="009559F9"/>
    <w:rsid w:val="00955A13"/>
    <w:rsid w:val="00955B5D"/>
    <w:rsid w:val="00955BB6"/>
    <w:rsid w:val="00955D6D"/>
    <w:rsid w:val="00955E53"/>
    <w:rsid w:val="00956310"/>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A95"/>
    <w:rsid w:val="00961B16"/>
    <w:rsid w:val="00961D4A"/>
    <w:rsid w:val="00961F28"/>
    <w:rsid w:val="0096210C"/>
    <w:rsid w:val="00962188"/>
    <w:rsid w:val="00962465"/>
    <w:rsid w:val="0096248D"/>
    <w:rsid w:val="00962BF0"/>
    <w:rsid w:val="00962FFE"/>
    <w:rsid w:val="00963025"/>
    <w:rsid w:val="00963043"/>
    <w:rsid w:val="009630A5"/>
    <w:rsid w:val="009634D4"/>
    <w:rsid w:val="00963568"/>
    <w:rsid w:val="009636E9"/>
    <w:rsid w:val="009637B4"/>
    <w:rsid w:val="009638F1"/>
    <w:rsid w:val="00963A10"/>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1"/>
    <w:rsid w:val="009671F8"/>
    <w:rsid w:val="0096723B"/>
    <w:rsid w:val="0096733B"/>
    <w:rsid w:val="0096734F"/>
    <w:rsid w:val="009674E2"/>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126"/>
    <w:rsid w:val="00972307"/>
    <w:rsid w:val="0097233D"/>
    <w:rsid w:val="00972494"/>
    <w:rsid w:val="009724A5"/>
    <w:rsid w:val="009724D1"/>
    <w:rsid w:val="0097263C"/>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41"/>
    <w:rsid w:val="009740D9"/>
    <w:rsid w:val="009740FB"/>
    <w:rsid w:val="00974171"/>
    <w:rsid w:val="0097455D"/>
    <w:rsid w:val="009745A9"/>
    <w:rsid w:val="009745EF"/>
    <w:rsid w:val="009746BE"/>
    <w:rsid w:val="009747C1"/>
    <w:rsid w:val="00974838"/>
    <w:rsid w:val="00974A11"/>
    <w:rsid w:val="00974DEC"/>
    <w:rsid w:val="009750C6"/>
    <w:rsid w:val="0097527B"/>
    <w:rsid w:val="00975294"/>
    <w:rsid w:val="00975339"/>
    <w:rsid w:val="009753FA"/>
    <w:rsid w:val="00975462"/>
    <w:rsid w:val="00975765"/>
    <w:rsid w:val="009757E9"/>
    <w:rsid w:val="009758A2"/>
    <w:rsid w:val="009759ED"/>
    <w:rsid w:val="00975AFF"/>
    <w:rsid w:val="00975D7C"/>
    <w:rsid w:val="00975DAA"/>
    <w:rsid w:val="00976395"/>
    <w:rsid w:val="00976480"/>
    <w:rsid w:val="00976565"/>
    <w:rsid w:val="009765F0"/>
    <w:rsid w:val="00976722"/>
    <w:rsid w:val="00976730"/>
    <w:rsid w:val="00976867"/>
    <w:rsid w:val="009769B5"/>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9FF"/>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4F5"/>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1E8"/>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142"/>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2BA"/>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A4"/>
    <w:rsid w:val="00997BB0"/>
    <w:rsid w:val="00997C58"/>
    <w:rsid w:val="00997FF2"/>
    <w:rsid w:val="009A00DD"/>
    <w:rsid w:val="009A0353"/>
    <w:rsid w:val="009A03F0"/>
    <w:rsid w:val="009A0453"/>
    <w:rsid w:val="009A0632"/>
    <w:rsid w:val="009A06CF"/>
    <w:rsid w:val="009A0708"/>
    <w:rsid w:val="009A0792"/>
    <w:rsid w:val="009A0B51"/>
    <w:rsid w:val="009A0F16"/>
    <w:rsid w:val="009A0FBC"/>
    <w:rsid w:val="009A0FE8"/>
    <w:rsid w:val="009A1138"/>
    <w:rsid w:val="009A16D2"/>
    <w:rsid w:val="009A1806"/>
    <w:rsid w:val="009A18CD"/>
    <w:rsid w:val="009A1977"/>
    <w:rsid w:val="009A1A75"/>
    <w:rsid w:val="009A1DBA"/>
    <w:rsid w:val="009A1EC4"/>
    <w:rsid w:val="009A1F7B"/>
    <w:rsid w:val="009A2194"/>
    <w:rsid w:val="009A2264"/>
    <w:rsid w:val="009A260A"/>
    <w:rsid w:val="009A282C"/>
    <w:rsid w:val="009A2A36"/>
    <w:rsid w:val="009A2A61"/>
    <w:rsid w:val="009A2A6E"/>
    <w:rsid w:val="009A2AD0"/>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7C6"/>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BB"/>
    <w:rsid w:val="009B50CD"/>
    <w:rsid w:val="009B51AC"/>
    <w:rsid w:val="009B52B1"/>
    <w:rsid w:val="009B54A4"/>
    <w:rsid w:val="009B560F"/>
    <w:rsid w:val="009B5A69"/>
    <w:rsid w:val="009B5DD0"/>
    <w:rsid w:val="009B5EDD"/>
    <w:rsid w:val="009B5F6A"/>
    <w:rsid w:val="009B60EB"/>
    <w:rsid w:val="009B6137"/>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A1E"/>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8FE"/>
    <w:rsid w:val="009C0B9A"/>
    <w:rsid w:val="009C0C3B"/>
    <w:rsid w:val="009C0CA9"/>
    <w:rsid w:val="009C0DA1"/>
    <w:rsid w:val="009C0F64"/>
    <w:rsid w:val="009C1026"/>
    <w:rsid w:val="009C10EB"/>
    <w:rsid w:val="009C1141"/>
    <w:rsid w:val="009C1296"/>
    <w:rsid w:val="009C1371"/>
    <w:rsid w:val="009C13F2"/>
    <w:rsid w:val="009C14A7"/>
    <w:rsid w:val="009C1508"/>
    <w:rsid w:val="009C175B"/>
    <w:rsid w:val="009C177E"/>
    <w:rsid w:val="009C17F9"/>
    <w:rsid w:val="009C1934"/>
    <w:rsid w:val="009C1A31"/>
    <w:rsid w:val="009C1B59"/>
    <w:rsid w:val="009C1CF1"/>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646"/>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03A"/>
    <w:rsid w:val="009C72DE"/>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229"/>
    <w:rsid w:val="009D523D"/>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0F7"/>
    <w:rsid w:val="009D756D"/>
    <w:rsid w:val="009D77AF"/>
    <w:rsid w:val="009D7859"/>
    <w:rsid w:val="009D78E3"/>
    <w:rsid w:val="009D797C"/>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18"/>
    <w:rsid w:val="009E24F5"/>
    <w:rsid w:val="009E26FD"/>
    <w:rsid w:val="009E27A7"/>
    <w:rsid w:val="009E2A26"/>
    <w:rsid w:val="009E2A5D"/>
    <w:rsid w:val="009E2BFE"/>
    <w:rsid w:val="009E2C11"/>
    <w:rsid w:val="009E2D0C"/>
    <w:rsid w:val="009E2DCC"/>
    <w:rsid w:val="009E2F58"/>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C71"/>
    <w:rsid w:val="009E5D2E"/>
    <w:rsid w:val="009E5FBB"/>
    <w:rsid w:val="009E603C"/>
    <w:rsid w:val="009E6238"/>
    <w:rsid w:val="009E62D0"/>
    <w:rsid w:val="009E638D"/>
    <w:rsid w:val="009E63C0"/>
    <w:rsid w:val="009E6537"/>
    <w:rsid w:val="009E6A7E"/>
    <w:rsid w:val="009E6B0B"/>
    <w:rsid w:val="009E6DDF"/>
    <w:rsid w:val="009E6F67"/>
    <w:rsid w:val="009E6FA1"/>
    <w:rsid w:val="009E72B8"/>
    <w:rsid w:val="009E7498"/>
    <w:rsid w:val="009E7557"/>
    <w:rsid w:val="009E76BD"/>
    <w:rsid w:val="009E7979"/>
    <w:rsid w:val="009E7AB6"/>
    <w:rsid w:val="009E7AC1"/>
    <w:rsid w:val="009E7ACE"/>
    <w:rsid w:val="009E7C28"/>
    <w:rsid w:val="009E7D23"/>
    <w:rsid w:val="009E7F16"/>
    <w:rsid w:val="009F008C"/>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36"/>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23"/>
    <w:rsid w:val="009F37CF"/>
    <w:rsid w:val="009F3E49"/>
    <w:rsid w:val="009F3F61"/>
    <w:rsid w:val="009F4016"/>
    <w:rsid w:val="009F45C3"/>
    <w:rsid w:val="009F4841"/>
    <w:rsid w:val="009F48B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A84"/>
    <w:rsid w:val="009F7B02"/>
    <w:rsid w:val="009F7B35"/>
    <w:rsid w:val="009F7B9C"/>
    <w:rsid w:val="009F7BEB"/>
    <w:rsid w:val="009F7E61"/>
    <w:rsid w:val="00A00012"/>
    <w:rsid w:val="00A00360"/>
    <w:rsid w:val="00A0047D"/>
    <w:rsid w:val="00A0080D"/>
    <w:rsid w:val="00A0095E"/>
    <w:rsid w:val="00A00E2B"/>
    <w:rsid w:val="00A017F8"/>
    <w:rsid w:val="00A0190D"/>
    <w:rsid w:val="00A0193E"/>
    <w:rsid w:val="00A01ABC"/>
    <w:rsid w:val="00A01E1E"/>
    <w:rsid w:val="00A022AC"/>
    <w:rsid w:val="00A024C9"/>
    <w:rsid w:val="00A0276E"/>
    <w:rsid w:val="00A028DB"/>
    <w:rsid w:val="00A02BF1"/>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67"/>
    <w:rsid w:val="00A05D78"/>
    <w:rsid w:val="00A05DF2"/>
    <w:rsid w:val="00A05E0D"/>
    <w:rsid w:val="00A05E68"/>
    <w:rsid w:val="00A05F0C"/>
    <w:rsid w:val="00A06011"/>
    <w:rsid w:val="00A0602A"/>
    <w:rsid w:val="00A060F8"/>
    <w:rsid w:val="00A061E1"/>
    <w:rsid w:val="00A0627F"/>
    <w:rsid w:val="00A062D4"/>
    <w:rsid w:val="00A06345"/>
    <w:rsid w:val="00A065A7"/>
    <w:rsid w:val="00A06947"/>
    <w:rsid w:val="00A069A6"/>
    <w:rsid w:val="00A06BBE"/>
    <w:rsid w:val="00A06D44"/>
    <w:rsid w:val="00A06DD2"/>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192"/>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01"/>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507"/>
    <w:rsid w:val="00A21641"/>
    <w:rsid w:val="00A216C9"/>
    <w:rsid w:val="00A219BF"/>
    <w:rsid w:val="00A21B54"/>
    <w:rsid w:val="00A21BB0"/>
    <w:rsid w:val="00A21C77"/>
    <w:rsid w:val="00A21EC5"/>
    <w:rsid w:val="00A21EDC"/>
    <w:rsid w:val="00A21FF9"/>
    <w:rsid w:val="00A22497"/>
    <w:rsid w:val="00A2259E"/>
    <w:rsid w:val="00A2289A"/>
    <w:rsid w:val="00A229BF"/>
    <w:rsid w:val="00A22AAC"/>
    <w:rsid w:val="00A22B45"/>
    <w:rsid w:val="00A22B5D"/>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6BBB"/>
    <w:rsid w:val="00A27578"/>
    <w:rsid w:val="00A27A2E"/>
    <w:rsid w:val="00A27BB6"/>
    <w:rsid w:val="00A27CDC"/>
    <w:rsid w:val="00A27E09"/>
    <w:rsid w:val="00A30043"/>
    <w:rsid w:val="00A301A3"/>
    <w:rsid w:val="00A307FC"/>
    <w:rsid w:val="00A3080F"/>
    <w:rsid w:val="00A308C3"/>
    <w:rsid w:val="00A30A17"/>
    <w:rsid w:val="00A30B04"/>
    <w:rsid w:val="00A30C0D"/>
    <w:rsid w:val="00A30C4B"/>
    <w:rsid w:val="00A30CF0"/>
    <w:rsid w:val="00A30E46"/>
    <w:rsid w:val="00A30E9E"/>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76"/>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E23"/>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E0B"/>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D94"/>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0BF"/>
    <w:rsid w:val="00A461AB"/>
    <w:rsid w:val="00A46334"/>
    <w:rsid w:val="00A46498"/>
    <w:rsid w:val="00A46954"/>
    <w:rsid w:val="00A46B99"/>
    <w:rsid w:val="00A46F6B"/>
    <w:rsid w:val="00A4701C"/>
    <w:rsid w:val="00A47068"/>
    <w:rsid w:val="00A472DB"/>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40C"/>
    <w:rsid w:val="00A55510"/>
    <w:rsid w:val="00A5557A"/>
    <w:rsid w:val="00A55833"/>
    <w:rsid w:val="00A558A1"/>
    <w:rsid w:val="00A558E5"/>
    <w:rsid w:val="00A55C0B"/>
    <w:rsid w:val="00A55C22"/>
    <w:rsid w:val="00A55CF4"/>
    <w:rsid w:val="00A55E28"/>
    <w:rsid w:val="00A55E78"/>
    <w:rsid w:val="00A55F83"/>
    <w:rsid w:val="00A562E1"/>
    <w:rsid w:val="00A563EC"/>
    <w:rsid w:val="00A5640A"/>
    <w:rsid w:val="00A56491"/>
    <w:rsid w:val="00A56528"/>
    <w:rsid w:val="00A566BA"/>
    <w:rsid w:val="00A56783"/>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08E"/>
    <w:rsid w:val="00A6315C"/>
    <w:rsid w:val="00A6319D"/>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5AF"/>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CF3"/>
    <w:rsid w:val="00A67D78"/>
    <w:rsid w:val="00A67E18"/>
    <w:rsid w:val="00A7021A"/>
    <w:rsid w:val="00A70524"/>
    <w:rsid w:val="00A7068B"/>
    <w:rsid w:val="00A70C51"/>
    <w:rsid w:val="00A7119F"/>
    <w:rsid w:val="00A7131B"/>
    <w:rsid w:val="00A714DB"/>
    <w:rsid w:val="00A715DB"/>
    <w:rsid w:val="00A71817"/>
    <w:rsid w:val="00A71983"/>
    <w:rsid w:val="00A71AA7"/>
    <w:rsid w:val="00A71B6C"/>
    <w:rsid w:val="00A71BAD"/>
    <w:rsid w:val="00A71CC3"/>
    <w:rsid w:val="00A71E3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B9"/>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2B7"/>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9E1"/>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89"/>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112"/>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9BC"/>
    <w:rsid w:val="00A91ABA"/>
    <w:rsid w:val="00A91B0A"/>
    <w:rsid w:val="00A91B35"/>
    <w:rsid w:val="00A91BC9"/>
    <w:rsid w:val="00A91BEE"/>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2CE"/>
    <w:rsid w:val="00AA131F"/>
    <w:rsid w:val="00AA1529"/>
    <w:rsid w:val="00AA181D"/>
    <w:rsid w:val="00AA18D2"/>
    <w:rsid w:val="00AA1F4E"/>
    <w:rsid w:val="00AA2080"/>
    <w:rsid w:val="00AA2395"/>
    <w:rsid w:val="00AA2544"/>
    <w:rsid w:val="00AA2694"/>
    <w:rsid w:val="00AA299B"/>
    <w:rsid w:val="00AA2A13"/>
    <w:rsid w:val="00AA2AA1"/>
    <w:rsid w:val="00AA2B87"/>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6D0"/>
    <w:rsid w:val="00AA76F6"/>
    <w:rsid w:val="00AA7755"/>
    <w:rsid w:val="00AA78D1"/>
    <w:rsid w:val="00AA7979"/>
    <w:rsid w:val="00AA7C25"/>
    <w:rsid w:val="00AA7CF5"/>
    <w:rsid w:val="00AA7CFA"/>
    <w:rsid w:val="00AA7F6A"/>
    <w:rsid w:val="00AB0495"/>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3C0"/>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B3"/>
    <w:rsid w:val="00AB75F4"/>
    <w:rsid w:val="00AB779D"/>
    <w:rsid w:val="00AB77F0"/>
    <w:rsid w:val="00AB7A50"/>
    <w:rsid w:val="00AB7C1A"/>
    <w:rsid w:val="00AB7C41"/>
    <w:rsid w:val="00AB7D17"/>
    <w:rsid w:val="00AB7D9A"/>
    <w:rsid w:val="00AB7FCE"/>
    <w:rsid w:val="00AC0048"/>
    <w:rsid w:val="00AC0105"/>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73"/>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BDB"/>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D26"/>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086"/>
    <w:rsid w:val="00AD2186"/>
    <w:rsid w:val="00AD2294"/>
    <w:rsid w:val="00AD27F7"/>
    <w:rsid w:val="00AD281C"/>
    <w:rsid w:val="00AD2AC3"/>
    <w:rsid w:val="00AD2CC4"/>
    <w:rsid w:val="00AD2D72"/>
    <w:rsid w:val="00AD2F0D"/>
    <w:rsid w:val="00AD2F44"/>
    <w:rsid w:val="00AD31A7"/>
    <w:rsid w:val="00AD3364"/>
    <w:rsid w:val="00AD3588"/>
    <w:rsid w:val="00AD36DB"/>
    <w:rsid w:val="00AD3902"/>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615"/>
    <w:rsid w:val="00AE1839"/>
    <w:rsid w:val="00AE185B"/>
    <w:rsid w:val="00AE1B5D"/>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B2"/>
    <w:rsid w:val="00AE54F5"/>
    <w:rsid w:val="00AE5661"/>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606"/>
    <w:rsid w:val="00AE67C2"/>
    <w:rsid w:val="00AE6A96"/>
    <w:rsid w:val="00AE6B38"/>
    <w:rsid w:val="00AE6CBA"/>
    <w:rsid w:val="00AE71DB"/>
    <w:rsid w:val="00AE7593"/>
    <w:rsid w:val="00AE75B8"/>
    <w:rsid w:val="00AE7602"/>
    <w:rsid w:val="00AE7610"/>
    <w:rsid w:val="00AE7665"/>
    <w:rsid w:val="00AE77AF"/>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58"/>
    <w:rsid w:val="00AF0789"/>
    <w:rsid w:val="00AF083C"/>
    <w:rsid w:val="00AF0895"/>
    <w:rsid w:val="00AF0AB6"/>
    <w:rsid w:val="00AF0C4E"/>
    <w:rsid w:val="00AF0C5D"/>
    <w:rsid w:val="00AF0FCC"/>
    <w:rsid w:val="00AF12F1"/>
    <w:rsid w:val="00AF1305"/>
    <w:rsid w:val="00AF1331"/>
    <w:rsid w:val="00AF158E"/>
    <w:rsid w:val="00AF1649"/>
    <w:rsid w:val="00AF16BD"/>
    <w:rsid w:val="00AF19C4"/>
    <w:rsid w:val="00AF19F1"/>
    <w:rsid w:val="00AF19F3"/>
    <w:rsid w:val="00AF1A3C"/>
    <w:rsid w:val="00AF1C94"/>
    <w:rsid w:val="00AF1CB8"/>
    <w:rsid w:val="00AF1D86"/>
    <w:rsid w:val="00AF1E4F"/>
    <w:rsid w:val="00AF1EA1"/>
    <w:rsid w:val="00AF1FEA"/>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3A"/>
    <w:rsid w:val="00AF4229"/>
    <w:rsid w:val="00AF42AB"/>
    <w:rsid w:val="00AF44CB"/>
    <w:rsid w:val="00AF454F"/>
    <w:rsid w:val="00AF45D6"/>
    <w:rsid w:val="00AF462C"/>
    <w:rsid w:val="00AF4723"/>
    <w:rsid w:val="00AF4755"/>
    <w:rsid w:val="00AF4B54"/>
    <w:rsid w:val="00AF4D97"/>
    <w:rsid w:val="00AF4EAF"/>
    <w:rsid w:val="00AF4F1B"/>
    <w:rsid w:val="00AF4F8A"/>
    <w:rsid w:val="00AF4FA3"/>
    <w:rsid w:val="00AF518E"/>
    <w:rsid w:val="00AF5262"/>
    <w:rsid w:val="00AF553E"/>
    <w:rsid w:val="00AF55B0"/>
    <w:rsid w:val="00AF5613"/>
    <w:rsid w:val="00AF5739"/>
    <w:rsid w:val="00AF5922"/>
    <w:rsid w:val="00AF59AD"/>
    <w:rsid w:val="00AF5AE5"/>
    <w:rsid w:val="00AF5CBB"/>
    <w:rsid w:val="00AF5DB2"/>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B3"/>
    <w:rsid w:val="00AF7929"/>
    <w:rsid w:val="00AF7937"/>
    <w:rsid w:val="00AF7AED"/>
    <w:rsid w:val="00AF7F29"/>
    <w:rsid w:val="00AF7F53"/>
    <w:rsid w:val="00AF7FB8"/>
    <w:rsid w:val="00B002A5"/>
    <w:rsid w:val="00B002C3"/>
    <w:rsid w:val="00B005AD"/>
    <w:rsid w:val="00B005AE"/>
    <w:rsid w:val="00B005E0"/>
    <w:rsid w:val="00B00798"/>
    <w:rsid w:val="00B007BE"/>
    <w:rsid w:val="00B00A2D"/>
    <w:rsid w:val="00B00DA8"/>
    <w:rsid w:val="00B00EA8"/>
    <w:rsid w:val="00B00EB9"/>
    <w:rsid w:val="00B0114E"/>
    <w:rsid w:val="00B01190"/>
    <w:rsid w:val="00B013A5"/>
    <w:rsid w:val="00B013BC"/>
    <w:rsid w:val="00B01794"/>
    <w:rsid w:val="00B018EC"/>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3F7E"/>
    <w:rsid w:val="00B04022"/>
    <w:rsid w:val="00B0405F"/>
    <w:rsid w:val="00B041F0"/>
    <w:rsid w:val="00B042C0"/>
    <w:rsid w:val="00B0438A"/>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4E6"/>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BD7"/>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542"/>
    <w:rsid w:val="00B23676"/>
    <w:rsid w:val="00B23A19"/>
    <w:rsid w:val="00B23A45"/>
    <w:rsid w:val="00B23A99"/>
    <w:rsid w:val="00B23CBF"/>
    <w:rsid w:val="00B23D4F"/>
    <w:rsid w:val="00B23F31"/>
    <w:rsid w:val="00B24316"/>
    <w:rsid w:val="00B2435F"/>
    <w:rsid w:val="00B243E0"/>
    <w:rsid w:val="00B243E1"/>
    <w:rsid w:val="00B24501"/>
    <w:rsid w:val="00B2450C"/>
    <w:rsid w:val="00B24706"/>
    <w:rsid w:val="00B247DC"/>
    <w:rsid w:val="00B24A4F"/>
    <w:rsid w:val="00B24CB5"/>
    <w:rsid w:val="00B24D7A"/>
    <w:rsid w:val="00B24DB2"/>
    <w:rsid w:val="00B24ED7"/>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59"/>
    <w:rsid w:val="00B26989"/>
    <w:rsid w:val="00B26A0A"/>
    <w:rsid w:val="00B26A66"/>
    <w:rsid w:val="00B26ACD"/>
    <w:rsid w:val="00B26CA9"/>
    <w:rsid w:val="00B26DB7"/>
    <w:rsid w:val="00B26F25"/>
    <w:rsid w:val="00B26FBC"/>
    <w:rsid w:val="00B27077"/>
    <w:rsid w:val="00B27162"/>
    <w:rsid w:val="00B271F4"/>
    <w:rsid w:val="00B27204"/>
    <w:rsid w:val="00B273EB"/>
    <w:rsid w:val="00B274B0"/>
    <w:rsid w:val="00B27601"/>
    <w:rsid w:val="00B27603"/>
    <w:rsid w:val="00B276C6"/>
    <w:rsid w:val="00B276FD"/>
    <w:rsid w:val="00B2788D"/>
    <w:rsid w:val="00B27AAB"/>
    <w:rsid w:val="00B27B7F"/>
    <w:rsid w:val="00B27CCB"/>
    <w:rsid w:val="00B27D08"/>
    <w:rsid w:val="00B27E96"/>
    <w:rsid w:val="00B27F61"/>
    <w:rsid w:val="00B3054A"/>
    <w:rsid w:val="00B30674"/>
    <w:rsid w:val="00B30675"/>
    <w:rsid w:val="00B30D10"/>
    <w:rsid w:val="00B30D89"/>
    <w:rsid w:val="00B312CD"/>
    <w:rsid w:val="00B313A2"/>
    <w:rsid w:val="00B3179E"/>
    <w:rsid w:val="00B319E0"/>
    <w:rsid w:val="00B31D48"/>
    <w:rsid w:val="00B32251"/>
    <w:rsid w:val="00B32280"/>
    <w:rsid w:val="00B32297"/>
    <w:rsid w:val="00B3246A"/>
    <w:rsid w:val="00B32718"/>
    <w:rsid w:val="00B3273E"/>
    <w:rsid w:val="00B328E5"/>
    <w:rsid w:val="00B329D1"/>
    <w:rsid w:val="00B32AD3"/>
    <w:rsid w:val="00B32B06"/>
    <w:rsid w:val="00B32E83"/>
    <w:rsid w:val="00B32EB0"/>
    <w:rsid w:val="00B330E8"/>
    <w:rsid w:val="00B3357F"/>
    <w:rsid w:val="00B335C3"/>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3B8"/>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113"/>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74"/>
    <w:rsid w:val="00B42CEE"/>
    <w:rsid w:val="00B42D65"/>
    <w:rsid w:val="00B42DB4"/>
    <w:rsid w:val="00B42DC7"/>
    <w:rsid w:val="00B4322F"/>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BDE"/>
    <w:rsid w:val="00B44C07"/>
    <w:rsid w:val="00B4523A"/>
    <w:rsid w:val="00B452AA"/>
    <w:rsid w:val="00B4536E"/>
    <w:rsid w:val="00B45407"/>
    <w:rsid w:val="00B456D0"/>
    <w:rsid w:val="00B45A03"/>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2B"/>
    <w:rsid w:val="00B5237E"/>
    <w:rsid w:val="00B52446"/>
    <w:rsid w:val="00B52531"/>
    <w:rsid w:val="00B52771"/>
    <w:rsid w:val="00B5280C"/>
    <w:rsid w:val="00B52838"/>
    <w:rsid w:val="00B5287F"/>
    <w:rsid w:val="00B529EC"/>
    <w:rsid w:val="00B529F7"/>
    <w:rsid w:val="00B52A25"/>
    <w:rsid w:val="00B52B5B"/>
    <w:rsid w:val="00B52D09"/>
    <w:rsid w:val="00B52FF6"/>
    <w:rsid w:val="00B5302E"/>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8B"/>
    <w:rsid w:val="00B555A2"/>
    <w:rsid w:val="00B556CF"/>
    <w:rsid w:val="00B55838"/>
    <w:rsid w:val="00B55A1B"/>
    <w:rsid w:val="00B55A95"/>
    <w:rsid w:val="00B55B3E"/>
    <w:rsid w:val="00B55B8C"/>
    <w:rsid w:val="00B55C23"/>
    <w:rsid w:val="00B55EBD"/>
    <w:rsid w:val="00B55F4A"/>
    <w:rsid w:val="00B561F3"/>
    <w:rsid w:val="00B56422"/>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970"/>
    <w:rsid w:val="00B60DC9"/>
    <w:rsid w:val="00B60E31"/>
    <w:rsid w:val="00B6103F"/>
    <w:rsid w:val="00B611D7"/>
    <w:rsid w:val="00B6122A"/>
    <w:rsid w:val="00B6124F"/>
    <w:rsid w:val="00B612A6"/>
    <w:rsid w:val="00B6137C"/>
    <w:rsid w:val="00B6169C"/>
    <w:rsid w:val="00B61AC8"/>
    <w:rsid w:val="00B61C33"/>
    <w:rsid w:val="00B61E9E"/>
    <w:rsid w:val="00B61FEB"/>
    <w:rsid w:val="00B62028"/>
    <w:rsid w:val="00B621FD"/>
    <w:rsid w:val="00B62387"/>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0FC"/>
    <w:rsid w:val="00B64103"/>
    <w:rsid w:val="00B642CD"/>
    <w:rsid w:val="00B6436A"/>
    <w:rsid w:val="00B64484"/>
    <w:rsid w:val="00B6461F"/>
    <w:rsid w:val="00B64774"/>
    <w:rsid w:val="00B6484B"/>
    <w:rsid w:val="00B64913"/>
    <w:rsid w:val="00B64A51"/>
    <w:rsid w:val="00B64C75"/>
    <w:rsid w:val="00B64CD0"/>
    <w:rsid w:val="00B651BC"/>
    <w:rsid w:val="00B651F1"/>
    <w:rsid w:val="00B65663"/>
    <w:rsid w:val="00B65A83"/>
    <w:rsid w:val="00B65BC6"/>
    <w:rsid w:val="00B65CE7"/>
    <w:rsid w:val="00B65E19"/>
    <w:rsid w:val="00B6603A"/>
    <w:rsid w:val="00B665F6"/>
    <w:rsid w:val="00B66760"/>
    <w:rsid w:val="00B6686A"/>
    <w:rsid w:val="00B66874"/>
    <w:rsid w:val="00B66AC2"/>
    <w:rsid w:val="00B66AEE"/>
    <w:rsid w:val="00B66D2B"/>
    <w:rsid w:val="00B66EC6"/>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1D"/>
    <w:rsid w:val="00B73A43"/>
    <w:rsid w:val="00B73B2C"/>
    <w:rsid w:val="00B73BAF"/>
    <w:rsid w:val="00B73BE0"/>
    <w:rsid w:val="00B73CE5"/>
    <w:rsid w:val="00B73FA9"/>
    <w:rsid w:val="00B740D3"/>
    <w:rsid w:val="00B74221"/>
    <w:rsid w:val="00B743EE"/>
    <w:rsid w:val="00B74465"/>
    <w:rsid w:val="00B74559"/>
    <w:rsid w:val="00B745A4"/>
    <w:rsid w:val="00B747B5"/>
    <w:rsid w:val="00B74801"/>
    <w:rsid w:val="00B7496E"/>
    <w:rsid w:val="00B749AB"/>
    <w:rsid w:val="00B74A82"/>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908"/>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3B0"/>
    <w:rsid w:val="00B82504"/>
    <w:rsid w:val="00B82576"/>
    <w:rsid w:val="00B82591"/>
    <w:rsid w:val="00B82609"/>
    <w:rsid w:val="00B82892"/>
    <w:rsid w:val="00B82926"/>
    <w:rsid w:val="00B82A0B"/>
    <w:rsid w:val="00B82A68"/>
    <w:rsid w:val="00B82BB3"/>
    <w:rsid w:val="00B82CD2"/>
    <w:rsid w:val="00B82D7E"/>
    <w:rsid w:val="00B830FD"/>
    <w:rsid w:val="00B831B1"/>
    <w:rsid w:val="00B8325C"/>
    <w:rsid w:val="00B8354F"/>
    <w:rsid w:val="00B83621"/>
    <w:rsid w:val="00B83C9B"/>
    <w:rsid w:val="00B83D39"/>
    <w:rsid w:val="00B83D92"/>
    <w:rsid w:val="00B8404A"/>
    <w:rsid w:val="00B840EB"/>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66E"/>
    <w:rsid w:val="00B867A7"/>
    <w:rsid w:val="00B86A87"/>
    <w:rsid w:val="00B86AE7"/>
    <w:rsid w:val="00B86BF7"/>
    <w:rsid w:val="00B86D2A"/>
    <w:rsid w:val="00B86D51"/>
    <w:rsid w:val="00B87534"/>
    <w:rsid w:val="00B87566"/>
    <w:rsid w:val="00B876FF"/>
    <w:rsid w:val="00B878AB"/>
    <w:rsid w:val="00B87998"/>
    <w:rsid w:val="00B87DC7"/>
    <w:rsid w:val="00B90126"/>
    <w:rsid w:val="00B90183"/>
    <w:rsid w:val="00B901AC"/>
    <w:rsid w:val="00B904A5"/>
    <w:rsid w:val="00B90563"/>
    <w:rsid w:val="00B9057B"/>
    <w:rsid w:val="00B90697"/>
    <w:rsid w:val="00B90715"/>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3D"/>
    <w:rsid w:val="00B924CD"/>
    <w:rsid w:val="00B924F5"/>
    <w:rsid w:val="00B92771"/>
    <w:rsid w:val="00B92A2C"/>
    <w:rsid w:val="00B92D2F"/>
    <w:rsid w:val="00B92D5C"/>
    <w:rsid w:val="00B92D85"/>
    <w:rsid w:val="00B92DE3"/>
    <w:rsid w:val="00B9301A"/>
    <w:rsid w:val="00B930A9"/>
    <w:rsid w:val="00B932A1"/>
    <w:rsid w:val="00B932FB"/>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5F5"/>
    <w:rsid w:val="00BA0659"/>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89C"/>
    <w:rsid w:val="00BA2E32"/>
    <w:rsid w:val="00BA2E46"/>
    <w:rsid w:val="00BA3414"/>
    <w:rsid w:val="00BA34B5"/>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AA"/>
    <w:rsid w:val="00BA73C0"/>
    <w:rsid w:val="00BA7580"/>
    <w:rsid w:val="00BA760C"/>
    <w:rsid w:val="00BA7611"/>
    <w:rsid w:val="00BA7690"/>
    <w:rsid w:val="00BA7796"/>
    <w:rsid w:val="00BA79E1"/>
    <w:rsid w:val="00BA7B29"/>
    <w:rsid w:val="00BB0051"/>
    <w:rsid w:val="00BB007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3E7"/>
    <w:rsid w:val="00BB3540"/>
    <w:rsid w:val="00BB3612"/>
    <w:rsid w:val="00BB36C4"/>
    <w:rsid w:val="00BB38F8"/>
    <w:rsid w:val="00BB398C"/>
    <w:rsid w:val="00BB3A1C"/>
    <w:rsid w:val="00BB3A6B"/>
    <w:rsid w:val="00BB3A71"/>
    <w:rsid w:val="00BB3A88"/>
    <w:rsid w:val="00BB4026"/>
    <w:rsid w:val="00BB424E"/>
    <w:rsid w:val="00BB43B5"/>
    <w:rsid w:val="00BB465E"/>
    <w:rsid w:val="00BB46ED"/>
    <w:rsid w:val="00BB473C"/>
    <w:rsid w:val="00BB4791"/>
    <w:rsid w:val="00BB4902"/>
    <w:rsid w:val="00BB4D52"/>
    <w:rsid w:val="00BB4F8A"/>
    <w:rsid w:val="00BB526F"/>
    <w:rsid w:val="00BB533B"/>
    <w:rsid w:val="00BB5341"/>
    <w:rsid w:val="00BB5389"/>
    <w:rsid w:val="00BB53FE"/>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3BC"/>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4"/>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51A"/>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15"/>
    <w:rsid w:val="00BD21BD"/>
    <w:rsid w:val="00BD24ED"/>
    <w:rsid w:val="00BD26A5"/>
    <w:rsid w:val="00BD27BD"/>
    <w:rsid w:val="00BD283B"/>
    <w:rsid w:val="00BD2B5C"/>
    <w:rsid w:val="00BD2B62"/>
    <w:rsid w:val="00BD3277"/>
    <w:rsid w:val="00BD329F"/>
    <w:rsid w:val="00BD32E1"/>
    <w:rsid w:val="00BD339E"/>
    <w:rsid w:val="00BD33DE"/>
    <w:rsid w:val="00BD3477"/>
    <w:rsid w:val="00BD348F"/>
    <w:rsid w:val="00BD3697"/>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F3F"/>
    <w:rsid w:val="00BD61CC"/>
    <w:rsid w:val="00BD6350"/>
    <w:rsid w:val="00BD636C"/>
    <w:rsid w:val="00BD6532"/>
    <w:rsid w:val="00BD6594"/>
    <w:rsid w:val="00BD65E0"/>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DB6"/>
    <w:rsid w:val="00BE1ED4"/>
    <w:rsid w:val="00BE207F"/>
    <w:rsid w:val="00BE20B8"/>
    <w:rsid w:val="00BE213F"/>
    <w:rsid w:val="00BE2227"/>
    <w:rsid w:val="00BE2287"/>
    <w:rsid w:val="00BE2364"/>
    <w:rsid w:val="00BE23BF"/>
    <w:rsid w:val="00BE2442"/>
    <w:rsid w:val="00BE2614"/>
    <w:rsid w:val="00BE2A53"/>
    <w:rsid w:val="00BE2AE6"/>
    <w:rsid w:val="00BE2B9B"/>
    <w:rsid w:val="00BE3072"/>
    <w:rsid w:val="00BE316B"/>
    <w:rsid w:val="00BE3366"/>
    <w:rsid w:val="00BE33ED"/>
    <w:rsid w:val="00BE35DD"/>
    <w:rsid w:val="00BE3657"/>
    <w:rsid w:val="00BE36AC"/>
    <w:rsid w:val="00BE3729"/>
    <w:rsid w:val="00BE37A2"/>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1F"/>
    <w:rsid w:val="00BE6FDA"/>
    <w:rsid w:val="00BE71FD"/>
    <w:rsid w:val="00BE7204"/>
    <w:rsid w:val="00BE7332"/>
    <w:rsid w:val="00BE7397"/>
    <w:rsid w:val="00BE7601"/>
    <w:rsid w:val="00BE7668"/>
    <w:rsid w:val="00BE7759"/>
    <w:rsid w:val="00BE7995"/>
    <w:rsid w:val="00BE79F5"/>
    <w:rsid w:val="00BE7B86"/>
    <w:rsid w:val="00BE7D9A"/>
    <w:rsid w:val="00BE7FA6"/>
    <w:rsid w:val="00BE7FAD"/>
    <w:rsid w:val="00BF03AA"/>
    <w:rsid w:val="00BF03CB"/>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C4"/>
    <w:rsid w:val="00BF41FC"/>
    <w:rsid w:val="00BF4255"/>
    <w:rsid w:val="00BF426C"/>
    <w:rsid w:val="00BF42C3"/>
    <w:rsid w:val="00BF4465"/>
    <w:rsid w:val="00BF4533"/>
    <w:rsid w:val="00BF45A6"/>
    <w:rsid w:val="00BF45CC"/>
    <w:rsid w:val="00BF483C"/>
    <w:rsid w:val="00BF5012"/>
    <w:rsid w:val="00BF52A4"/>
    <w:rsid w:val="00BF5370"/>
    <w:rsid w:val="00BF55D5"/>
    <w:rsid w:val="00BF5745"/>
    <w:rsid w:val="00BF5B89"/>
    <w:rsid w:val="00BF5BA8"/>
    <w:rsid w:val="00BF5C3E"/>
    <w:rsid w:val="00BF5C56"/>
    <w:rsid w:val="00BF6082"/>
    <w:rsid w:val="00BF6120"/>
    <w:rsid w:val="00BF64D8"/>
    <w:rsid w:val="00BF6501"/>
    <w:rsid w:val="00BF6735"/>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9B"/>
    <w:rsid w:val="00C00AD0"/>
    <w:rsid w:val="00C00BB2"/>
    <w:rsid w:val="00C00DC7"/>
    <w:rsid w:val="00C00FF4"/>
    <w:rsid w:val="00C01229"/>
    <w:rsid w:val="00C012DC"/>
    <w:rsid w:val="00C018F7"/>
    <w:rsid w:val="00C01B19"/>
    <w:rsid w:val="00C01B5B"/>
    <w:rsid w:val="00C01BF6"/>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5CB"/>
    <w:rsid w:val="00C11625"/>
    <w:rsid w:val="00C11661"/>
    <w:rsid w:val="00C1188D"/>
    <w:rsid w:val="00C11B3C"/>
    <w:rsid w:val="00C11CC7"/>
    <w:rsid w:val="00C11D65"/>
    <w:rsid w:val="00C11DD6"/>
    <w:rsid w:val="00C11F52"/>
    <w:rsid w:val="00C11F7C"/>
    <w:rsid w:val="00C12017"/>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779"/>
    <w:rsid w:val="00C138D4"/>
    <w:rsid w:val="00C1392C"/>
    <w:rsid w:val="00C139F3"/>
    <w:rsid w:val="00C13BEF"/>
    <w:rsid w:val="00C13F48"/>
    <w:rsid w:val="00C14249"/>
    <w:rsid w:val="00C14300"/>
    <w:rsid w:val="00C14604"/>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D97"/>
    <w:rsid w:val="00C1611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EE3"/>
    <w:rsid w:val="00C21FA4"/>
    <w:rsid w:val="00C2207D"/>
    <w:rsid w:val="00C2250A"/>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A3"/>
    <w:rsid w:val="00C246C1"/>
    <w:rsid w:val="00C246CD"/>
    <w:rsid w:val="00C247D3"/>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5F"/>
    <w:rsid w:val="00C2640E"/>
    <w:rsid w:val="00C26634"/>
    <w:rsid w:val="00C2681C"/>
    <w:rsid w:val="00C26A56"/>
    <w:rsid w:val="00C26A6A"/>
    <w:rsid w:val="00C26AC3"/>
    <w:rsid w:val="00C26B5E"/>
    <w:rsid w:val="00C27192"/>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26"/>
    <w:rsid w:val="00C30F96"/>
    <w:rsid w:val="00C30FC7"/>
    <w:rsid w:val="00C312B5"/>
    <w:rsid w:val="00C312C3"/>
    <w:rsid w:val="00C31583"/>
    <w:rsid w:val="00C31834"/>
    <w:rsid w:val="00C31839"/>
    <w:rsid w:val="00C3186C"/>
    <w:rsid w:val="00C318F1"/>
    <w:rsid w:val="00C31905"/>
    <w:rsid w:val="00C31B9C"/>
    <w:rsid w:val="00C31E6C"/>
    <w:rsid w:val="00C31F43"/>
    <w:rsid w:val="00C3208D"/>
    <w:rsid w:val="00C3212E"/>
    <w:rsid w:val="00C32387"/>
    <w:rsid w:val="00C323A0"/>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49"/>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F3"/>
    <w:rsid w:val="00C4068E"/>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7"/>
    <w:rsid w:val="00C42E9B"/>
    <w:rsid w:val="00C43098"/>
    <w:rsid w:val="00C430E6"/>
    <w:rsid w:val="00C431A0"/>
    <w:rsid w:val="00C437A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B2B"/>
    <w:rsid w:val="00C45D94"/>
    <w:rsid w:val="00C45E1F"/>
    <w:rsid w:val="00C45E2D"/>
    <w:rsid w:val="00C45F2E"/>
    <w:rsid w:val="00C45FCB"/>
    <w:rsid w:val="00C45FFA"/>
    <w:rsid w:val="00C460B9"/>
    <w:rsid w:val="00C460C5"/>
    <w:rsid w:val="00C461B3"/>
    <w:rsid w:val="00C463D1"/>
    <w:rsid w:val="00C4648A"/>
    <w:rsid w:val="00C4651D"/>
    <w:rsid w:val="00C4652A"/>
    <w:rsid w:val="00C465F6"/>
    <w:rsid w:val="00C46716"/>
    <w:rsid w:val="00C46877"/>
    <w:rsid w:val="00C469D2"/>
    <w:rsid w:val="00C469ED"/>
    <w:rsid w:val="00C46C54"/>
    <w:rsid w:val="00C46DB2"/>
    <w:rsid w:val="00C470AC"/>
    <w:rsid w:val="00C471F3"/>
    <w:rsid w:val="00C47280"/>
    <w:rsid w:val="00C47358"/>
    <w:rsid w:val="00C4764A"/>
    <w:rsid w:val="00C47C82"/>
    <w:rsid w:val="00C47E22"/>
    <w:rsid w:val="00C5010E"/>
    <w:rsid w:val="00C50598"/>
    <w:rsid w:val="00C5059B"/>
    <w:rsid w:val="00C506F0"/>
    <w:rsid w:val="00C50770"/>
    <w:rsid w:val="00C50B6A"/>
    <w:rsid w:val="00C50B8C"/>
    <w:rsid w:val="00C50CEC"/>
    <w:rsid w:val="00C50EC3"/>
    <w:rsid w:val="00C510CC"/>
    <w:rsid w:val="00C51633"/>
    <w:rsid w:val="00C516A4"/>
    <w:rsid w:val="00C516BD"/>
    <w:rsid w:val="00C517D0"/>
    <w:rsid w:val="00C5192E"/>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EDC"/>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4F8"/>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913"/>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68F"/>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3C9"/>
    <w:rsid w:val="00C805E3"/>
    <w:rsid w:val="00C805F4"/>
    <w:rsid w:val="00C8068B"/>
    <w:rsid w:val="00C80715"/>
    <w:rsid w:val="00C80742"/>
    <w:rsid w:val="00C80811"/>
    <w:rsid w:val="00C80A05"/>
    <w:rsid w:val="00C80A73"/>
    <w:rsid w:val="00C80B19"/>
    <w:rsid w:val="00C80C7D"/>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9D"/>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9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280"/>
    <w:rsid w:val="00C9244A"/>
    <w:rsid w:val="00C9247D"/>
    <w:rsid w:val="00C9263B"/>
    <w:rsid w:val="00C92819"/>
    <w:rsid w:val="00C9291D"/>
    <w:rsid w:val="00C92AA4"/>
    <w:rsid w:val="00C92B16"/>
    <w:rsid w:val="00C92B3F"/>
    <w:rsid w:val="00C92BF5"/>
    <w:rsid w:val="00C92C78"/>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298"/>
    <w:rsid w:val="00C972B8"/>
    <w:rsid w:val="00C9742D"/>
    <w:rsid w:val="00C974D5"/>
    <w:rsid w:val="00C9753D"/>
    <w:rsid w:val="00C975E4"/>
    <w:rsid w:val="00C977B1"/>
    <w:rsid w:val="00C977F8"/>
    <w:rsid w:val="00C978DB"/>
    <w:rsid w:val="00C979A9"/>
    <w:rsid w:val="00C97A63"/>
    <w:rsid w:val="00C97A76"/>
    <w:rsid w:val="00C97F46"/>
    <w:rsid w:val="00CA0036"/>
    <w:rsid w:val="00CA04F8"/>
    <w:rsid w:val="00CA0660"/>
    <w:rsid w:val="00CA09A3"/>
    <w:rsid w:val="00CA0C93"/>
    <w:rsid w:val="00CA0CBB"/>
    <w:rsid w:val="00CA100C"/>
    <w:rsid w:val="00CA1151"/>
    <w:rsid w:val="00CA11B0"/>
    <w:rsid w:val="00CA13AC"/>
    <w:rsid w:val="00CA148B"/>
    <w:rsid w:val="00CA1578"/>
    <w:rsid w:val="00CA17BC"/>
    <w:rsid w:val="00CA1D75"/>
    <w:rsid w:val="00CA1DE6"/>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65"/>
    <w:rsid w:val="00CA498B"/>
    <w:rsid w:val="00CA4A03"/>
    <w:rsid w:val="00CA4B6C"/>
    <w:rsid w:val="00CA4F00"/>
    <w:rsid w:val="00CA5100"/>
    <w:rsid w:val="00CA51A2"/>
    <w:rsid w:val="00CA5255"/>
    <w:rsid w:val="00CA52B4"/>
    <w:rsid w:val="00CA532B"/>
    <w:rsid w:val="00CA5470"/>
    <w:rsid w:val="00CA599F"/>
    <w:rsid w:val="00CA5A7B"/>
    <w:rsid w:val="00CA5AE9"/>
    <w:rsid w:val="00CA5AFC"/>
    <w:rsid w:val="00CA5B41"/>
    <w:rsid w:val="00CA617E"/>
    <w:rsid w:val="00CA645A"/>
    <w:rsid w:val="00CA64DD"/>
    <w:rsid w:val="00CA652E"/>
    <w:rsid w:val="00CA654C"/>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A7F02"/>
    <w:rsid w:val="00CB003D"/>
    <w:rsid w:val="00CB038E"/>
    <w:rsid w:val="00CB0430"/>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D0"/>
    <w:rsid w:val="00CB4A5F"/>
    <w:rsid w:val="00CB4AFB"/>
    <w:rsid w:val="00CB4B99"/>
    <w:rsid w:val="00CB4D50"/>
    <w:rsid w:val="00CB4F36"/>
    <w:rsid w:val="00CB4F75"/>
    <w:rsid w:val="00CB4FEF"/>
    <w:rsid w:val="00CB5109"/>
    <w:rsid w:val="00CB51F5"/>
    <w:rsid w:val="00CB55B6"/>
    <w:rsid w:val="00CB58C1"/>
    <w:rsid w:val="00CB5D8B"/>
    <w:rsid w:val="00CB5DCF"/>
    <w:rsid w:val="00CB61BE"/>
    <w:rsid w:val="00CB64EF"/>
    <w:rsid w:val="00CB6901"/>
    <w:rsid w:val="00CB6A99"/>
    <w:rsid w:val="00CB6B1E"/>
    <w:rsid w:val="00CB6B22"/>
    <w:rsid w:val="00CB6B97"/>
    <w:rsid w:val="00CB6BBB"/>
    <w:rsid w:val="00CB6C6F"/>
    <w:rsid w:val="00CB6C89"/>
    <w:rsid w:val="00CB6F05"/>
    <w:rsid w:val="00CB6F14"/>
    <w:rsid w:val="00CB72A2"/>
    <w:rsid w:val="00CB72CE"/>
    <w:rsid w:val="00CB7363"/>
    <w:rsid w:val="00CB7366"/>
    <w:rsid w:val="00CB73F2"/>
    <w:rsid w:val="00CB7761"/>
    <w:rsid w:val="00CB78FC"/>
    <w:rsid w:val="00CB7B19"/>
    <w:rsid w:val="00CB7B58"/>
    <w:rsid w:val="00CB7C6E"/>
    <w:rsid w:val="00CB7C99"/>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93"/>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6C6"/>
    <w:rsid w:val="00CC6894"/>
    <w:rsid w:val="00CC6935"/>
    <w:rsid w:val="00CC69DF"/>
    <w:rsid w:val="00CC6A25"/>
    <w:rsid w:val="00CC6B53"/>
    <w:rsid w:val="00CC6D7C"/>
    <w:rsid w:val="00CC6E07"/>
    <w:rsid w:val="00CC6F93"/>
    <w:rsid w:val="00CC6FDE"/>
    <w:rsid w:val="00CC73C5"/>
    <w:rsid w:val="00CC7568"/>
    <w:rsid w:val="00CC7596"/>
    <w:rsid w:val="00CC75ED"/>
    <w:rsid w:val="00CC7952"/>
    <w:rsid w:val="00CC7A5C"/>
    <w:rsid w:val="00CC7A9F"/>
    <w:rsid w:val="00CC7B24"/>
    <w:rsid w:val="00CC7B6F"/>
    <w:rsid w:val="00CC7B85"/>
    <w:rsid w:val="00CC7C64"/>
    <w:rsid w:val="00CC7E1F"/>
    <w:rsid w:val="00CD0195"/>
    <w:rsid w:val="00CD02A1"/>
    <w:rsid w:val="00CD0355"/>
    <w:rsid w:val="00CD05BD"/>
    <w:rsid w:val="00CD0703"/>
    <w:rsid w:val="00CD07CD"/>
    <w:rsid w:val="00CD093C"/>
    <w:rsid w:val="00CD0A2C"/>
    <w:rsid w:val="00CD0BD7"/>
    <w:rsid w:val="00CD0CB3"/>
    <w:rsid w:val="00CD0D3C"/>
    <w:rsid w:val="00CD0F4B"/>
    <w:rsid w:val="00CD12C4"/>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E1D"/>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583"/>
    <w:rsid w:val="00CD66CD"/>
    <w:rsid w:val="00CD6782"/>
    <w:rsid w:val="00CD6C83"/>
    <w:rsid w:val="00CD6F3C"/>
    <w:rsid w:val="00CD712E"/>
    <w:rsid w:val="00CD7448"/>
    <w:rsid w:val="00CD7517"/>
    <w:rsid w:val="00CD75EB"/>
    <w:rsid w:val="00CD7637"/>
    <w:rsid w:val="00CD766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763"/>
    <w:rsid w:val="00CE09B6"/>
    <w:rsid w:val="00CE0D26"/>
    <w:rsid w:val="00CE107B"/>
    <w:rsid w:val="00CE148B"/>
    <w:rsid w:val="00CE14E3"/>
    <w:rsid w:val="00CE171B"/>
    <w:rsid w:val="00CE173B"/>
    <w:rsid w:val="00CE19D1"/>
    <w:rsid w:val="00CE1B64"/>
    <w:rsid w:val="00CE1BD3"/>
    <w:rsid w:val="00CE1D09"/>
    <w:rsid w:val="00CE1D82"/>
    <w:rsid w:val="00CE1F91"/>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8AB"/>
    <w:rsid w:val="00CE4117"/>
    <w:rsid w:val="00CE41C2"/>
    <w:rsid w:val="00CE41D9"/>
    <w:rsid w:val="00CE423D"/>
    <w:rsid w:val="00CE427E"/>
    <w:rsid w:val="00CE46BC"/>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DF2"/>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655"/>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08"/>
    <w:rsid w:val="00CF0B7C"/>
    <w:rsid w:val="00CF0C66"/>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83"/>
    <w:rsid w:val="00CF45AD"/>
    <w:rsid w:val="00CF4609"/>
    <w:rsid w:val="00CF47D9"/>
    <w:rsid w:val="00CF4B80"/>
    <w:rsid w:val="00CF5017"/>
    <w:rsid w:val="00CF51CF"/>
    <w:rsid w:val="00CF520B"/>
    <w:rsid w:val="00CF52C6"/>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747"/>
    <w:rsid w:val="00CF699D"/>
    <w:rsid w:val="00CF6C7C"/>
    <w:rsid w:val="00CF6D22"/>
    <w:rsid w:val="00CF705D"/>
    <w:rsid w:val="00CF7081"/>
    <w:rsid w:val="00CF708A"/>
    <w:rsid w:val="00CF70B7"/>
    <w:rsid w:val="00CF7132"/>
    <w:rsid w:val="00CF7178"/>
    <w:rsid w:val="00CF7310"/>
    <w:rsid w:val="00CF73A1"/>
    <w:rsid w:val="00CF740C"/>
    <w:rsid w:val="00CF747B"/>
    <w:rsid w:val="00CF75A8"/>
    <w:rsid w:val="00CF76F2"/>
    <w:rsid w:val="00CF77DD"/>
    <w:rsid w:val="00CF782C"/>
    <w:rsid w:val="00CF7863"/>
    <w:rsid w:val="00CF7869"/>
    <w:rsid w:val="00CF7A33"/>
    <w:rsid w:val="00CF7AD7"/>
    <w:rsid w:val="00CF7DE4"/>
    <w:rsid w:val="00CF7EDD"/>
    <w:rsid w:val="00CF7FA8"/>
    <w:rsid w:val="00D0016A"/>
    <w:rsid w:val="00D001EA"/>
    <w:rsid w:val="00D0030F"/>
    <w:rsid w:val="00D0050C"/>
    <w:rsid w:val="00D00592"/>
    <w:rsid w:val="00D006C6"/>
    <w:rsid w:val="00D0092A"/>
    <w:rsid w:val="00D00E36"/>
    <w:rsid w:val="00D00FD5"/>
    <w:rsid w:val="00D0101F"/>
    <w:rsid w:val="00D019B2"/>
    <w:rsid w:val="00D01A1D"/>
    <w:rsid w:val="00D01B2C"/>
    <w:rsid w:val="00D01D69"/>
    <w:rsid w:val="00D02220"/>
    <w:rsid w:val="00D02270"/>
    <w:rsid w:val="00D022FA"/>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39"/>
    <w:rsid w:val="00D06FC9"/>
    <w:rsid w:val="00D07018"/>
    <w:rsid w:val="00D070B4"/>
    <w:rsid w:val="00D070EA"/>
    <w:rsid w:val="00D07313"/>
    <w:rsid w:val="00D07352"/>
    <w:rsid w:val="00D075D0"/>
    <w:rsid w:val="00D0764B"/>
    <w:rsid w:val="00D076D7"/>
    <w:rsid w:val="00D079EF"/>
    <w:rsid w:val="00D07A0F"/>
    <w:rsid w:val="00D07A93"/>
    <w:rsid w:val="00D07F0F"/>
    <w:rsid w:val="00D10191"/>
    <w:rsid w:val="00D101FA"/>
    <w:rsid w:val="00D102B2"/>
    <w:rsid w:val="00D105B4"/>
    <w:rsid w:val="00D10677"/>
    <w:rsid w:val="00D10678"/>
    <w:rsid w:val="00D1094D"/>
    <w:rsid w:val="00D10A20"/>
    <w:rsid w:val="00D10AA9"/>
    <w:rsid w:val="00D10C15"/>
    <w:rsid w:val="00D10E10"/>
    <w:rsid w:val="00D11352"/>
    <w:rsid w:val="00D1145F"/>
    <w:rsid w:val="00D116C0"/>
    <w:rsid w:val="00D11899"/>
    <w:rsid w:val="00D11C31"/>
    <w:rsid w:val="00D11CE9"/>
    <w:rsid w:val="00D11E48"/>
    <w:rsid w:val="00D12332"/>
    <w:rsid w:val="00D124B4"/>
    <w:rsid w:val="00D124E0"/>
    <w:rsid w:val="00D12578"/>
    <w:rsid w:val="00D128E3"/>
    <w:rsid w:val="00D12D4D"/>
    <w:rsid w:val="00D12E7B"/>
    <w:rsid w:val="00D12F1C"/>
    <w:rsid w:val="00D13071"/>
    <w:rsid w:val="00D1316A"/>
    <w:rsid w:val="00D13784"/>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C90"/>
    <w:rsid w:val="00D14D52"/>
    <w:rsid w:val="00D14F7D"/>
    <w:rsid w:val="00D15484"/>
    <w:rsid w:val="00D155DC"/>
    <w:rsid w:val="00D157E9"/>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CFB"/>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CF4"/>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3DA"/>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319"/>
    <w:rsid w:val="00D33499"/>
    <w:rsid w:val="00D3363B"/>
    <w:rsid w:val="00D336F8"/>
    <w:rsid w:val="00D33941"/>
    <w:rsid w:val="00D3394F"/>
    <w:rsid w:val="00D33C59"/>
    <w:rsid w:val="00D33C90"/>
    <w:rsid w:val="00D33D82"/>
    <w:rsid w:val="00D33E00"/>
    <w:rsid w:val="00D342E7"/>
    <w:rsid w:val="00D34357"/>
    <w:rsid w:val="00D343F2"/>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42"/>
    <w:rsid w:val="00D36772"/>
    <w:rsid w:val="00D368C8"/>
    <w:rsid w:val="00D36DF0"/>
    <w:rsid w:val="00D36F6B"/>
    <w:rsid w:val="00D36FCF"/>
    <w:rsid w:val="00D37254"/>
    <w:rsid w:val="00D373C6"/>
    <w:rsid w:val="00D373CA"/>
    <w:rsid w:val="00D373F7"/>
    <w:rsid w:val="00D37695"/>
    <w:rsid w:val="00D378C2"/>
    <w:rsid w:val="00D37BFF"/>
    <w:rsid w:val="00D37C6B"/>
    <w:rsid w:val="00D37F61"/>
    <w:rsid w:val="00D402CF"/>
    <w:rsid w:val="00D40552"/>
    <w:rsid w:val="00D40627"/>
    <w:rsid w:val="00D4068A"/>
    <w:rsid w:val="00D40941"/>
    <w:rsid w:val="00D40B5B"/>
    <w:rsid w:val="00D410A3"/>
    <w:rsid w:val="00D411E5"/>
    <w:rsid w:val="00D413F5"/>
    <w:rsid w:val="00D414FF"/>
    <w:rsid w:val="00D41528"/>
    <w:rsid w:val="00D41628"/>
    <w:rsid w:val="00D41776"/>
    <w:rsid w:val="00D41983"/>
    <w:rsid w:val="00D41BE4"/>
    <w:rsid w:val="00D41E6B"/>
    <w:rsid w:val="00D41EDE"/>
    <w:rsid w:val="00D41EED"/>
    <w:rsid w:val="00D4239C"/>
    <w:rsid w:val="00D4248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64"/>
    <w:rsid w:val="00D457E1"/>
    <w:rsid w:val="00D459D5"/>
    <w:rsid w:val="00D459FA"/>
    <w:rsid w:val="00D45ADC"/>
    <w:rsid w:val="00D45B04"/>
    <w:rsid w:val="00D45FF0"/>
    <w:rsid w:val="00D46056"/>
    <w:rsid w:val="00D461EB"/>
    <w:rsid w:val="00D46353"/>
    <w:rsid w:val="00D46473"/>
    <w:rsid w:val="00D46527"/>
    <w:rsid w:val="00D465A0"/>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CB7"/>
    <w:rsid w:val="00D51DFF"/>
    <w:rsid w:val="00D51E9E"/>
    <w:rsid w:val="00D51EB0"/>
    <w:rsid w:val="00D51EDF"/>
    <w:rsid w:val="00D51F43"/>
    <w:rsid w:val="00D51FAD"/>
    <w:rsid w:val="00D51FDC"/>
    <w:rsid w:val="00D520F2"/>
    <w:rsid w:val="00D5219D"/>
    <w:rsid w:val="00D5234C"/>
    <w:rsid w:val="00D52653"/>
    <w:rsid w:val="00D527DD"/>
    <w:rsid w:val="00D5283D"/>
    <w:rsid w:val="00D529CA"/>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46"/>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00"/>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6D"/>
    <w:rsid w:val="00D72BBA"/>
    <w:rsid w:val="00D72C5D"/>
    <w:rsid w:val="00D72CB2"/>
    <w:rsid w:val="00D72D4B"/>
    <w:rsid w:val="00D72E15"/>
    <w:rsid w:val="00D72F0C"/>
    <w:rsid w:val="00D7332B"/>
    <w:rsid w:val="00D733B4"/>
    <w:rsid w:val="00D7368F"/>
    <w:rsid w:val="00D73726"/>
    <w:rsid w:val="00D73856"/>
    <w:rsid w:val="00D73920"/>
    <w:rsid w:val="00D739EC"/>
    <w:rsid w:val="00D73B2A"/>
    <w:rsid w:val="00D73C03"/>
    <w:rsid w:val="00D73CE3"/>
    <w:rsid w:val="00D73F0B"/>
    <w:rsid w:val="00D73F54"/>
    <w:rsid w:val="00D740F9"/>
    <w:rsid w:val="00D74304"/>
    <w:rsid w:val="00D7432C"/>
    <w:rsid w:val="00D7436A"/>
    <w:rsid w:val="00D74429"/>
    <w:rsid w:val="00D745B4"/>
    <w:rsid w:val="00D74A90"/>
    <w:rsid w:val="00D74D8E"/>
    <w:rsid w:val="00D74F81"/>
    <w:rsid w:val="00D7524F"/>
    <w:rsid w:val="00D752A5"/>
    <w:rsid w:val="00D754F0"/>
    <w:rsid w:val="00D75508"/>
    <w:rsid w:val="00D75515"/>
    <w:rsid w:val="00D755A7"/>
    <w:rsid w:val="00D7569C"/>
    <w:rsid w:val="00D75742"/>
    <w:rsid w:val="00D757BE"/>
    <w:rsid w:val="00D75ADD"/>
    <w:rsid w:val="00D75AE3"/>
    <w:rsid w:val="00D75B5C"/>
    <w:rsid w:val="00D76083"/>
    <w:rsid w:val="00D76124"/>
    <w:rsid w:val="00D76722"/>
    <w:rsid w:val="00D76756"/>
    <w:rsid w:val="00D76A2D"/>
    <w:rsid w:val="00D76A67"/>
    <w:rsid w:val="00D76BA1"/>
    <w:rsid w:val="00D76C03"/>
    <w:rsid w:val="00D76D4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0"/>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28"/>
    <w:rsid w:val="00D86135"/>
    <w:rsid w:val="00D862B0"/>
    <w:rsid w:val="00D8677D"/>
    <w:rsid w:val="00D86780"/>
    <w:rsid w:val="00D8699E"/>
    <w:rsid w:val="00D872B3"/>
    <w:rsid w:val="00D874EA"/>
    <w:rsid w:val="00D87A2C"/>
    <w:rsid w:val="00D87A78"/>
    <w:rsid w:val="00D87B02"/>
    <w:rsid w:val="00D87B29"/>
    <w:rsid w:val="00D87C51"/>
    <w:rsid w:val="00D87C5D"/>
    <w:rsid w:val="00D87CF4"/>
    <w:rsid w:val="00D87D2A"/>
    <w:rsid w:val="00D87DB7"/>
    <w:rsid w:val="00D90497"/>
    <w:rsid w:val="00D90506"/>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716"/>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7CC"/>
    <w:rsid w:val="00D94A18"/>
    <w:rsid w:val="00D94A35"/>
    <w:rsid w:val="00D94B3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0EFF"/>
    <w:rsid w:val="00DA1186"/>
    <w:rsid w:val="00DA14F1"/>
    <w:rsid w:val="00DA160E"/>
    <w:rsid w:val="00DA16AC"/>
    <w:rsid w:val="00DA17B3"/>
    <w:rsid w:val="00DA17BB"/>
    <w:rsid w:val="00DA1A9F"/>
    <w:rsid w:val="00DA1B4E"/>
    <w:rsid w:val="00DA1B9B"/>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3B2"/>
    <w:rsid w:val="00DA33BD"/>
    <w:rsid w:val="00DA3543"/>
    <w:rsid w:val="00DA359A"/>
    <w:rsid w:val="00DA35F4"/>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DFA"/>
    <w:rsid w:val="00DB0099"/>
    <w:rsid w:val="00DB024E"/>
    <w:rsid w:val="00DB03B6"/>
    <w:rsid w:val="00DB050F"/>
    <w:rsid w:val="00DB0574"/>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78"/>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BEC"/>
    <w:rsid w:val="00DB4E97"/>
    <w:rsid w:val="00DB4F06"/>
    <w:rsid w:val="00DB4FD1"/>
    <w:rsid w:val="00DB5124"/>
    <w:rsid w:val="00DB51B2"/>
    <w:rsid w:val="00DB573A"/>
    <w:rsid w:val="00DB59CC"/>
    <w:rsid w:val="00DB5A62"/>
    <w:rsid w:val="00DB5BAB"/>
    <w:rsid w:val="00DB5BB8"/>
    <w:rsid w:val="00DB5BDA"/>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174"/>
    <w:rsid w:val="00DC2177"/>
    <w:rsid w:val="00DC2209"/>
    <w:rsid w:val="00DC22C3"/>
    <w:rsid w:val="00DC24F3"/>
    <w:rsid w:val="00DC25DC"/>
    <w:rsid w:val="00DC2A00"/>
    <w:rsid w:val="00DC2B28"/>
    <w:rsid w:val="00DC2CC5"/>
    <w:rsid w:val="00DC2DDE"/>
    <w:rsid w:val="00DC2DDF"/>
    <w:rsid w:val="00DC2FA2"/>
    <w:rsid w:val="00DC30D6"/>
    <w:rsid w:val="00DC36CF"/>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4EF"/>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10"/>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38"/>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04C"/>
    <w:rsid w:val="00DD410D"/>
    <w:rsid w:val="00DD438F"/>
    <w:rsid w:val="00DD4415"/>
    <w:rsid w:val="00DD457B"/>
    <w:rsid w:val="00DD464D"/>
    <w:rsid w:val="00DD4887"/>
    <w:rsid w:val="00DD4A6A"/>
    <w:rsid w:val="00DD4A7A"/>
    <w:rsid w:val="00DD4AC4"/>
    <w:rsid w:val="00DD4C8F"/>
    <w:rsid w:val="00DD4DBF"/>
    <w:rsid w:val="00DD55AB"/>
    <w:rsid w:val="00DD567F"/>
    <w:rsid w:val="00DD589D"/>
    <w:rsid w:val="00DD58F7"/>
    <w:rsid w:val="00DD5914"/>
    <w:rsid w:val="00DD5A51"/>
    <w:rsid w:val="00DD5ADF"/>
    <w:rsid w:val="00DD5B1E"/>
    <w:rsid w:val="00DD5D01"/>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3B5"/>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32"/>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C5"/>
    <w:rsid w:val="00DE671E"/>
    <w:rsid w:val="00DE6809"/>
    <w:rsid w:val="00DE684C"/>
    <w:rsid w:val="00DE68DE"/>
    <w:rsid w:val="00DE6A60"/>
    <w:rsid w:val="00DE6CB2"/>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1B2"/>
    <w:rsid w:val="00DF155D"/>
    <w:rsid w:val="00DF1985"/>
    <w:rsid w:val="00DF199D"/>
    <w:rsid w:val="00DF1A91"/>
    <w:rsid w:val="00DF1BC5"/>
    <w:rsid w:val="00DF1DD8"/>
    <w:rsid w:val="00DF1FD9"/>
    <w:rsid w:val="00DF23A1"/>
    <w:rsid w:val="00DF25EC"/>
    <w:rsid w:val="00DF265D"/>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0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DC5"/>
    <w:rsid w:val="00DF7E29"/>
    <w:rsid w:val="00E004AF"/>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A35"/>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13"/>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73"/>
    <w:rsid w:val="00E07CCA"/>
    <w:rsid w:val="00E07D10"/>
    <w:rsid w:val="00E07D7D"/>
    <w:rsid w:val="00E07F88"/>
    <w:rsid w:val="00E07FB6"/>
    <w:rsid w:val="00E100DE"/>
    <w:rsid w:val="00E1014E"/>
    <w:rsid w:val="00E101A9"/>
    <w:rsid w:val="00E1048C"/>
    <w:rsid w:val="00E106F9"/>
    <w:rsid w:val="00E10AFD"/>
    <w:rsid w:val="00E10BDD"/>
    <w:rsid w:val="00E10CD1"/>
    <w:rsid w:val="00E10F05"/>
    <w:rsid w:val="00E110CF"/>
    <w:rsid w:val="00E1146A"/>
    <w:rsid w:val="00E11655"/>
    <w:rsid w:val="00E11701"/>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10"/>
    <w:rsid w:val="00E14487"/>
    <w:rsid w:val="00E1477C"/>
    <w:rsid w:val="00E14A18"/>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6AF6"/>
    <w:rsid w:val="00E17006"/>
    <w:rsid w:val="00E170B4"/>
    <w:rsid w:val="00E1711C"/>
    <w:rsid w:val="00E17327"/>
    <w:rsid w:val="00E173A8"/>
    <w:rsid w:val="00E178A3"/>
    <w:rsid w:val="00E1795E"/>
    <w:rsid w:val="00E17AC7"/>
    <w:rsid w:val="00E17E6F"/>
    <w:rsid w:val="00E20075"/>
    <w:rsid w:val="00E20168"/>
    <w:rsid w:val="00E2021B"/>
    <w:rsid w:val="00E202D3"/>
    <w:rsid w:val="00E20358"/>
    <w:rsid w:val="00E20441"/>
    <w:rsid w:val="00E20510"/>
    <w:rsid w:val="00E2058F"/>
    <w:rsid w:val="00E20737"/>
    <w:rsid w:val="00E208EC"/>
    <w:rsid w:val="00E20B37"/>
    <w:rsid w:val="00E20BF9"/>
    <w:rsid w:val="00E20F06"/>
    <w:rsid w:val="00E20FE7"/>
    <w:rsid w:val="00E210B3"/>
    <w:rsid w:val="00E21221"/>
    <w:rsid w:val="00E214B7"/>
    <w:rsid w:val="00E214E1"/>
    <w:rsid w:val="00E2151A"/>
    <w:rsid w:val="00E2153F"/>
    <w:rsid w:val="00E2156D"/>
    <w:rsid w:val="00E2168E"/>
    <w:rsid w:val="00E216B1"/>
    <w:rsid w:val="00E21D1C"/>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772"/>
    <w:rsid w:val="00E27A23"/>
    <w:rsid w:val="00E27A7F"/>
    <w:rsid w:val="00E27AA4"/>
    <w:rsid w:val="00E27B9C"/>
    <w:rsid w:val="00E27CC9"/>
    <w:rsid w:val="00E27D05"/>
    <w:rsid w:val="00E27E7B"/>
    <w:rsid w:val="00E27F4A"/>
    <w:rsid w:val="00E30246"/>
    <w:rsid w:val="00E30282"/>
    <w:rsid w:val="00E30443"/>
    <w:rsid w:val="00E3061F"/>
    <w:rsid w:val="00E30828"/>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EAB"/>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5FF6"/>
    <w:rsid w:val="00E36063"/>
    <w:rsid w:val="00E3625B"/>
    <w:rsid w:val="00E3629F"/>
    <w:rsid w:val="00E362CF"/>
    <w:rsid w:val="00E3638D"/>
    <w:rsid w:val="00E36552"/>
    <w:rsid w:val="00E3669D"/>
    <w:rsid w:val="00E3672E"/>
    <w:rsid w:val="00E36746"/>
    <w:rsid w:val="00E367D0"/>
    <w:rsid w:val="00E36883"/>
    <w:rsid w:val="00E369A4"/>
    <w:rsid w:val="00E369B3"/>
    <w:rsid w:val="00E369F4"/>
    <w:rsid w:val="00E36DB7"/>
    <w:rsid w:val="00E37000"/>
    <w:rsid w:val="00E3758B"/>
    <w:rsid w:val="00E3762F"/>
    <w:rsid w:val="00E3795E"/>
    <w:rsid w:val="00E37B20"/>
    <w:rsid w:val="00E37E88"/>
    <w:rsid w:val="00E403DF"/>
    <w:rsid w:val="00E406C8"/>
    <w:rsid w:val="00E408D9"/>
    <w:rsid w:val="00E40B0B"/>
    <w:rsid w:val="00E40C83"/>
    <w:rsid w:val="00E40CF7"/>
    <w:rsid w:val="00E40D8F"/>
    <w:rsid w:val="00E41222"/>
    <w:rsid w:val="00E412D3"/>
    <w:rsid w:val="00E416F9"/>
    <w:rsid w:val="00E41B2D"/>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47FB8"/>
    <w:rsid w:val="00E500B0"/>
    <w:rsid w:val="00E501D4"/>
    <w:rsid w:val="00E5046B"/>
    <w:rsid w:val="00E5058B"/>
    <w:rsid w:val="00E5066A"/>
    <w:rsid w:val="00E50824"/>
    <w:rsid w:val="00E50C69"/>
    <w:rsid w:val="00E50CC0"/>
    <w:rsid w:val="00E50CE5"/>
    <w:rsid w:val="00E50CFE"/>
    <w:rsid w:val="00E50FAB"/>
    <w:rsid w:val="00E51068"/>
    <w:rsid w:val="00E51135"/>
    <w:rsid w:val="00E51150"/>
    <w:rsid w:val="00E5118C"/>
    <w:rsid w:val="00E51395"/>
    <w:rsid w:val="00E51585"/>
    <w:rsid w:val="00E51C85"/>
    <w:rsid w:val="00E51D21"/>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90D"/>
    <w:rsid w:val="00E53A7C"/>
    <w:rsid w:val="00E53F35"/>
    <w:rsid w:val="00E53FEC"/>
    <w:rsid w:val="00E5400A"/>
    <w:rsid w:val="00E5400D"/>
    <w:rsid w:val="00E54398"/>
    <w:rsid w:val="00E54461"/>
    <w:rsid w:val="00E544E4"/>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2"/>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B9"/>
    <w:rsid w:val="00E631C0"/>
    <w:rsid w:val="00E6335C"/>
    <w:rsid w:val="00E63769"/>
    <w:rsid w:val="00E6380C"/>
    <w:rsid w:val="00E63836"/>
    <w:rsid w:val="00E6399D"/>
    <w:rsid w:val="00E63A20"/>
    <w:rsid w:val="00E63B67"/>
    <w:rsid w:val="00E63CB1"/>
    <w:rsid w:val="00E63E27"/>
    <w:rsid w:val="00E640A6"/>
    <w:rsid w:val="00E64108"/>
    <w:rsid w:val="00E64141"/>
    <w:rsid w:val="00E641D0"/>
    <w:rsid w:val="00E644A1"/>
    <w:rsid w:val="00E6464C"/>
    <w:rsid w:val="00E646F7"/>
    <w:rsid w:val="00E647A1"/>
    <w:rsid w:val="00E6484B"/>
    <w:rsid w:val="00E64874"/>
    <w:rsid w:val="00E649A4"/>
    <w:rsid w:val="00E64DD2"/>
    <w:rsid w:val="00E64E8A"/>
    <w:rsid w:val="00E64F93"/>
    <w:rsid w:val="00E64FA6"/>
    <w:rsid w:val="00E650F4"/>
    <w:rsid w:val="00E6521F"/>
    <w:rsid w:val="00E6532C"/>
    <w:rsid w:val="00E6545D"/>
    <w:rsid w:val="00E6586B"/>
    <w:rsid w:val="00E658F2"/>
    <w:rsid w:val="00E65ACD"/>
    <w:rsid w:val="00E65BDA"/>
    <w:rsid w:val="00E65CC2"/>
    <w:rsid w:val="00E661B4"/>
    <w:rsid w:val="00E66234"/>
    <w:rsid w:val="00E66487"/>
    <w:rsid w:val="00E668E0"/>
    <w:rsid w:val="00E66AA5"/>
    <w:rsid w:val="00E66B1F"/>
    <w:rsid w:val="00E66C3E"/>
    <w:rsid w:val="00E66FB6"/>
    <w:rsid w:val="00E671B5"/>
    <w:rsid w:val="00E6738E"/>
    <w:rsid w:val="00E673BE"/>
    <w:rsid w:val="00E67437"/>
    <w:rsid w:val="00E6778B"/>
    <w:rsid w:val="00E67822"/>
    <w:rsid w:val="00E6788F"/>
    <w:rsid w:val="00E67AD0"/>
    <w:rsid w:val="00E67AF8"/>
    <w:rsid w:val="00E67C21"/>
    <w:rsid w:val="00E67D0E"/>
    <w:rsid w:val="00E67E3A"/>
    <w:rsid w:val="00E67F1B"/>
    <w:rsid w:val="00E67F23"/>
    <w:rsid w:val="00E67F80"/>
    <w:rsid w:val="00E70039"/>
    <w:rsid w:val="00E7005B"/>
    <w:rsid w:val="00E70079"/>
    <w:rsid w:val="00E701FB"/>
    <w:rsid w:val="00E7038E"/>
    <w:rsid w:val="00E7069D"/>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CE9"/>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43"/>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4A"/>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7A3"/>
    <w:rsid w:val="00E80819"/>
    <w:rsid w:val="00E80BB8"/>
    <w:rsid w:val="00E80D13"/>
    <w:rsid w:val="00E80EDF"/>
    <w:rsid w:val="00E80F2B"/>
    <w:rsid w:val="00E8107D"/>
    <w:rsid w:val="00E810A6"/>
    <w:rsid w:val="00E81122"/>
    <w:rsid w:val="00E81294"/>
    <w:rsid w:val="00E812D7"/>
    <w:rsid w:val="00E8149A"/>
    <w:rsid w:val="00E814B3"/>
    <w:rsid w:val="00E814DB"/>
    <w:rsid w:val="00E8153D"/>
    <w:rsid w:val="00E81A60"/>
    <w:rsid w:val="00E81CB8"/>
    <w:rsid w:val="00E81D14"/>
    <w:rsid w:val="00E81F3F"/>
    <w:rsid w:val="00E82268"/>
    <w:rsid w:val="00E82271"/>
    <w:rsid w:val="00E8262A"/>
    <w:rsid w:val="00E826A7"/>
    <w:rsid w:val="00E8284A"/>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A71"/>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3FE8"/>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CB4"/>
    <w:rsid w:val="00E96D02"/>
    <w:rsid w:val="00E96D34"/>
    <w:rsid w:val="00E96DC8"/>
    <w:rsid w:val="00E96F52"/>
    <w:rsid w:val="00E97133"/>
    <w:rsid w:val="00E97180"/>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48"/>
    <w:rsid w:val="00EA19EC"/>
    <w:rsid w:val="00EA1C40"/>
    <w:rsid w:val="00EA1E3F"/>
    <w:rsid w:val="00EA1F7A"/>
    <w:rsid w:val="00EA2195"/>
    <w:rsid w:val="00EA22C1"/>
    <w:rsid w:val="00EA235F"/>
    <w:rsid w:val="00EA23A5"/>
    <w:rsid w:val="00EA2413"/>
    <w:rsid w:val="00EA24AC"/>
    <w:rsid w:val="00EA257B"/>
    <w:rsid w:val="00EA2892"/>
    <w:rsid w:val="00EA2946"/>
    <w:rsid w:val="00EA2A16"/>
    <w:rsid w:val="00EA2AC6"/>
    <w:rsid w:val="00EA2AE2"/>
    <w:rsid w:val="00EA2B04"/>
    <w:rsid w:val="00EA2CBE"/>
    <w:rsid w:val="00EA2DB3"/>
    <w:rsid w:val="00EA2E93"/>
    <w:rsid w:val="00EA2F61"/>
    <w:rsid w:val="00EA2FB2"/>
    <w:rsid w:val="00EA303D"/>
    <w:rsid w:val="00EA304E"/>
    <w:rsid w:val="00EA322B"/>
    <w:rsid w:val="00EA328B"/>
    <w:rsid w:val="00EA32C5"/>
    <w:rsid w:val="00EA32F3"/>
    <w:rsid w:val="00EA3470"/>
    <w:rsid w:val="00EA34C4"/>
    <w:rsid w:val="00EA3501"/>
    <w:rsid w:val="00EA372D"/>
    <w:rsid w:val="00EA37E8"/>
    <w:rsid w:val="00EA380C"/>
    <w:rsid w:val="00EA386D"/>
    <w:rsid w:val="00EA3A05"/>
    <w:rsid w:val="00EA3B0D"/>
    <w:rsid w:val="00EA3C48"/>
    <w:rsid w:val="00EA3D08"/>
    <w:rsid w:val="00EA3E1A"/>
    <w:rsid w:val="00EA3FFB"/>
    <w:rsid w:val="00EA401F"/>
    <w:rsid w:val="00EA41A5"/>
    <w:rsid w:val="00EA4239"/>
    <w:rsid w:val="00EA4344"/>
    <w:rsid w:val="00EA43C1"/>
    <w:rsid w:val="00EA43F0"/>
    <w:rsid w:val="00EA46B5"/>
    <w:rsid w:val="00EA46B7"/>
    <w:rsid w:val="00EA47C5"/>
    <w:rsid w:val="00EA47EC"/>
    <w:rsid w:val="00EA4844"/>
    <w:rsid w:val="00EA48E5"/>
    <w:rsid w:val="00EA4C23"/>
    <w:rsid w:val="00EA4D5C"/>
    <w:rsid w:val="00EA4D79"/>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326"/>
    <w:rsid w:val="00EA77AC"/>
    <w:rsid w:val="00EA797A"/>
    <w:rsid w:val="00EA7A5F"/>
    <w:rsid w:val="00EA7B5E"/>
    <w:rsid w:val="00EA7CC1"/>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63"/>
    <w:rsid w:val="00EB497A"/>
    <w:rsid w:val="00EB4A1D"/>
    <w:rsid w:val="00EB4AF0"/>
    <w:rsid w:val="00EB4D9F"/>
    <w:rsid w:val="00EB4E31"/>
    <w:rsid w:val="00EB4EEE"/>
    <w:rsid w:val="00EB4F2F"/>
    <w:rsid w:val="00EB4FCB"/>
    <w:rsid w:val="00EB5136"/>
    <w:rsid w:val="00EB52F8"/>
    <w:rsid w:val="00EB5350"/>
    <w:rsid w:val="00EB55EB"/>
    <w:rsid w:val="00EB56EE"/>
    <w:rsid w:val="00EB58BC"/>
    <w:rsid w:val="00EB5B48"/>
    <w:rsid w:val="00EB5B8D"/>
    <w:rsid w:val="00EB5B96"/>
    <w:rsid w:val="00EB5C1F"/>
    <w:rsid w:val="00EB5F7F"/>
    <w:rsid w:val="00EB5F82"/>
    <w:rsid w:val="00EB618D"/>
    <w:rsid w:val="00EB62EE"/>
    <w:rsid w:val="00EB63F4"/>
    <w:rsid w:val="00EB6431"/>
    <w:rsid w:val="00EB653F"/>
    <w:rsid w:val="00EB66C6"/>
    <w:rsid w:val="00EB6944"/>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071"/>
    <w:rsid w:val="00EC0366"/>
    <w:rsid w:val="00EC0585"/>
    <w:rsid w:val="00EC09FF"/>
    <w:rsid w:val="00EC1163"/>
    <w:rsid w:val="00EC11EE"/>
    <w:rsid w:val="00EC124C"/>
    <w:rsid w:val="00EC12EA"/>
    <w:rsid w:val="00EC1344"/>
    <w:rsid w:val="00EC14E2"/>
    <w:rsid w:val="00EC1802"/>
    <w:rsid w:val="00EC1A92"/>
    <w:rsid w:val="00EC1B76"/>
    <w:rsid w:val="00EC1B7C"/>
    <w:rsid w:val="00EC1CAC"/>
    <w:rsid w:val="00EC1E6D"/>
    <w:rsid w:val="00EC2440"/>
    <w:rsid w:val="00EC2672"/>
    <w:rsid w:val="00EC267F"/>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E97"/>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9F3"/>
    <w:rsid w:val="00EC6AFC"/>
    <w:rsid w:val="00EC6BBE"/>
    <w:rsid w:val="00EC6BF0"/>
    <w:rsid w:val="00EC6D01"/>
    <w:rsid w:val="00EC6D35"/>
    <w:rsid w:val="00EC6E49"/>
    <w:rsid w:val="00EC6E57"/>
    <w:rsid w:val="00EC6E71"/>
    <w:rsid w:val="00EC6F75"/>
    <w:rsid w:val="00EC70A0"/>
    <w:rsid w:val="00EC7413"/>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79"/>
    <w:rsid w:val="00ED18AD"/>
    <w:rsid w:val="00ED1B2B"/>
    <w:rsid w:val="00ED1D1F"/>
    <w:rsid w:val="00ED1DD7"/>
    <w:rsid w:val="00ED1E15"/>
    <w:rsid w:val="00ED1E96"/>
    <w:rsid w:val="00ED1F46"/>
    <w:rsid w:val="00ED2028"/>
    <w:rsid w:val="00ED2277"/>
    <w:rsid w:val="00ED22DF"/>
    <w:rsid w:val="00ED25E7"/>
    <w:rsid w:val="00ED28C5"/>
    <w:rsid w:val="00ED2A9C"/>
    <w:rsid w:val="00ED2AD2"/>
    <w:rsid w:val="00ED2C34"/>
    <w:rsid w:val="00ED2D1C"/>
    <w:rsid w:val="00ED2F69"/>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353"/>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40"/>
    <w:rsid w:val="00EE2EC5"/>
    <w:rsid w:val="00EE3080"/>
    <w:rsid w:val="00EE318F"/>
    <w:rsid w:val="00EE3239"/>
    <w:rsid w:val="00EE33A1"/>
    <w:rsid w:val="00EE3449"/>
    <w:rsid w:val="00EE3452"/>
    <w:rsid w:val="00EE34B7"/>
    <w:rsid w:val="00EE3571"/>
    <w:rsid w:val="00EE35D2"/>
    <w:rsid w:val="00EE3630"/>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630"/>
    <w:rsid w:val="00EE59B9"/>
    <w:rsid w:val="00EE5A01"/>
    <w:rsid w:val="00EE5C1E"/>
    <w:rsid w:val="00EE5E91"/>
    <w:rsid w:val="00EE6043"/>
    <w:rsid w:val="00EE6050"/>
    <w:rsid w:val="00EE60E7"/>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56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7C7"/>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0E"/>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5D"/>
    <w:rsid w:val="00EF5C69"/>
    <w:rsid w:val="00EF5E67"/>
    <w:rsid w:val="00EF5EEA"/>
    <w:rsid w:val="00EF60B3"/>
    <w:rsid w:val="00EF61DA"/>
    <w:rsid w:val="00EF63C8"/>
    <w:rsid w:val="00EF647D"/>
    <w:rsid w:val="00EF666B"/>
    <w:rsid w:val="00EF67C7"/>
    <w:rsid w:val="00EF68B9"/>
    <w:rsid w:val="00EF68DA"/>
    <w:rsid w:val="00EF694C"/>
    <w:rsid w:val="00EF6B5F"/>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50"/>
    <w:rsid w:val="00F006E3"/>
    <w:rsid w:val="00F008B5"/>
    <w:rsid w:val="00F0093C"/>
    <w:rsid w:val="00F00AB6"/>
    <w:rsid w:val="00F00D57"/>
    <w:rsid w:val="00F00E46"/>
    <w:rsid w:val="00F00F96"/>
    <w:rsid w:val="00F012A1"/>
    <w:rsid w:val="00F01316"/>
    <w:rsid w:val="00F0141B"/>
    <w:rsid w:val="00F017F3"/>
    <w:rsid w:val="00F01E7D"/>
    <w:rsid w:val="00F01F0D"/>
    <w:rsid w:val="00F026C1"/>
    <w:rsid w:val="00F028CB"/>
    <w:rsid w:val="00F028EB"/>
    <w:rsid w:val="00F02AE4"/>
    <w:rsid w:val="00F02BD7"/>
    <w:rsid w:val="00F02C61"/>
    <w:rsid w:val="00F02D5A"/>
    <w:rsid w:val="00F02D98"/>
    <w:rsid w:val="00F0303B"/>
    <w:rsid w:val="00F03351"/>
    <w:rsid w:val="00F035E3"/>
    <w:rsid w:val="00F03916"/>
    <w:rsid w:val="00F039FD"/>
    <w:rsid w:val="00F03BD1"/>
    <w:rsid w:val="00F03CFB"/>
    <w:rsid w:val="00F04109"/>
    <w:rsid w:val="00F0435F"/>
    <w:rsid w:val="00F04616"/>
    <w:rsid w:val="00F047A2"/>
    <w:rsid w:val="00F04947"/>
    <w:rsid w:val="00F04DB8"/>
    <w:rsid w:val="00F04FC6"/>
    <w:rsid w:val="00F052C1"/>
    <w:rsid w:val="00F05371"/>
    <w:rsid w:val="00F055EE"/>
    <w:rsid w:val="00F05694"/>
    <w:rsid w:val="00F0570E"/>
    <w:rsid w:val="00F05896"/>
    <w:rsid w:val="00F05925"/>
    <w:rsid w:val="00F05A1E"/>
    <w:rsid w:val="00F05A6A"/>
    <w:rsid w:val="00F05CFF"/>
    <w:rsid w:val="00F05DE6"/>
    <w:rsid w:val="00F05F4B"/>
    <w:rsid w:val="00F05F73"/>
    <w:rsid w:val="00F06253"/>
    <w:rsid w:val="00F062A1"/>
    <w:rsid w:val="00F062DD"/>
    <w:rsid w:val="00F06475"/>
    <w:rsid w:val="00F066E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89D"/>
    <w:rsid w:val="00F10974"/>
    <w:rsid w:val="00F10A36"/>
    <w:rsid w:val="00F10DC9"/>
    <w:rsid w:val="00F10DDF"/>
    <w:rsid w:val="00F111AB"/>
    <w:rsid w:val="00F112F5"/>
    <w:rsid w:val="00F11387"/>
    <w:rsid w:val="00F114F1"/>
    <w:rsid w:val="00F11730"/>
    <w:rsid w:val="00F117AE"/>
    <w:rsid w:val="00F11870"/>
    <w:rsid w:val="00F11A17"/>
    <w:rsid w:val="00F11B2F"/>
    <w:rsid w:val="00F11BD7"/>
    <w:rsid w:val="00F11CC7"/>
    <w:rsid w:val="00F11E62"/>
    <w:rsid w:val="00F11E99"/>
    <w:rsid w:val="00F11E9C"/>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73C"/>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0C4"/>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8CB"/>
    <w:rsid w:val="00F179C6"/>
    <w:rsid w:val="00F20178"/>
    <w:rsid w:val="00F2020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2E2"/>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F"/>
    <w:rsid w:val="00F268CD"/>
    <w:rsid w:val="00F268DE"/>
    <w:rsid w:val="00F26C85"/>
    <w:rsid w:val="00F26D37"/>
    <w:rsid w:val="00F27073"/>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D92"/>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17"/>
    <w:rsid w:val="00F379C5"/>
    <w:rsid w:val="00F37AD2"/>
    <w:rsid w:val="00F37BC5"/>
    <w:rsid w:val="00F37CC5"/>
    <w:rsid w:val="00F37E12"/>
    <w:rsid w:val="00F37E34"/>
    <w:rsid w:val="00F402D6"/>
    <w:rsid w:val="00F4034A"/>
    <w:rsid w:val="00F403E9"/>
    <w:rsid w:val="00F40660"/>
    <w:rsid w:val="00F40A21"/>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48C"/>
    <w:rsid w:val="00F465C4"/>
    <w:rsid w:val="00F465C9"/>
    <w:rsid w:val="00F46620"/>
    <w:rsid w:val="00F466BC"/>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739"/>
    <w:rsid w:val="00F509E4"/>
    <w:rsid w:val="00F50A8B"/>
    <w:rsid w:val="00F50AAB"/>
    <w:rsid w:val="00F50BEE"/>
    <w:rsid w:val="00F50C79"/>
    <w:rsid w:val="00F50D41"/>
    <w:rsid w:val="00F50E45"/>
    <w:rsid w:val="00F50F12"/>
    <w:rsid w:val="00F51016"/>
    <w:rsid w:val="00F51142"/>
    <w:rsid w:val="00F5125D"/>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DAF"/>
    <w:rsid w:val="00F531C8"/>
    <w:rsid w:val="00F53258"/>
    <w:rsid w:val="00F5332E"/>
    <w:rsid w:val="00F533E0"/>
    <w:rsid w:val="00F53496"/>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B26"/>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02"/>
    <w:rsid w:val="00F62731"/>
    <w:rsid w:val="00F6274E"/>
    <w:rsid w:val="00F62949"/>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E8"/>
    <w:rsid w:val="00F6652B"/>
    <w:rsid w:val="00F66579"/>
    <w:rsid w:val="00F6665A"/>
    <w:rsid w:val="00F666E2"/>
    <w:rsid w:val="00F66916"/>
    <w:rsid w:val="00F66CCF"/>
    <w:rsid w:val="00F66DB9"/>
    <w:rsid w:val="00F66E41"/>
    <w:rsid w:val="00F66F1D"/>
    <w:rsid w:val="00F66F51"/>
    <w:rsid w:val="00F66F68"/>
    <w:rsid w:val="00F672A8"/>
    <w:rsid w:val="00F676EA"/>
    <w:rsid w:val="00F67A63"/>
    <w:rsid w:val="00F67B2F"/>
    <w:rsid w:val="00F67B39"/>
    <w:rsid w:val="00F67C0F"/>
    <w:rsid w:val="00F67C6D"/>
    <w:rsid w:val="00F67DE8"/>
    <w:rsid w:val="00F67EAE"/>
    <w:rsid w:val="00F70525"/>
    <w:rsid w:val="00F70555"/>
    <w:rsid w:val="00F70566"/>
    <w:rsid w:val="00F7063C"/>
    <w:rsid w:val="00F7097C"/>
    <w:rsid w:val="00F70AA5"/>
    <w:rsid w:val="00F70B20"/>
    <w:rsid w:val="00F70B44"/>
    <w:rsid w:val="00F70BC9"/>
    <w:rsid w:val="00F70F4E"/>
    <w:rsid w:val="00F7114C"/>
    <w:rsid w:val="00F71230"/>
    <w:rsid w:val="00F71299"/>
    <w:rsid w:val="00F71654"/>
    <w:rsid w:val="00F716E5"/>
    <w:rsid w:val="00F71937"/>
    <w:rsid w:val="00F71B3E"/>
    <w:rsid w:val="00F71B74"/>
    <w:rsid w:val="00F71FD7"/>
    <w:rsid w:val="00F721D5"/>
    <w:rsid w:val="00F721F3"/>
    <w:rsid w:val="00F72205"/>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B79"/>
    <w:rsid w:val="00F75DFC"/>
    <w:rsid w:val="00F75EDB"/>
    <w:rsid w:val="00F76143"/>
    <w:rsid w:val="00F761F6"/>
    <w:rsid w:val="00F76270"/>
    <w:rsid w:val="00F764F2"/>
    <w:rsid w:val="00F76586"/>
    <w:rsid w:val="00F765D1"/>
    <w:rsid w:val="00F7691F"/>
    <w:rsid w:val="00F76934"/>
    <w:rsid w:val="00F76B1F"/>
    <w:rsid w:val="00F76CEC"/>
    <w:rsid w:val="00F77069"/>
    <w:rsid w:val="00F7715F"/>
    <w:rsid w:val="00F77243"/>
    <w:rsid w:val="00F7731F"/>
    <w:rsid w:val="00F773B4"/>
    <w:rsid w:val="00F773BE"/>
    <w:rsid w:val="00F774D1"/>
    <w:rsid w:val="00F77548"/>
    <w:rsid w:val="00F7772B"/>
    <w:rsid w:val="00F779C5"/>
    <w:rsid w:val="00F77A63"/>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DAB"/>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7BF"/>
    <w:rsid w:val="00F85A1A"/>
    <w:rsid w:val="00F85B20"/>
    <w:rsid w:val="00F85C6D"/>
    <w:rsid w:val="00F85CFE"/>
    <w:rsid w:val="00F85D75"/>
    <w:rsid w:val="00F85FBA"/>
    <w:rsid w:val="00F8601F"/>
    <w:rsid w:val="00F866F9"/>
    <w:rsid w:val="00F86761"/>
    <w:rsid w:val="00F86787"/>
    <w:rsid w:val="00F86C00"/>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1EC"/>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B1F"/>
    <w:rsid w:val="00F93B6F"/>
    <w:rsid w:val="00F93D6E"/>
    <w:rsid w:val="00F93E29"/>
    <w:rsid w:val="00F93EA7"/>
    <w:rsid w:val="00F94010"/>
    <w:rsid w:val="00F9412A"/>
    <w:rsid w:val="00F945A9"/>
    <w:rsid w:val="00F94660"/>
    <w:rsid w:val="00F9477D"/>
    <w:rsid w:val="00F9491D"/>
    <w:rsid w:val="00F9491E"/>
    <w:rsid w:val="00F949F2"/>
    <w:rsid w:val="00F94C5E"/>
    <w:rsid w:val="00F94F72"/>
    <w:rsid w:val="00F9523E"/>
    <w:rsid w:val="00F95425"/>
    <w:rsid w:val="00F954DA"/>
    <w:rsid w:val="00F95A01"/>
    <w:rsid w:val="00F95E9F"/>
    <w:rsid w:val="00F95F88"/>
    <w:rsid w:val="00F96016"/>
    <w:rsid w:val="00F96227"/>
    <w:rsid w:val="00F9637D"/>
    <w:rsid w:val="00F96437"/>
    <w:rsid w:val="00F9645B"/>
    <w:rsid w:val="00F9664F"/>
    <w:rsid w:val="00F96900"/>
    <w:rsid w:val="00F96A1C"/>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C5C"/>
    <w:rsid w:val="00FA3EA7"/>
    <w:rsid w:val="00FA3F69"/>
    <w:rsid w:val="00FA40A1"/>
    <w:rsid w:val="00FA41CB"/>
    <w:rsid w:val="00FA4357"/>
    <w:rsid w:val="00FA4523"/>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09"/>
    <w:rsid w:val="00FA52A0"/>
    <w:rsid w:val="00FA53A4"/>
    <w:rsid w:val="00FA551E"/>
    <w:rsid w:val="00FA5B08"/>
    <w:rsid w:val="00FA5BC9"/>
    <w:rsid w:val="00FA5C91"/>
    <w:rsid w:val="00FA5CB3"/>
    <w:rsid w:val="00FA5E3D"/>
    <w:rsid w:val="00FA60D4"/>
    <w:rsid w:val="00FA61B1"/>
    <w:rsid w:val="00FA6331"/>
    <w:rsid w:val="00FA652B"/>
    <w:rsid w:val="00FA67C2"/>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5A"/>
    <w:rsid w:val="00FB01BF"/>
    <w:rsid w:val="00FB01C5"/>
    <w:rsid w:val="00FB033C"/>
    <w:rsid w:val="00FB039C"/>
    <w:rsid w:val="00FB0664"/>
    <w:rsid w:val="00FB0935"/>
    <w:rsid w:val="00FB09C7"/>
    <w:rsid w:val="00FB0A2F"/>
    <w:rsid w:val="00FB0A7E"/>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A6"/>
    <w:rsid w:val="00FB3AF2"/>
    <w:rsid w:val="00FB3B11"/>
    <w:rsid w:val="00FB3BF0"/>
    <w:rsid w:val="00FB3C81"/>
    <w:rsid w:val="00FB3CD3"/>
    <w:rsid w:val="00FB3D24"/>
    <w:rsid w:val="00FB3EA0"/>
    <w:rsid w:val="00FB3EA6"/>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9AB"/>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1DE"/>
    <w:rsid w:val="00FC1343"/>
    <w:rsid w:val="00FC14C8"/>
    <w:rsid w:val="00FC1796"/>
    <w:rsid w:val="00FC18B2"/>
    <w:rsid w:val="00FC19F6"/>
    <w:rsid w:val="00FC1CD2"/>
    <w:rsid w:val="00FC1D78"/>
    <w:rsid w:val="00FC1E54"/>
    <w:rsid w:val="00FC1EC8"/>
    <w:rsid w:val="00FC20DA"/>
    <w:rsid w:val="00FC20DE"/>
    <w:rsid w:val="00FC24ED"/>
    <w:rsid w:val="00FC2788"/>
    <w:rsid w:val="00FC2A16"/>
    <w:rsid w:val="00FC2AFA"/>
    <w:rsid w:val="00FC2D73"/>
    <w:rsid w:val="00FC2FD0"/>
    <w:rsid w:val="00FC3528"/>
    <w:rsid w:val="00FC3544"/>
    <w:rsid w:val="00FC3628"/>
    <w:rsid w:val="00FC3800"/>
    <w:rsid w:val="00FC3A78"/>
    <w:rsid w:val="00FC3B87"/>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70"/>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62"/>
    <w:rsid w:val="00FC6379"/>
    <w:rsid w:val="00FC688F"/>
    <w:rsid w:val="00FC690E"/>
    <w:rsid w:val="00FC6981"/>
    <w:rsid w:val="00FC69F9"/>
    <w:rsid w:val="00FC6A06"/>
    <w:rsid w:val="00FC6A2B"/>
    <w:rsid w:val="00FC6A44"/>
    <w:rsid w:val="00FC6C1A"/>
    <w:rsid w:val="00FC6C37"/>
    <w:rsid w:val="00FC73FE"/>
    <w:rsid w:val="00FC7408"/>
    <w:rsid w:val="00FC743C"/>
    <w:rsid w:val="00FC74A2"/>
    <w:rsid w:val="00FC779E"/>
    <w:rsid w:val="00FC782C"/>
    <w:rsid w:val="00FC78B3"/>
    <w:rsid w:val="00FC793B"/>
    <w:rsid w:val="00FC7970"/>
    <w:rsid w:val="00FC79C7"/>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9E4"/>
    <w:rsid w:val="00FE2A73"/>
    <w:rsid w:val="00FE2B1B"/>
    <w:rsid w:val="00FE2B1D"/>
    <w:rsid w:val="00FE2EFE"/>
    <w:rsid w:val="00FE2F40"/>
    <w:rsid w:val="00FE317D"/>
    <w:rsid w:val="00FE33DC"/>
    <w:rsid w:val="00FE37CF"/>
    <w:rsid w:val="00FE3878"/>
    <w:rsid w:val="00FE38B3"/>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0E"/>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9CA"/>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40B"/>
    <w:rsid w:val="00FF3533"/>
    <w:rsid w:val="00FF3785"/>
    <w:rsid w:val="00FF38D3"/>
    <w:rsid w:val="00FF3B92"/>
    <w:rsid w:val="00FF3C93"/>
    <w:rsid w:val="00FF3DF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3F"/>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8F1"/>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804.zip" TargetMode="External"/><Relationship Id="rId299" Type="http://schemas.openxmlformats.org/officeDocument/2006/relationships/hyperlink" Target="file:///C:\Users\dems1ce9\OneDrive%20-%20Nokia\3gpp\cn1\meetings\132-e-electronic-1021\docs\C1-215794.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95.zip" TargetMode="External"/><Relationship Id="rId159" Type="http://schemas.openxmlformats.org/officeDocument/2006/relationships/hyperlink" Target="file:///C:\Users\dems1ce9\OneDrive%20-%20Nokia\3gpp\cn1\meetings\132-e-electronic-1021\docs\C1-215966.zip" TargetMode="External"/><Relationship Id="rId324" Type="http://schemas.openxmlformats.org/officeDocument/2006/relationships/hyperlink" Target="file:///C:\Users\dems1ce9\OneDrive%20-%20Nokia\3gpp\cn1\meetings\132-e-electronic-1021\docs\C1-215708.zip" TargetMode="External"/><Relationship Id="rId366" Type="http://schemas.openxmlformats.org/officeDocument/2006/relationships/hyperlink" Target="file:///C:\Users\dems1ce9\OneDrive%20-%20Nokia\3gpp\cn1\meetings\132-e-electronic-1021\docs\C1-215662.zip" TargetMode="External"/><Relationship Id="rId170" Type="http://schemas.openxmlformats.org/officeDocument/2006/relationships/hyperlink" Target="file:///C:\Users\dems1ce9\OneDrive%20-%20Nokia\3gpp\cn1\meetings\132-e-electronic-1021\docs\C1-215969.zip" TargetMode="External"/><Relationship Id="rId226" Type="http://schemas.openxmlformats.org/officeDocument/2006/relationships/hyperlink" Target="file:///C:\Users\dems1ce9\OneDrive%20-%20Nokia\3gpp\cn1\meetings\132-e-electronic-1021\docs\C1-215790.zip" TargetMode="External"/><Relationship Id="rId268" Type="http://schemas.openxmlformats.org/officeDocument/2006/relationships/hyperlink" Target="file:///C:\Users\dems1ce9\OneDrive%20-%20Nokia\3gpp\cn1\meetings\132-e-electronic-1021\docs\C1-215893.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834.zip" TargetMode="External"/><Relationship Id="rId128" Type="http://schemas.openxmlformats.org/officeDocument/2006/relationships/hyperlink" Target="file:///C:\Users\dems1ce9\OneDrive%20-%20Nokia\3gpp\cn1\meetings\132-e-electronic-1021\docs\C1-215704.zip" TargetMode="External"/><Relationship Id="rId335" Type="http://schemas.openxmlformats.org/officeDocument/2006/relationships/hyperlink" Target="file:///C:\Users\dems1ce9\OneDrive%20-%20Nokia\3gpp\cn1\meetings\132-e-electronic-1021\docs\C1-215821.zip" TargetMode="External"/><Relationship Id="rId377" Type="http://schemas.openxmlformats.org/officeDocument/2006/relationships/hyperlink" Target="file:///C:\Users\dems1ce9\OneDrive%20-%20Nokia\3gpp\cn1\meetings\132-e-electronic-1021\docs\C1-21595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36.zip" TargetMode="External"/><Relationship Id="rId237" Type="http://schemas.openxmlformats.org/officeDocument/2006/relationships/hyperlink" Target="file:///C:\Users\dems1ce9\OneDrive%20-%20Nokia\3gpp\cn1\meetings\132-e-electronic-1021\docs\C1-215863.zip" TargetMode="External"/><Relationship Id="rId402" Type="http://schemas.openxmlformats.org/officeDocument/2006/relationships/hyperlink" Target="file:///C:\Users\dems1ce9\OneDrive%20-%20Nokia\3gpp\cn1\meetings\132-e-electronic-1021\docs\C1-215671.zip" TargetMode="External"/><Relationship Id="rId279" Type="http://schemas.openxmlformats.org/officeDocument/2006/relationships/hyperlink" Target="file:///C:\Users\dems1ce9\OneDrive%20-%20Nokia\3gpp\cn1\meetings\132-e-electronic-1021\docs\C1-215766.zip" TargetMode="External"/><Relationship Id="rId22" Type="http://schemas.openxmlformats.org/officeDocument/2006/relationships/hyperlink" Target="file:///C:\Users\dems1ce9\OneDrive%20-%20Nokia\3gpp\cn1\meetings\132-e-electronic-1021\docs\C1-215522.zip" TargetMode="External"/><Relationship Id="rId43" Type="http://schemas.openxmlformats.org/officeDocument/2006/relationships/hyperlink" Target="file:///C:\Users\dems1ce9\OneDrive%20-%20Nokia\3gpp\cn1\meetings\132-e-electronic-1021\docs\C1-215543.zip" TargetMode="External"/><Relationship Id="rId64" Type="http://schemas.openxmlformats.org/officeDocument/2006/relationships/hyperlink" Target="file:///C:\Users\dems1ce9\OneDrive%20-%20Nokia\3gpp\cn1\meetings\132-e-electronic-1021\docs\C1-215646.zip" TargetMode="External"/><Relationship Id="rId118" Type="http://schemas.openxmlformats.org/officeDocument/2006/relationships/hyperlink" Target="file:///C:\Users\dems1ce9\OneDrive%20-%20Nokia\3gpp\cn1\meetings\132-e-electronic-1021\docs\C1-215805.zip" TargetMode="External"/><Relationship Id="rId139" Type="http://schemas.openxmlformats.org/officeDocument/2006/relationships/hyperlink" Target="file:///C:\Users\dems1ce9\OneDrive%20-%20Nokia\3gpp\cn1\meetings\132-e-electronic-1021\docs\C1-215597.zip" TargetMode="External"/><Relationship Id="rId290" Type="http://schemas.openxmlformats.org/officeDocument/2006/relationships/hyperlink" Target="file:///C:\Users\dems1ce9\OneDrive%20-%20Nokia\3gpp\cn1\meetings\132-e-electronic-1021\docs\C1-215884.zip" TargetMode="External"/><Relationship Id="rId304" Type="http://schemas.openxmlformats.org/officeDocument/2006/relationships/hyperlink" Target="file:///C:\Users\dems1ce9\OneDrive%20-%20Nokia\3gpp\cn1\meetings\132-e-electronic-1021\docs\C1-215692.zip" TargetMode="External"/><Relationship Id="rId325" Type="http://schemas.openxmlformats.org/officeDocument/2006/relationships/hyperlink" Target="file:///C:\Users\dems1ce9\OneDrive%20-%20Nokia\3gpp\cn1\meetings\132-e-electronic-1021\docs\C1-215709.zip" TargetMode="External"/><Relationship Id="rId346" Type="http://schemas.openxmlformats.org/officeDocument/2006/relationships/hyperlink" Target="file:///C:\Users\dems1ce9\OneDrive%20-%20Nokia\3gpp\cn1\meetings\132-e-electronic-1021\docs\C1-215869.zip" TargetMode="External"/><Relationship Id="rId367" Type="http://schemas.openxmlformats.org/officeDocument/2006/relationships/hyperlink" Target="file:///C:\Users\dems1ce9\OneDrive%20-%20Nokia\3gpp\cn1\meetings\132-e-electronic-1021\docs\C1-215719.zip" TargetMode="External"/><Relationship Id="rId388" Type="http://schemas.openxmlformats.org/officeDocument/2006/relationships/hyperlink" Target="file:///C:\Users\dems1ce9\OneDrive%20-%20Nokia\3gpp\cn1\meetings\132-e-electronic-1021\docs\C1-216004.zip" TargetMode="External"/><Relationship Id="rId85" Type="http://schemas.openxmlformats.org/officeDocument/2006/relationships/hyperlink" Target="file:///C:\Users\dems1ce9\OneDrive%20-%20Nokia\3gpp\cn1\meetings\132-e-electronic-1021\docs\C1-215934.zip" TargetMode="External"/><Relationship Id="rId150" Type="http://schemas.openxmlformats.org/officeDocument/2006/relationships/hyperlink" Target="file:///C:\Users\dems1ce9\OneDrive%20-%20Nokia\3gpp\cn1\meetings\132-e-electronic-1021\docs\C1-215710.zip" TargetMode="External"/><Relationship Id="rId171" Type="http://schemas.openxmlformats.org/officeDocument/2006/relationships/hyperlink" Target="file:///C:\Users\dems1ce9\OneDrive%20-%20Nokia\3gpp\cn1\meetings\132-e-electronic-1021\docs\C1-215508.zip" TargetMode="External"/><Relationship Id="rId192" Type="http://schemas.openxmlformats.org/officeDocument/2006/relationships/hyperlink" Target="file:///C:\Users\dems1ce9\OneDrive%20-%20Nokia\3gpp\cn1\meetings\132-e-electronic-1021\docs\C1-215847.zip" TargetMode="External"/><Relationship Id="rId206" Type="http://schemas.openxmlformats.org/officeDocument/2006/relationships/hyperlink" Target="file:///C:\Users\dems1ce9\OneDrive%20-%20Nokia\3gpp\cn1\meetings\132-e-electronic-1021\docs\C1-215918.zip" TargetMode="External"/><Relationship Id="rId227" Type="http://schemas.openxmlformats.org/officeDocument/2006/relationships/hyperlink" Target="file:///C:\Users\dems1ce9\OneDrive%20-%20Nokia\3gpp\cn1\meetings\132-e-electronic-1021\docs\C1-215967.zip" TargetMode="External"/><Relationship Id="rId413" Type="http://schemas.openxmlformats.org/officeDocument/2006/relationships/hyperlink" Target="file:///C:\Users\dems1ce9\OneDrive%20-%20Nokia\3gpp\cn1\meetings\132-e-electronic-1021\docs\C1-215879.zip" TargetMode="External"/><Relationship Id="rId248" Type="http://schemas.openxmlformats.org/officeDocument/2006/relationships/hyperlink" Target="file:///C:\Users\dems1ce9\OneDrive%20-%20Nokia\3gpp\cn1\meetings\132-e-electronic-1021\docs\C1-215620.zip" TargetMode="External"/><Relationship Id="rId269" Type="http://schemas.openxmlformats.org/officeDocument/2006/relationships/hyperlink" Target="file:///C:\Users\dems1ce9\OneDrive%20-%20Nokia\3gpp\cn1\meetings\132-e-electronic-1021\docs\C1-215894.zip" TargetMode="External"/><Relationship Id="rId12" Type="http://schemas.openxmlformats.org/officeDocument/2006/relationships/hyperlink" Target="file:///C:\Users\dems1ce9\OneDrive%20-%20Nokia\3gpp\cn1\meetings\132-e-electronic-1021\docs\C1-215511.zip" TargetMode="External"/><Relationship Id="rId33" Type="http://schemas.openxmlformats.org/officeDocument/2006/relationships/hyperlink" Target="file:///C:\Users\dems1ce9\OneDrive%20-%20Nokia\3gpp\cn1\meetings\132-e-electronic-1021\docs\C1-215533.zip" TargetMode="External"/><Relationship Id="rId108" Type="http://schemas.openxmlformats.org/officeDocument/2006/relationships/hyperlink" Target="file:///C:\Users\dems1ce9\OneDrive%20-%20Nokia\3gpp\cn1\meetings\132-e-electronic-1021\docs\C1-215676.zip" TargetMode="External"/><Relationship Id="rId129" Type="http://schemas.openxmlformats.org/officeDocument/2006/relationships/hyperlink" Target="file:///C:\Users\dems1ce9\OneDrive%20-%20Nokia\3gpp\cn1\meetings\132-e-electronic-1021\docs\C1-215555.zip" TargetMode="External"/><Relationship Id="rId280" Type="http://schemas.openxmlformats.org/officeDocument/2006/relationships/hyperlink" Target="file:///C:\Users\dems1ce9\OneDrive%20-%20Nokia\3gpp\cn1\meetings\132-e-electronic-1021\docs\C1-215767.zip" TargetMode="External"/><Relationship Id="rId315" Type="http://schemas.openxmlformats.org/officeDocument/2006/relationships/hyperlink" Target="file:///C:\Users\dems1ce9\OneDrive%20-%20Nokia\3gpp\cn1\meetings\132-e-electronic-1021\docs\C1-215935.zip" TargetMode="External"/><Relationship Id="rId336" Type="http://schemas.openxmlformats.org/officeDocument/2006/relationships/hyperlink" Target="file:///C:\Users\dems1ce9\OneDrive%20-%20Nokia\3gpp\cn1\meetings\132-e-electronic-1021\docs\C1-215855.zip" TargetMode="External"/><Relationship Id="rId357" Type="http://schemas.openxmlformats.org/officeDocument/2006/relationships/hyperlink" Target="file:///C:\Users\dems1ce9\OneDrive%20-%20Nokia\3gpp\cn1\meetings\132-e-electronic-1021\docs\C1-215990.zip" TargetMode="External"/><Relationship Id="rId54" Type="http://schemas.openxmlformats.org/officeDocument/2006/relationships/hyperlink" Target="https://www.3gpp.org/ftp/tsg_ct/WG1_mm-cc-sm_ex-CN1/TSGC1_132e/Docs/C1-216026.zip" TargetMode="External"/><Relationship Id="rId75" Type="http://schemas.openxmlformats.org/officeDocument/2006/relationships/hyperlink" Target="file:///C:\Users\dems1ce9\OneDrive%20-%20Nokia\3gpp\cn1\meetings\132-e-electronic-1021\docs\C1-215838.zip" TargetMode="External"/><Relationship Id="rId96" Type="http://schemas.openxmlformats.org/officeDocument/2006/relationships/hyperlink" Target="file:///C:\Users\dems1ce9\OneDrive%20-%20Nokia\3gpp\cn1\meetings\132-e-electronic-1021\docs\C1-215901.zip" TargetMode="External"/><Relationship Id="rId140" Type="http://schemas.openxmlformats.org/officeDocument/2006/relationships/hyperlink" Target="file:///C:\Users\dems1ce9\OneDrive%20-%20Nokia\3gpp\cn1\meetings\132-e-electronic-1021\docs\C1-215604.zip" TargetMode="External"/><Relationship Id="rId161" Type="http://schemas.openxmlformats.org/officeDocument/2006/relationships/hyperlink" Target="file:///C:\Users\dems1ce9\OneDrive%20-%20Nokia\3gpp\cn1\meetings\132-e-electronic-1021\docs\C1-215979.zip" TargetMode="External"/><Relationship Id="rId182" Type="http://schemas.openxmlformats.org/officeDocument/2006/relationships/hyperlink" Target="file:///C:\Users\dems1ce9\OneDrive%20-%20Nokia\3gpp\cn1\meetings\132-e-electronic-1021\docs\C1-215637.zip" TargetMode="External"/><Relationship Id="rId217" Type="http://schemas.openxmlformats.org/officeDocument/2006/relationships/hyperlink" Target="file:///C:\Users\dems1ce9\OneDrive%20-%20Nokia\3gpp\cn1\meetings\132-e-electronic-1021\docs\C1-215752.zip" TargetMode="External"/><Relationship Id="rId378" Type="http://schemas.openxmlformats.org/officeDocument/2006/relationships/hyperlink" Target="file:///C:\Users\dems1ce9\OneDrive%20-%20Nokia\3gpp\cn1\meetings\132-e-electronic-1021\docs\C1-215952.zip" TargetMode="External"/><Relationship Id="rId399" Type="http://schemas.openxmlformats.org/officeDocument/2006/relationships/hyperlink" Target="file:///C:\Users\dems1ce9\OneDrive%20-%20Nokia\3gpp\cn1\meetings\132-e-electronic-1021\docs\C1-215994.zip" TargetMode="External"/><Relationship Id="rId403" Type="http://schemas.openxmlformats.org/officeDocument/2006/relationships/hyperlink" Target="file:///C:\Users\dems1ce9\OneDrive%20-%20Nokia\3gpp\cn1\meetings\132-e-electronic-1021\docs\C1-21582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865.zip" TargetMode="External"/><Relationship Id="rId259" Type="http://schemas.openxmlformats.org/officeDocument/2006/relationships/hyperlink" Target="file:///C:\Users\dems1ce9\OneDrive%20-%20Nokia\3gpp\cn1\meetings\132-e-electronic-1021\docs\C1-215829.zip" TargetMode="External"/><Relationship Id="rId424" Type="http://schemas.openxmlformats.org/officeDocument/2006/relationships/fontTable" Target="fontTable.xm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995.zip" TargetMode="External"/><Relationship Id="rId270" Type="http://schemas.openxmlformats.org/officeDocument/2006/relationships/hyperlink" Target="file:///C:\Users\dems1ce9\OneDrive%20-%20Nokia\3gpp\cn1\meetings\132-e-electronic-1021\docs\C1-215895.zip" TargetMode="External"/><Relationship Id="rId291" Type="http://schemas.openxmlformats.org/officeDocument/2006/relationships/hyperlink" Target="file:///C:\Users\dems1ce9\OneDrive%20-%20Nokia\3gpp\cn1\meetings\132-e-electronic-1021\docs\C1-215885.zip" TargetMode="External"/><Relationship Id="rId305" Type="http://schemas.openxmlformats.org/officeDocument/2006/relationships/hyperlink" Target="file:///C:\Users\dems1ce9\OneDrive%20-%20Nokia\3gpp\cn1\meetings\132-e-electronic-1021\docs\C1-215693.zip" TargetMode="External"/><Relationship Id="rId326" Type="http://schemas.openxmlformats.org/officeDocument/2006/relationships/hyperlink" Target="file:///C:\Users\dems1ce9\OneDrive%20-%20Nokia\3gpp\cn1\meetings\132-e-electronic-1021\docs\C1-215711.zip" TargetMode="External"/><Relationship Id="rId347" Type="http://schemas.openxmlformats.org/officeDocument/2006/relationships/hyperlink" Target="file:///C:\Users\dems1ce9\OneDrive%20-%20Nokia\3gpp\cn1\meetings\132-e-electronic-1021\docs\C1-215873.zip" TargetMode="External"/><Relationship Id="rId44" Type="http://schemas.openxmlformats.org/officeDocument/2006/relationships/hyperlink" Target="file:///C:\Users\dems1ce9\OneDrive%20-%20Nokia\3gpp\cn1\meetings\132-e-electronic-1021\docs\C1-215544.zip" TargetMode="External"/><Relationship Id="rId65" Type="http://schemas.openxmlformats.org/officeDocument/2006/relationships/hyperlink" Target="file:///C:\Users\dems1ce9\OneDrive%20-%20Nokia\3gpp\cn1\meetings\132-e-electronic-1021\docs\C1-215663.zip" TargetMode="External"/><Relationship Id="rId86" Type="http://schemas.openxmlformats.org/officeDocument/2006/relationships/hyperlink" Target="file:///C:\Users\dems1ce9\OneDrive%20-%20Nokia\3gpp\cn1\meetings\132-e-electronic-1021\docs\C1-215641.zip" TargetMode="External"/><Relationship Id="rId130" Type="http://schemas.openxmlformats.org/officeDocument/2006/relationships/hyperlink" Target="file:///C:\Users\dems1ce9\OneDrive%20-%20Nokia\3gpp\cn1\meetings\132-e-electronic-1021\docs\C1-215556.zip" TargetMode="External"/><Relationship Id="rId151" Type="http://schemas.openxmlformats.org/officeDocument/2006/relationships/hyperlink" Target="file:///C:\Users\dems1ce9\OneDrive%20-%20Nokia\3gpp\cn1\meetings\132-e-electronic-1021\docs\C1-215751.zip" TargetMode="External"/><Relationship Id="rId368" Type="http://schemas.openxmlformats.org/officeDocument/2006/relationships/hyperlink" Target="file:///C:\Users\dems1ce9\OneDrive%20-%20Nokia\3gpp\cn1\meetings\132-e-electronic-1021\docs\C1-215720.zip" TargetMode="External"/><Relationship Id="rId389" Type="http://schemas.openxmlformats.org/officeDocument/2006/relationships/hyperlink" Target="file:///C:\Users\dems1ce9\OneDrive%20-%20Nokia\3gpp\cn1\meetings\132-e-electronic-1021\docs\C1-215601.zip" TargetMode="External"/><Relationship Id="rId172" Type="http://schemas.openxmlformats.org/officeDocument/2006/relationships/hyperlink" Target="file:///C:\Users\dems1ce9\OneDrive%20-%20Nokia\3gpp\cn1\meetings\132-e-electronic-1021\docs\C1-215591.zip" TargetMode="External"/><Relationship Id="rId193" Type="http://schemas.openxmlformats.org/officeDocument/2006/relationships/hyperlink" Target="file:///C:\Users\dems1ce9\OneDrive%20-%20Nokia\3gpp\cn1\meetings\132-e-electronic-1021\docs\C1-215848.zip" TargetMode="External"/><Relationship Id="rId207" Type="http://schemas.openxmlformats.org/officeDocument/2006/relationships/hyperlink" Target="file:///C:\Users\dems1ce9\OneDrive%20-%20Nokia\3gpp\cn1\meetings\132-e-electronic-1021\docs\C1-215602.zip" TargetMode="External"/><Relationship Id="rId228" Type="http://schemas.openxmlformats.org/officeDocument/2006/relationships/hyperlink" Target="file:///C:\Users\dems1ce9\OneDrive%20-%20Nokia\3gpp\cn1\meetings\132-e-electronic-1021\docs\C1-215980.zip" TargetMode="External"/><Relationship Id="rId249" Type="http://schemas.openxmlformats.org/officeDocument/2006/relationships/hyperlink" Target="file:///C:\Users\dems1ce9\OneDrive%20-%20Nokia\3gpp\cn1\meetings\132-e-electronic-1021\docs\C1-215625.zip" TargetMode="External"/><Relationship Id="rId414" Type="http://schemas.openxmlformats.org/officeDocument/2006/relationships/hyperlink" Target="file:///C:\Users\dems1ce9\OneDrive%20-%20Nokia\3gpp\cn1\meetings\132-e-electronic-1021\docs\C1-215691.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77.zip" TargetMode="External"/><Relationship Id="rId260" Type="http://schemas.openxmlformats.org/officeDocument/2006/relationships/hyperlink" Target="file:///C:\Users\dems1ce9\OneDrive%20-%20Nokia\3gpp\cn1\meetings\132-e-electronic-1021\docs\C1-215830.zip" TargetMode="External"/><Relationship Id="rId281" Type="http://schemas.openxmlformats.org/officeDocument/2006/relationships/hyperlink" Target="file:///C:\Users\dems1ce9\OneDrive%20-%20Nokia\3gpp\cn1\meetings\132-e-electronic-1021\docs\C1-215768.zip" TargetMode="External"/><Relationship Id="rId316" Type="http://schemas.openxmlformats.org/officeDocument/2006/relationships/hyperlink" Target="file:///C:\Users\dems1ce9\OneDrive%20-%20Nokia\3gpp\cn1\meetings\132-e-electronic-1021\docs\C1-215936.zip" TargetMode="External"/><Relationship Id="rId337" Type="http://schemas.openxmlformats.org/officeDocument/2006/relationships/hyperlink" Target="file:///C:\Users\dems1ce9\OneDrive%20-%20Nokia\3gpp\cn1\meetings\132-e-electronic-1021\docs\C1-215872.zip" TargetMode="External"/><Relationship Id="rId34" Type="http://schemas.openxmlformats.org/officeDocument/2006/relationships/hyperlink" Target="file:///C:\Users\dems1ce9\OneDrive%20-%20Nokia\3gpp\cn1\meetings\132-e-electronic-1021\docs\C1-215534.zip" TargetMode="External"/><Relationship Id="rId55" Type="http://schemas.openxmlformats.org/officeDocument/2006/relationships/hyperlink" Target="https://www.3gpp.org/ftp/tsg_ct/WG1_mm-cc-sm_ex-CN1/TSGC1_132e/Docs/C1-216027.zip" TargetMode="External"/><Relationship Id="rId76" Type="http://schemas.openxmlformats.org/officeDocument/2006/relationships/hyperlink" Target="file:///C:\Users\dems1ce9\OneDrive%20-%20Nokia\3gpp\cn1\meetings\132-e-electronic-1021\docs\C1-215846.zip" TargetMode="External"/><Relationship Id="rId97" Type="http://schemas.openxmlformats.org/officeDocument/2006/relationships/hyperlink" Target="file:///C:\Users\dems1ce9\OneDrive%20-%20Nokia\3gpp\cn1\meetings\132-e-electronic-1021\docs\C1-215928.zip" TargetMode="External"/><Relationship Id="rId120" Type="http://schemas.openxmlformats.org/officeDocument/2006/relationships/hyperlink" Target="file:///C:\Users\dems1ce9\OneDrive%20-%20Nokia\3gpp\cn1\meetings\132-e-electronic-1021\docs\C1-215996.zip" TargetMode="External"/><Relationship Id="rId141" Type="http://schemas.openxmlformats.org/officeDocument/2006/relationships/hyperlink" Target="file:///C:\Users\dems1ce9\OneDrive%20-%20Nokia\3gpp\cn1\meetings\132-e-electronic-1021\docs\C1-215644.zip" TargetMode="External"/><Relationship Id="rId358" Type="http://schemas.openxmlformats.org/officeDocument/2006/relationships/hyperlink" Target="file:///C:\Users\dems1ce9\OneDrive%20-%20Nokia\3gpp\cn1\meetings\132-e-electronic-1021\docs\C1-215991.zip" TargetMode="External"/><Relationship Id="rId379" Type="http://schemas.openxmlformats.org/officeDocument/2006/relationships/hyperlink" Target="file:///C:\Users\dems1ce9\OneDrive%20-%20Nokia\3gpp\cn1\meetings\132-e-electronic-1021\docs\C1-21595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2-e-electronic-1021\docs\C1-215985.zip" TargetMode="External"/><Relationship Id="rId183" Type="http://schemas.openxmlformats.org/officeDocument/2006/relationships/hyperlink" Target="file:///C:\Users\dems1ce9\OneDrive%20-%20Nokia\3gpp\cn1\meetings\132-e-electronic-1021\docs\C1-215640.zip" TargetMode="External"/><Relationship Id="rId218" Type="http://schemas.openxmlformats.org/officeDocument/2006/relationships/hyperlink" Target="file:///C:\Users\dems1ce9\OneDrive%20-%20Nokia\3gpp\cn1\meetings\132-e-electronic-1021\docs\C1-215753.zip" TargetMode="External"/><Relationship Id="rId239" Type="http://schemas.openxmlformats.org/officeDocument/2006/relationships/hyperlink" Target="file:///C:\Users\dems1ce9\OneDrive%20-%20Nokia\3gpp\cn1\meetings\132-e-electronic-1021\docs\C1-215903.zip" TargetMode="External"/><Relationship Id="rId390" Type="http://schemas.openxmlformats.org/officeDocument/2006/relationships/hyperlink" Target="file:///C:\Users\dems1ce9\OneDrive%20-%20Nokia\3gpp\cn1\meetings\132-e-electronic-1021\docs\C1-215573.zip" TargetMode="External"/><Relationship Id="rId404" Type="http://schemas.openxmlformats.org/officeDocument/2006/relationships/hyperlink" Target="file:///C:\Users\dems1ce9\OneDrive%20-%20Nokia\3gpp\cn1\meetings\132-e-electronic-1021\docs\C1-215939.zip" TargetMode="External"/><Relationship Id="rId425" Type="http://schemas.microsoft.com/office/2011/relationships/people" Target="people.xml"/><Relationship Id="rId250" Type="http://schemas.openxmlformats.org/officeDocument/2006/relationships/hyperlink" Target="file:///C:\Users\dems1ce9\OneDrive%20-%20Nokia\3gpp\cn1\meetings\132-e-electronic-1021\docs\C1-215626.zip" TargetMode="External"/><Relationship Id="rId271" Type="http://schemas.openxmlformats.org/officeDocument/2006/relationships/hyperlink" Target="file:///C:\Users\dems1ce9\OneDrive%20-%20Nokia\3gpp\cn1\meetings\132-e-electronic-1021\docs\C1-215897.zip" TargetMode="External"/><Relationship Id="rId292" Type="http://schemas.openxmlformats.org/officeDocument/2006/relationships/hyperlink" Target="file:///C:\Users\dems1ce9\OneDrive%20-%20Nokia\3gpp\cn1\meetings\132-e-electronic-1021\docs\C1-215886.zip" TargetMode="External"/><Relationship Id="rId306" Type="http://schemas.openxmlformats.org/officeDocument/2006/relationships/hyperlink" Target="file:///C:\Users\dems1ce9\OneDrive%20-%20Nokia\3gpp\cn1\meetings\132-e-electronic-1021\docs\C1-215905.zip"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5.zip" TargetMode="External"/><Relationship Id="rId66" Type="http://schemas.openxmlformats.org/officeDocument/2006/relationships/hyperlink" Target="file:///C:\Users\dems1ce9\OneDrive%20-%20Nokia\3gpp\cn1\meetings\132-e-electronic-1021\docs\C1-215762.zip" TargetMode="External"/><Relationship Id="rId87" Type="http://schemas.openxmlformats.org/officeDocument/2006/relationships/hyperlink" Target="file:///C:\Users\dems1ce9\OneDrive%20-%20Nokia\3gpp\cn1\meetings\132-e-electronic-1021\docs\C1-215665.zip" TargetMode="External"/><Relationship Id="rId110" Type="http://schemas.openxmlformats.org/officeDocument/2006/relationships/hyperlink" Target="file:///C:\Users\dems1ce9\OneDrive%20-%20Nokia\3gpp\cn1\meetings\132-e-electronic-1021\docs\C1-215682.zip" TargetMode="External"/><Relationship Id="rId131" Type="http://schemas.openxmlformats.org/officeDocument/2006/relationships/hyperlink" Target="file:///C:\Users\dems1ce9\OneDrive%20-%20Nokia\3gpp\cn1\meetings\132-e-electronic-1021\docs\C1-215557.zip" TargetMode="External"/><Relationship Id="rId327" Type="http://schemas.openxmlformats.org/officeDocument/2006/relationships/hyperlink" Target="file:///C:\Users\dems1ce9\OneDrive%20-%20Nokia\3gpp\cn1\meetings\132-e-electronic-1021\docs\C1-215712.zip" TargetMode="External"/><Relationship Id="rId348" Type="http://schemas.openxmlformats.org/officeDocument/2006/relationships/hyperlink" Target="file:///C:\Users\dems1ce9\OneDrive%20-%20Nokia\3gpp\cn1\meetings\132-e-electronic-1021\docs\C1-215874.zip" TargetMode="External"/><Relationship Id="rId369" Type="http://schemas.openxmlformats.org/officeDocument/2006/relationships/hyperlink" Target="file:///C:\Users\dems1ce9\OneDrive%20-%20Nokia\3gpp\cn1\meetings\132-e-electronic-1021\docs\C1-215721.zip" TargetMode="External"/><Relationship Id="rId152" Type="http://schemas.openxmlformats.org/officeDocument/2006/relationships/hyperlink" Target="file:///C:\Users\dems1ce9\OneDrive%20-%20Nokia\3gpp\cn1\meetings\132-e-electronic-1021\docs\C1-215776.zip" TargetMode="External"/><Relationship Id="rId173" Type="http://schemas.openxmlformats.org/officeDocument/2006/relationships/hyperlink" Target="file:///C:\Users\dems1ce9\OneDrive%20-%20Nokia\3gpp\cn1\meetings\132-e-electronic-1021\docs\C1-215593.zip" TargetMode="External"/><Relationship Id="rId194" Type="http://schemas.openxmlformats.org/officeDocument/2006/relationships/hyperlink" Target="file:///C:\Users\dems1ce9\OneDrive%20-%20Nokia\3gpp\cn1\meetings\132-e-electronic-1021\docs\C1-215849.zip" TargetMode="External"/><Relationship Id="rId208" Type="http://schemas.openxmlformats.org/officeDocument/2006/relationships/hyperlink" Target="file:///C:\Users\dems1ce9\OneDrive%20-%20Nokia\3gpp\cn1\meetings\132-e-electronic-1021\docs\C1-215629.zip" TargetMode="External"/><Relationship Id="rId229" Type="http://schemas.openxmlformats.org/officeDocument/2006/relationships/hyperlink" Target="file:///C:\Users\dems1ce9\OneDrive%20-%20Nokia\3gpp\cn1\meetings\132-e-electronic-1021\docs\C1-215981.zip" TargetMode="External"/><Relationship Id="rId380" Type="http://schemas.openxmlformats.org/officeDocument/2006/relationships/hyperlink" Target="file:///C:\Users\dems1ce9\OneDrive%20-%20Nokia\3gpp\cn1\meetings\132-e-electronic-1021\docs\C1-215954.zip" TargetMode="External"/><Relationship Id="rId415" Type="http://schemas.openxmlformats.org/officeDocument/2006/relationships/hyperlink" Target="file:///C:\Users\dems1ce9\OneDrive%20-%20Nokia\3gpp\cn1\meetings\132-e-electronic-1021\docs\C1-215836.zip" TargetMode="External"/><Relationship Id="rId240" Type="http://schemas.openxmlformats.org/officeDocument/2006/relationships/hyperlink" Target="file:///C:\Users\dems1ce9\OneDrive%20-%20Nokia\3gpp\cn1\meetings\132-e-electronic-1021\docs\C1-215998.zip" TargetMode="External"/><Relationship Id="rId261" Type="http://schemas.openxmlformats.org/officeDocument/2006/relationships/hyperlink" Target="file:///C:\Users\dems1ce9\OneDrive%20-%20Nokia\3gpp\cn1\meetings\132-e-electronic-1021\docs\C1-215841.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6028.zip" TargetMode="External"/><Relationship Id="rId77" Type="http://schemas.openxmlformats.org/officeDocument/2006/relationships/hyperlink" Target="file:///C:\Users\dems1ce9\OneDrive%20-%20Nokia\3gpp\cn1\meetings\132-e-electronic-1021\docs\C1-215938.zip" TargetMode="External"/><Relationship Id="rId100" Type="http://schemas.openxmlformats.org/officeDocument/2006/relationships/hyperlink" Target="file:///C:\Users\dems1ce9\OneDrive%20-%20Nokia\3gpp\cn1\meetings\132-e-electronic-1021\docs\C1-215932.zip" TargetMode="External"/><Relationship Id="rId282" Type="http://schemas.openxmlformats.org/officeDocument/2006/relationships/hyperlink" Target="file:///C:\Users\dems1ce9\OneDrive%20-%20Nokia\3gpp\cn1\meetings\132-e-electronic-1021\docs\C1-215769.zip" TargetMode="External"/><Relationship Id="rId317" Type="http://schemas.openxmlformats.org/officeDocument/2006/relationships/hyperlink" Target="file:///C:\Users\dems1ce9\OneDrive%20-%20Nokia\3gpp\cn1\meetings\132-e-electronic-1021\docs\C1-215571.zip" TargetMode="External"/><Relationship Id="rId338" Type="http://schemas.openxmlformats.org/officeDocument/2006/relationships/hyperlink" Target="file:///C:\Users\dems1ce9\OneDrive%20-%20Nokia\3gpp\cn1\meetings\132-e-electronic-1021\docs\C1-215876.zip" TargetMode="External"/><Relationship Id="rId359" Type="http://schemas.openxmlformats.org/officeDocument/2006/relationships/hyperlink" Target="file:///C:\Users\dems1ce9\OneDrive%20-%20Nokia\3gpp\cn1\meetings\132-e-electronic-1021\docs\C1-215992.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29.zip" TargetMode="External"/><Relationship Id="rId121" Type="http://schemas.openxmlformats.org/officeDocument/2006/relationships/hyperlink" Target="file:///C:\Users\dems1ce9\OneDrive%20-%20Nokia\3gpp\cn1\meetings\132-e-electronic-1021\docs\C1-215997.zip" TargetMode="External"/><Relationship Id="rId142" Type="http://schemas.openxmlformats.org/officeDocument/2006/relationships/hyperlink" Target="file:///C:\Users\dems1ce9\OneDrive%20-%20Nokia\3gpp\cn1\meetings\132-e-electronic-1021\docs\C1-215678.zip" TargetMode="External"/><Relationship Id="rId163" Type="http://schemas.openxmlformats.org/officeDocument/2006/relationships/hyperlink" Target="file:///C:\Users\dems1ce9\OneDrive%20-%20Nokia\3gpp\cn1\meetings\132-e-electronic-1021\docs\C1-215986.zip" TargetMode="External"/><Relationship Id="rId184" Type="http://schemas.openxmlformats.org/officeDocument/2006/relationships/hyperlink" Target="file:///C:\Users\dems1ce9\OneDrive%20-%20Nokia\3gpp\cn1\meetings\132-e-electronic-1021\docs\C1-215645.zip" TargetMode="External"/><Relationship Id="rId219" Type="http://schemas.openxmlformats.org/officeDocument/2006/relationships/hyperlink" Target="file:///C:\Users\dems1ce9\OneDrive%20-%20Nokia\3gpp\cn1\meetings\132-e-electronic-1021\docs\C1-215809.zip" TargetMode="External"/><Relationship Id="rId370" Type="http://schemas.openxmlformats.org/officeDocument/2006/relationships/hyperlink" Target="file:///C:\Users\dems1ce9\OneDrive%20-%20Nokia\3gpp\cn1\meetings\132-e-electronic-1021\docs\C1-215722.zip" TargetMode="External"/><Relationship Id="rId391" Type="http://schemas.openxmlformats.org/officeDocument/2006/relationships/hyperlink" Target="file:///C:\Users\dems1ce9\OneDrive%20-%20Nokia\3gpp\cn1\meetings\132-e-electronic-1021\docs\C1-215633.zip" TargetMode="External"/><Relationship Id="rId405" Type="http://schemas.openxmlformats.org/officeDocument/2006/relationships/hyperlink" Target="file:///C:\Users\dems1ce9\OneDrive%20-%20Nokia\3gpp\cn1\meetings\132-e-electronic-1021\docs\C1-215619.zip" TargetMode="External"/><Relationship Id="rId426" Type="http://schemas.openxmlformats.org/officeDocument/2006/relationships/theme" Target="theme/theme1.xml"/><Relationship Id="rId230" Type="http://schemas.openxmlformats.org/officeDocument/2006/relationships/hyperlink" Target="file:///C:\Users\dems1ce9\OneDrive%20-%20Nokia\3gpp\cn1\meetings\132-e-electronic-1021\docs\C1-215982.zip" TargetMode="External"/><Relationship Id="rId251" Type="http://schemas.openxmlformats.org/officeDocument/2006/relationships/hyperlink" Target="file:///C:\Users\dems1ce9\OneDrive%20-%20Nokia\3gpp\cn1\meetings\132-e-electronic-1021\docs\C1-215628.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https://www.3gpp.org/ftp/tsg_ct/WG1_mm-cc-sm_ex-CN1/TSGC1_132e/Docs/C1-216025.zip" TargetMode="External"/><Relationship Id="rId272" Type="http://schemas.openxmlformats.org/officeDocument/2006/relationships/hyperlink" Target="file:///C:\Users\dems1ce9\OneDrive%20-%20Nokia\3gpp\cn1\meetings\132-e-electronic-1021\docs\C1-215898.zip" TargetMode="External"/><Relationship Id="rId293" Type="http://schemas.openxmlformats.org/officeDocument/2006/relationships/hyperlink" Target="file:///C:\Users\dems1ce9\OneDrive%20-%20Nokia\3gpp\cn1\meetings\132-e-electronic-1021\docs\C1-215887.zip" TargetMode="External"/><Relationship Id="rId307" Type="http://schemas.openxmlformats.org/officeDocument/2006/relationships/hyperlink" Target="file:///C:\Users\dems1ce9\OneDrive%20-%20Nokia\3gpp\cn1\meetings\132-e-electronic-1021\docs\C1-215906.zip" TargetMode="External"/><Relationship Id="rId328" Type="http://schemas.openxmlformats.org/officeDocument/2006/relationships/hyperlink" Target="file:///C:\Users\dems1ce9\OneDrive%20-%20Nokia\3gpp\cn1\meetings\132-e-electronic-1021\docs\C1-215713.zip" TargetMode="External"/><Relationship Id="rId349" Type="http://schemas.openxmlformats.org/officeDocument/2006/relationships/hyperlink" Target="file:///C:\Users\dems1ce9\OneDrive%20-%20Nokia\3gpp\cn1\meetings\132-e-electronic-1021\docs\C1-215717.zip" TargetMode="External"/><Relationship Id="rId88" Type="http://schemas.openxmlformats.org/officeDocument/2006/relationships/hyperlink" Target="file:///C:\Users\dems1ce9\OneDrive%20-%20Nokia\3gpp\cn1\meetings\132-e-electronic-1021\docs\C1-215724.zip" TargetMode="External"/><Relationship Id="rId111" Type="http://schemas.openxmlformats.org/officeDocument/2006/relationships/hyperlink" Target="file:///C:\Users\dems1ce9\OneDrive%20-%20Nokia\3gpp\cn1\meetings\132-e-electronic-1021\docs\C1-215686.zip" TargetMode="External"/><Relationship Id="rId132" Type="http://schemas.openxmlformats.org/officeDocument/2006/relationships/hyperlink" Target="file:///C:\Users\dems1ce9\OneDrive%20-%20Nokia\3gpp\cn1\meetings\132-e-electronic-1021\docs\C1-215558.zip" TargetMode="External"/><Relationship Id="rId153" Type="http://schemas.openxmlformats.org/officeDocument/2006/relationships/hyperlink" Target="file:///C:\Users\dems1ce9\OneDrive%20-%20Nokia\3gpp\cn1\meetings\132-e-electronic-1021\docs\C1-215777.zip" TargetMode="External"/><Relationship Id="rId174" Type="http://schemas.openxmlformats.org/officeDocument/2006/relationships/hyperlink" Target="file:///C:\Users\dems1ce9\OneDrive%20-%20Nokia\3gpp\cn1\meetings\132-e-electronic-1021\docs\C1-215594.zip" TargetMode="External"/><Relationship Id="rId195" Type="http://schemas.openxmlformats.org/officeDocument/2006/relationships/hyperlink" Target="file:///C:\Users\dems1ce9\OneDrive%20-%20Nokia\3gpp\cn1\meetings\132-e-electronic-1021\docs\C1-215850.zip" TargetMode="External"/><Relationship Id="rId209" Type="http://schemas.openxmlformats.org/officeDocument/2006/relationships/hyperlink" Target="file:///C:\Users\dems1ce9\OneDrive%20-%20Nokia\3gpp\cn1\meetings\132-e-electronic-1021\docs\C1-215630.zip" TargetMode="External"/><Relationship Id="rId360" Type="http://schemas.openxmlformats.org/officeDocument/2006/relationships/hyperlink" Target="file:///C:\Users\dems1ce9\OneDrive%20-%20Nokia\3gpp\cn1\meetings\132-e-electronic-1021\docs\C1-215993.zip" TargetMode="External"/><Relationship Id="rId381" Type="http://schemas.openxmlformats.org/officeDocument/2006/relationships/hyperlink" Target="file:///C:\Users\dems1ce9\OneDrive%20-%20Nokia\3gpp\cn1\meetings\132-e-electronic-1021\docs\C1-215955.zip" TargetMode="External"/><Relationship Id="rId416" Type="http://schemas.openxmlformats.org/officeDocument/2006/relationships/hyperlink" Target="file:///C:\Users\dems1ce9\OneDrive%20-%20Nokia\3gpp\cn1\meetings\132-e-electronic-1021\docs\C1-215702.zip" TargetMode="External"/><Relationship Id="rId220" Type="http://schemas.openxmlformats.org/officeDocument/2006/relationships/hyperlink" Target="file:///C:\Users\dems1ce9\OneDrive%20-%20Nokia\3gpp\cn1\meetings\132-e-electronic-1021\docs\C1-215816.zip" TargetMode="External"/><Relationship Id="rId241" Type="http://schemas.openxmlformats.org/officeDocument/2006/relationships/hyperlink" Target="file:///C:\Users\dems1ce9\OneDrive%20-%20Nokia\3gpp\cn1\meetings\132-e-electronic-1021\docs\C1-216000.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file:///C:\Users\dems1ce9\OneDrive%20-%20Nokia\3gpp\cn1\meetings\132-e-electronic-1021\docs\C1-215618.zip" TargetMode="External"/><Relationship Id="rId262" Type="http://schemas.openxmlformats.org/officeDocument/2006/relationships/hyperlink" Target="file:///C:\Users\dems1ce9\OneDrive%20-%20Nokia\3gpp\cn1\meetings\132-e-electronic-1021\docs\C1-215843.zip" TargetMode="External"/><Relationship Id="rId283" Type="http://schemas.openxmlformats.org/officeDocument/2006/relationships/hyperlink" Target="file:///C:\Users\dems1ce9\OneDrive%20-%20Nokia\3gpp\cn1\meetings\132-e-electronic-1021\docs\C1-215770.zip" TargetMode="External"/><Relationship Id="rId318" Type="http://schemas.openxmlformats.org/officeDocument/2006/relationships/hyperlink" Target="file:///C:\Users\dems1ce9\OneDrive%20-%20Nokia\3gpp\cn1\meetings\132-e-electronic-1021\docs\C1-215572.zip" TargetMode="External"/><Relationship Id="rId339" Type="http://schemas.openxmlformats.org/officeDocument/2006/relationships/hyperlink" Target="file:///C:\Users\dems1ce9\OneDrive%20-%20Nokia\3gpp\cn1\meetings\132-e-electronic-1021\docs\C1-215999.zip" TargetMode="External"/><Relationship Id="rId78" Type="http://schemas.openxmlformats.org/officeDocument/2006/relationships/hyperlink" Target="file:///C:\Users\dems1ce9\OneDrive%20-%20Nokia\3gpp\cn1\meetings\132-e-electronic-1021\docs\C1-215940.zip" TargetMode="External"/><Relationship Id="rId99" Type="http://schemas.openxmlformats.org/officeDocument/2006/relationships/hyperlink" Target="file:///C:\Users\dems1ce9\OneDrive%20-%20Nokia\3gpp\cn1\meetings\132-e-electronic-1021\docs\C1-215931.zip" TargetMode="External"/><Relationship Id="rId101" Type="http://schemas.openxmlformats.org/officeDocument/2006/relationships/hyperlink" Target="file:///C:\Users\dems1ce9\OneDrive%20-%20Nokia\3gpp\cn1\meetings\132-e-electronic-1021\docs\C1-215964.zip" TargetMode="External"/><Relationship Id="rId122" Type="http://schemas.openxmlformats.org/officeDocument/2006/relationships/hyperlink" Target="file:///C:\Users\dems1ce9\OneDrive%20-%20Nokia\3gpp\cn1\meetings\132-e-electronic-1021\docs\C1-216017.zip" TargetMode="External"/><Relationship Id="rId143" Type="http://schemas.openxmlformats.org/officeDocument/2006/relationships/hyperlink" Target="file:///C:\Users\dems1ce9\OneDrive%20-%20Nokia\3gpp\cn1\meetings\132-e-electronic-1021\docs\C1-215773.zip" TargetMode="External"/><Relationship Id="rId164" Type="http://schemas.openxmlformats.org/officeDocument/2006/relationships/hyperlink" Target="file:///C:\Users\dems1ce9\OneDrive%20-%20Nokia\3gpp\cn1\meetings\132-e-electronic-1021\docs\C1-215987.zip" TargetMode="External"/><Relationship Id="rId185" Type="http://schemas.openxmlformats.org/officeDocument/2006/relationships/hyperlink" Target="file:///C:\Users\dems1ce9\OneDrive%20-%20Nokia\3gpp\cn1\meetings\132-e-electronic-1021\docs\C1-215695.zip" TargetMode="External"/><Relationship Id="rId350" Type="http://schemas.openxmlformats.org/officeDocument/2006/relationships/hyperlink" Target="file:///C:\Users\dems1ce9\OneDrive%20-%20Nokia\3gpp\cn1\meetings\132-e-electronic-1021\docs\C1-215801.zip" TargetMode="External"/><Relationship Id="rId371" Type="http://schemas.openxmlformats.org/officeDocument/2006/relationships/hyperlink" Target="file:///C:\Users\dems1ce9\OneDrive%20-%20Nokia\3gpp\cn1\meetings\132-e-electronic-1021\docs\C1-215723.zip" TargetMode="External"/><Relationship Id="rId406" Type="http://schemas.openxmlformats.org/officeDocument/2006/relationships/hyperlink" Target="file:///C:\Users\dems1ce9\OneDrive%20-%20Nokia\3gpp\cn1\meetings\132-e-electronic-1021\docs\C1-215705.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657.zip" TargetMode="External"/><Relationship Id="rId392" Type="http://schemas.openxmlformats.org/officeDocument/2006/relationships/hyperlink" Target="file:///C:\Users\dems1ce9\OneDrive%20-%20Nokia\3gpp\cn1\meetings\132-e-electronic-1021\docs\C1-215731.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564.zip" TargetMode="External"/><Relationship Id="rId252" Type="http://schemas.openxmlformats.org/officeDocument/2006/relationships/hyperlink" Target="file:///C:\Users\dems1ce9\OneDrive%20-%20Nokia\3gpp\cn1\meetings\132-e-electronic-1021\docs\C1-215653.zip" TargetMode="External"/><Relationship Id="rId273" Type="http://schemas.openxmlformats.org/officeDocument/2006/relationships/hyperlink" Target="file:///C:\Users\dems1ce9\OneDrive%20-%20Nokia\3gpp\cn1\meetings\132-e-electronic-1021\docs\C1-215899.zip" TargetMode="External"/><Relationship Id="rId294" Type="http://schemas.openxmlformats.org/officeDocument/2006/relationships/hyperlink" Target="file:///C:\Users\dems1ce9\OneDrive%20-%20Nokia\3gpp\cn1\meetings\132-e-electronic-1021\docs\C1-215845.zip" TargetMode="External"/><Relationship Id="rId308" Type="http://schemas.openxmlformats.org/officeDocument/2006/relationships/hyperlink" Target="file:///C:\Users\dems1ce9\OneDrive%20-%20Nokia\3gpp\cn1\meetings\132-e-electronic-1021\docs\C1-215907.zip" TargetMode="External"/><Relationship Id="rId329" Type="http://schemas.openxmlformats.org/officeDocument/2006/relationships/hyperlink" Target="file:///C:\Users\dems1ce9\OneDrive%20-%20Nokia\3gpp\cn1\meetings\132-e-electronic-1021\docs\C1-215714.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javascript:OpenContributionDetailsPopup('https://portal.3gpp.org/ngppapp/CreateTdoc.aspx?mode=view&amp;contributionId=1233569%27,%20%27CP-211197%27);" TargetMode="External"/><Relationship Id="rId89" Type="http://schemas.openxmlformats.org/officeDocument/2006/relationships/hyperlink" Target="file:///C:\Users\dems1ce9\OneDrive%20-%20Nokia\3gpp\cn1\meetings\132-e-electronic-1021\docs\C1-215725.zip" TargetMode="External"/><Relationship Id="rId112" Type="http://schemas.openxmlformats.org/officeDocument/2006/relationships/hyperlink" Target="file:///C:\Users\dems1ce9\OneDrive%20-%20Nokia\3gpp\cn1\meetings\132-e-electronic-1021\docs\C1-215687.zip" TargetMode="External"/><Relationship Id="rId133" Type="http://schemas.openxmlformats.org/officeDocument/2006/relationships/hyperlink" Target="file:///C:\Users\dems1ce9\OneDrive%20-%20Nokia\3gpp\cn1\meetings\132-e-electronic-1021\docs\C1-215560.zip" TargetMode="External"/><Relationship Id="rId154" Type="http://schemas.openxmlformats.org/officeDocument/2006/relationships/hyperlink" Target="file:///C:\Users\dems1ce9\OneDrive%20-%20Nokia\3gpp\cn1\meetings\132-e-electronic-1021\docs\C1-215778.zip" TargetMode="External"/><Relationship Id="rId175" Type="http://schemas.openxmlformats.org/officeDocument/2006/relationships/hyperlink" Target="file:///C:\Users\dems1ce9\OneDrive%20-%20Nokia\3gpp\cn1\meetings\132-e-electronic-1021\docs\C1-215596.zip" TargetMode="External"/><Relationship Id="rId340" Type="http://schemas.openxmlformats.org/officeDocument/2006/relationships/hyperlink" Target="file:///C:\Users\dems1ce9\OneDrive%20-%20Nokia\3gpp\cn1\meetings\132-e-electronic-1021\docs\C1-215749.zip" TargetMode="External"/><Relationship Id="rId361" Type="http://schemas.openxmlformats.org/officeDocument/2006/relationships/hyperlink" Target="file:///C:\Users\dems1ce9\OneDrive%20-%20Nokia\3gpp\cn1\meetings\132-e-electronic-1021\docs\C1-215635.zip" TargetMode="External"/><Relationship Id="rId196" Type="http://schemas.openxmlformats.org/officeDocument/2006/relationships/hyperlink" Target="file:///C:\Users\dems1ce9\OneDrive%20-%20Nokia\3gpp\cn1\meetings\132-e-electronic-1021\docs\C1-215851.zip" TargetMode="External"/><Relationship Id="rId200" Type="http://schemas.openxmlformats.org/officeDocument/2006/relationships/hyperlink" Target="file:///C:\Users\dems1ce9\OneDrive%20-%20Nokia\3gpp\cn1\meetings\132-e-electronic-1021\docs\C1-215912.zip" TargetMode="External"/><Relationship Id="rId382" Type="http://schemas.openxmlformats.org/officeDocument/2006/relationships/hyperlink" Target="file:///C:\Users\dems1ce9\OneDrive%20-%20Nokia\3gpp\cn1\meetings\132-e-electronic-1021\docs\C1-215956.zip" TargetMode="External"/><Relationship Id="rId417" Type="http://schemas.openxmlformats.org/officeDocument/2006/relationships/hyperlink" Target="file:///C:\Users\dems1ce9\OneDrive%20-%20Nokia\3gpp\cn1\meetings\132-e-electronic-1021\docs\C1-215806.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71.zip" TargetMode="External"/><Relationship Id="rId242" Type="http://schemas.openxmlformats.org/officeDocument/2006/relationships/hyperlink" Target="file:///C:\Users\dems1ce9\OneDrive%20-%20Nokia\3gpp\cn1\meetings\132-e-electronic-1021\docs\C1-215579.zip" TargetMode="External"/><Relationship Id="rId263" Type="http://schemas.openxmlformats.org/officeDocument/2006/relationships/hyperlink" Target="file:///C:\Users\dems1ce9\OneDrive%20-%20Nokia\3gpp\cn1\meetings\132-e-electronic-1021\docs\C1-215844.zip" TargetMode="External"/><Relationship Id="rId284" Type="http://schemas.openxmlformats.org/officeDocument/2006/relationships/hyperlink" Target="file:///C:\Users\dems1ce9\OneDrive%20-%20Nokia\3gpp\cn1\meetings\132-e-electronic-1021\docs\C1-215771.zip" TargetMode="External"/><Relationship Id="rId319" Type="http://schemas.openxmlformats.org/officeDocument/2006/relationships/hyperlink" Target="file:///C:\Users\dems1ce9\OneDrive%20-%20Nokia\3gpp\cn1\meetings\132-e-electronic-1021\docs\C1-215574.zip"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80.zip" TargetMode="External"/><Relationship Id="rId79" Type="http://schemas.openxmlformats.org/officeDocument/2006/relationships/hyperlink" Target="file:///C:\Users\dems1ce9\OneDrive%20-%20Nokia\3gpp\cn1\meetings\132-e-electronic-1021\docs\C1-215942.zip" TargetMode="External"/><Relationship Id="rId102" Type="http://schemas.openxmlformats.org/officeDocument/2006/relationships/hyperlink" Target="file:///C:\Users\dems1ce9\OneDrive%20-%20Nokia\3gpp\cn1\meetings\132-e-electronic-1021\docs\C1-215983.zip" TargetMode="External"/><Relationship Id="rId123" Type="http://schemas.openxmlformats.org/officeDocument/2006/relationships/hyperlink" Target="file:///C:\Users\dems1ce9\OneDrive%20-%20Nokia\3gpp\cn1\meetings\132-e-electronic-1021\docs\C1-216018.zip" TargetMode="External"/><Relationship Id="rId144" Type="http://schemas.openxmlformats.org/officeDocument/2006/relationships/hyperlink" Target="file:///C:\Users\dems1ce9\OneDrive%20-%20Nokia\3gpp\cn1\meetings\132-e-electronic-1021\docs\C1-215679.zip" TargetMode="External"/><Relationship Id="rId330" Type="http://schemas.openxmlformats.org/officeDocument/2006/relationships/hyperlink" Target="file:///C:\Users\dems1ce9\OneDrive%20-%20Nokia\3gpp\cn1\meetings\132-e-electronic-1021\docs\C1-215715.zip" TargetMode="External"/><Relationship Id="rId90" Type="http://schemas.openxmlformats.org/officeDocument/2006/relationships/hyperlink" Target="file:///C:\Users\dems1ce9\OneDrive%20-%20Nokia\3gpp\cn1\meetings\132-e-electronic-1021\docs\C1-215726.zip" TargetMode="External"/><Relationship Id="rId165" Type="http://schemas.openxmlformats.org/officeDocument/2006/relationships/hyperlink" Target="file:///C:\Users\dems1ce9\OneDrive%20-%20Nokia\3gpp\cn1\meetings\132-e-electronic-1021\docs\C1-215648.zip" TargetMode="External"/><Relationship Id="rId186" Type="http://schemas.openxmlformats.org/officeDocument/2006/relationships/hyperlink" Target="file:///C:\Users\dems1ce9\OneDrive%20-%20Nokia\3gpp\cn1\meetings\132-e-electronic-1021\docs\C1-215737.zip" TargetMode="External"/><Relationship Id="rId351" Type="http://schemas.openxmlformats.org/officeDocument/2006/relationships/hyperlink" Target="file:///C:\Users\dems1ce9\OneDrive%20-%20Nokia\3gpp\cn1\meetings\132-e-electronic-1021\docs\C1-215870.zip" TargetMode="External"/><Relationship Id="rId372" Type="http://schemas.openxmlformats.org/officeDocument/2006/relationships/hyperlink" Target="file:///C:\Users\dems1ce9\OneDrive%20-%20Nokia\3gpp\cn1\meetings\132-e-electronic-1021\docs\C1-215510.zip" TargetMode="External"/><Relationship Id="rId393" Type="http://schemas.openxmlformats.org/officeDocument/2006/relationships/hyperlink" Target="file:///C:\Users\dems1ce9\OneDrive%20-%20Nokia\3gpp\cn1\meetings\132-e-electronic-1021\docs\C1-215759.zip" TargetMode="External"/><Relationship Id="rId407" Type="http://schemas.openxmlformats.org/officeDocument/2006/relationships/hyperlink" Target="file:///C:\Users\dems1ce9\OneDrive%20-%20Nokia\3gpp\cn1\meetings\132-e-electronic-1021\docs\C1-215577.zip" TargetMode="External"/><Relationship Id="rId211" Type="http://schemas.openxmlformats.org/officeDocument/2006/relationships/hyperlink" Target="file:///C:\Users\dems1ce9\OneDrive%20-%20Nokia\3gpp\cn1\meetings\132-e-electronic-1021\docs\C1-215728.zip" TargetMode="External"/><Relationship Id="rId232" Type="http://schemas.openxmlformats.org/officeDocument/2006/relationships/hyperlink" Target="file:///C:\Users\dems1ce9\OneDrive%20-%20Nokia\3gpp\cn1\meetings\132-e-electronic-1021\docs\C1-215566.zip" TargetMode="External"/><Relationship Id="rId253" Type="http://schemas.openxmlformats.org/officeDocument/2006/relationships/hyperlink" Target="file:///C:\Users\dems1ce9\OneDrive%20-%20Nokia\3gpp\cn1\meetings\132-e-electronic-1021\docs\C1-215656.zip" TargetMode="External"/><Relationship Id="rId274" Type="http://schemas.openxmlformats.org/officeDocument/2006/relationships/hyperlink" Target="file:///C:\Users\dems1ce9\OneDrive%20-%20Nokia\3gpp\cn1\meetings\132-e-electronic-1021\docs\C1-215970.zip" TargetMode="External"/><Relationship Id="rId295" Type="http://schemas.openxmlformats.org/officeDocument/2006/relationships/hyperlink" Target="file:///C:\Users\dems1ce9\OneDrive%20-%20Nokia\3gpp\cn1\meetings\132-e-electronic-1021\docs\C1-215921.zip" TargetMode="External"/><Relationship Id="rId309" Type="http://schemas.openxmlformats.org/officeDocument/2006/relationships/hyperlink" Target="file:///C:\Users\dems1ce9\OneDrive%20-%20Nokia\3gpp\cn1\meetings\132-e-electronic-1021\docs\C1-215908.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72.zip" TargetMode="External"/><Relationship Id="rId113" Type="http://schemas.openxmlformats.org/officeDocument/2006/relationships/hyperlink" Target="file:///C:\Users\dems1ce9\OneDrive%20-%20Nokia\3gpp\cn1\meetings\132-e-electronic-1021\docs\C1-215688.zip" TargetMode="External"/><Relationship Id="rId134" Type="http://schemas.openxmlformats.org/officeDocument/2006/relationships/hyperlink" Target="file:///C:\Users\dems1ce9\OneDrive%20-%20Nokia\3gpp\cn1\meetings\132-e-electronic-1021\docs\C1-215561.zip" TargetMode="External"/><Relationship Id="rId320" Type="http://schemas.openxmlformats.org/officeDocument/2006/relationships/hyperlink" Target="file:///C:\Users\dems1ce9\OneDrive%20-%20Nokia\3gpp\cn1\meetings\132-e-electronic-1021\docs\C1-215670.zip" TargetMode="External"/><Relationship Id="rId80" Type="http://schemas.openxmlformats.org/officeDocument/2006/relationships/hyperlink" Target="file:///C:\Users\dems1ce9\OneDrive%20-%20Nokia\3gpp\cn1\meetings\132-e-electronic-1021\docs\C1-216023.zip" TargetMode="External"/><Relationship Id="rId155" Type="http://schemas.openxmlformats.org/officeDocument/2006/relationships/hyperlink" Target="file:///C:\Users\dems1ce9\OneDrive%20-%20Nokia\3gpp\cn1\meetings\132-e-electronic-1021\docs\C1-215779.zip" TargetMode="External"/><Relationship Id="rId176" Type="http://schemas.openxmlformats.org/officeDocument/2006/relationships/hyperlink" Target="file:///C:\Users\dems1ce9\OneDrive%20-%20Nokia\3gpp\cn1\meetings\132-e-electronic-1021\docs\C1-215598.zip" TargetMode="External"/><Relationship Id="rId197" Type="http://schemas.openxmlformats.org/officeDocument/2006/relationships/hyperlink" Target="file:///C:\Users\dems1ce9\OneDrive%20-%20Nokia\3gpp\cn1\meetings\132-e-electronic-1021\docs\C1-215852.zip" TargetMode="External"/><Relationship Id="rId341" Type="http://schemas.openxmlformats.org/officeDocument/2006/relationships/hyperlink" Target="file:///C:\Users\dems1ce9\OneDrive%20-%20Nokia\3gpp\cn1\meetings\132-e-electronic-1021\docs\C1-215878.zip" TargetMode="External"/><Relationship Id="rId362" Type="http://schemas.openxmlformats.org/officeDocument/2006/relationships/hyperlink" Target="file:///C:\Users\dems1ce9\OneDrive%20-%20Nokia\3gpp\cn1\meetings\132-e-electronic-1021\docs\C1-215658.zip" TargetMode="External"/><Relationship Id="rId383" Type="http://schemas.openxmlformats.org/officeDocument/2006/relationships/hyperlink" Target="file:///C:\Users\dems1ce9\OneDrive%20-%20Nokia\3gpp\cn1\meetings\132-e-electronic-1021\docs\C1-215957.zip" TargetMode="External"/><Relationship Id="rId418" Type="http://schemas.openxmlformats.org/officeDocument/2006/relationships/hyperlink" Target="file:///C:\Users\dems1ce9\OneDrive%20-%20Nokia\3gpp\cn1\meetings\132-e-electronic-1021\docs\C1-215971.zip" TargetMode="External"/><Relationship Id="rId201" Type="http://schemas.openxmlformats.org/officeDocument/2006/relationships/hyperlink" Target="file:///C:\Users\dems1ce9\OneDrive%20-%20Nokia\3gpp\cn1\meetings\132-e-electronic-1021\docs\C1-215913.zip" TargetMode="External"/><Relationship Id="rId222" Type="http://schemas.openxmlformats.org/officeDocument/2006/relationships/hyperlink" Target="file:///C:\Users\dems1ce9\OneDrive%20-%20Nokia\3gpp\cn1\meetings\132-e-electronic-1021\docs\C1-215941.zip" TargetMode="External"/><Relationship Id="rId243" Type="http://schemas.openxmlformats.org/officeDocument/2006/relationships/hyperlink" Target="file:///C:\Users\dems1ce9\OneDrive%20-%20Nokia\3gpp\cn1\meetings\132-e-electronic-1021\docs\C1-215588.zip" TargetMode="External"/><Relationship Id="rId264" Type="http://schemas.openxmlformats.org/officeDocument/2006/relationships/hyperlink" Target="file:///C:\Users\dems1ce9\OneDrive%20-%20Nokia\3gpp\cn1\meetings\132-e-electronic-1021\docs\C1-215856.zip" TargetMode="External"/><Relationship Id="rId285" Type="http://schemas.openxmlformats.org/officeDocument/2006/relationships/hyperlink" Target="file:///C:\Users\dems1ce9\OneDrive%20-%20Nokia\3gpp\cn1\meetings\132-e-electronic-1021\docs\C1-215772.zip"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807.zip" TargetMode="External"/><Relationship Id="rId103" Type="http://schemas.openxmlformats.org/officeDocument/2006/relationships/hyperlink" Target="file:///C:\Users\dems1ce9\OneDrive%20-%20Nokia\3gpp\cn1\meetings\132-e-electronic-1021\docs\C1-215554.zip" TargetMode="External"/><Relationship Id="rId124" Type="http://schemas.openxmlformats.org/officeDocument/2006/relationships/hyperlink" Target="file:///C:\Users\dems1ce9\OneDrive%20-%20Nokia\3gpp\cn1\meetings\132-e-electronic-1021\docs\C1-215592.zip" TargetMode="External"/><Relationship Id="rId310" Type="http://schemas.openxmlformats.org/officeDocument/2006/relationships/hyperlink" Target="file:///C:\Users\dems1ce9\OneDrive%20-%20Nokia\3gpp\cn1\meetings\132-e-electronic-1021\docs\C1-215909.zip" TargetMode="External"/><Relationship Id="rId70" Type="http://schemas.openxmlformats.org/officeDocument/2006/relationships/hyperlink" Target="file:///C:\Users\dems1ce9\OneDrive%20-%20Nokia\3gpp\cn1\meetings\132-e-electronic-1021\docs\C1-215690.zip" TargetMode="External"/><Relationship Id="rId91" Type="http://schemas.openxmlformats.org/officeDocument/2006/relationships/hyperlink" Target="file:///C:\Users\dems1ce9\OneDrive%20-%20Nokia\3gpp\cn1\meetings\132-e-electronic-1021\docs\C1-215727.zip" TargetMode="External"/><Relationship Id="rId145" Type="http://schemas.openxmlformats.org/officeDocument/2006/relationships/hyperlink" Target="file:///C:\Users\dems1ce9\OneDrive%20-%20Nokia\3gpp\cn1\meetings\132-e-electronic-1021\docs\C1-215774.zip" TargetMode="External"/><Relationship Id="rId166" Type="http://schemas.openxmlformats.org/officeDocument/2006/relationships/hyperlink" Target="file:///C:\Users\dems1ce9\OneDrive%20-%20Nokia\3gpp\cn1\meetings\132-e-electronic-1021\docs\C1-215649.zip" TargetMode="External"/><Relationship Id="rId187" Type="http://schemas.openxmlformats.org/officeDocument/2006/relationships/hyperlink" Target="file:///C:\Users\dems1ce9\OneDrive%20-%20Nokia\3gpp\cn1\meetings\132-e-electronic-1021\docs\C1-215741.zip" TargetMode="External"/><Relationship Id="rId331" Type="http://schemas.openxmlformats.org/officeDocument/2006/relationships/hyperlink" Target="file:///C:\Users\dems1ce9\OneDrive%20-%20Nokia\3gpp\cn1\meetings\132-e-electronic-1021\docs\C1-215786.zip" TargetMode="External"/><Relationship Id="rId352" Type="http://schemas.openxmlformats.org/officeDocument/2006/relationships/hyperlink" Target="file:///C:\Users\dems1ce9\OneDrive%20-%20Nokia\3gpp\cn1\meetings\132-e-electronic-1021\docs\C1-215875.zip" TargetMode="External"/><Relationship Id="rId373" Type="http://schemas.openxmlformats.org/officeDocument/2006/relationships/hyperlink" Target="file:///C:\Users\dems1ce9\OneDrive%20-%20Nokia\3gpp\cn1\meetings\132-e-electronic-1021\docs\C1-215515.zip" TargetMode="External"/><Relationship Id="rId394" Type="http://schemas.openxmlformats.org/officeDocument/2006/relationships/hyperlink" Target="file:///C:\Users\dems1ce9\OneDrive%20-%20Nokia\3gpp\cn1\meetings\132-e-electronic-1021\docs\C1-215775.zip" TargetMode="External"/><Relationship Id="rId408" Type="http://schemas.openxmlformats.org/officeDocument/2006/relationships/hyperlink" Target="file:///C:\Users\dems1ce9\OneDrive%20-%20Nokia\3gpp\cn1\meetings\132-e-electronic-1021\docs\C1-21583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33.zip" TargetMode="External"/><Relationship Id="rId233" Type="http://schemas.openxmlformats.org/officeDocument/2006/relationships/hyperlink" Target="file:///C:\Users\dems1ce9\OneDrive%20-%20Nokia\3gpp\cn1\meetings\132-e-electronic-1021\docs\C1-215567.zip" TargetMode="External"/><Relationship Id="rId254" Type="http://schemas.openxmlformats.org/officeDocument/2006/relationships/hyperlink" Target="file:///C:\Users\dems1ce9\OneDrive%20-%20Nokia\3gpp\cn1\meetings\132-e-electronic-1021\docs\C1-215683.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9.zip" TargetMode="External"/><Relationship Id="rId275" Type="http://schemas.openxmlformats.org/officeDocument/2006/relationships/hyperlink" Target="file:///C:\Users\dems1ce9\OneDrive%20-%20Nokia\3gpp\cn1\meetings\132-e-electronic-1021\docs\C1-215972.zip" TargetMode="External"/><Relationship Id="rId296" Type="http://schemas.openxmlformats.org/officeDocument/2006/relationships/hyperlink" Target="file:///C:\Users\dems1ce9\OneDrive%20-%20Nokia\3gpp\cn1\meetings\132-e-electronic-1021\docs\C1-215974.zip" TargetMode="External"/><Relationship Id="rId300" Type="http://schemas.openxmlformats.org/officeDocument/2006/relationships/hyperlink" Target="file:///C:\Users\dems1ce9\OneDrive%20-%20Nokia\3gpp\cn1\meetings\132-e-electronic-1021\docs\C1-215814.zip" TargetMode="External"/><Relationship Id="rId60" Type="http://schemas.openxmlformats.org/officeDocument/2006/relationships/hyperlink" Target="file:///C:\Users\dems1ce9\OneDrive%20-%20Nokia\3gpp\cn1\meetings\132-e-electronic-1021\docs\C1-215808.zip" TargetMode="External"/><Relationship Id="rId81" Type="http://schemas.openxmlformats.org/officeDocument/2006/relationships/hyperlink" Target="file:///C:\Users\dems1ce9\OneDrive%20-%20Nokia\3gpp\cn1\meetings\132-e-electronic-1021\docs\C1-216019.zip" TargetMode="External"/><Relationship Id="rId135" Type="http://schemas.openxmlformats.org/officeDocument/2006/relationships/hyperlink" Target="file:///C:\Users\dems1ce9\OneDrive%20-%20Nokia\3gpp\cn1\meetings\132-e-electronic-1021\docs\C1-215562.zip" TargetMode="External"/><Relationship Id="rId156" Type="http://schemas.openxmlformats.org/officeDocument/2006/relationships/hyperlink" Target="file:///C:\Users\dems1ce9\OneDrive%20-%20Nokia\3gpp\cn1\meetings\132-e-electronic-1021\docs\C1-215780.zip" TargetMode="External"/><Relationship Id="rId177" Type="http://schemas.openxmlformats.org/officeDocument/2006/relationships/hyperlink" Target="file:///C:\Users\dems1ce9\OneDrive%20-%20Nokia\3gpp\cn1\meetings\132-e-electronic-1021\docs\C1-215599.zip" TargetMode="External"/><Relationship Id="rId198" Type="http://schemas.openxmlformats.org/officeDocument/2006/relationships/hyperlink" Target="file:///C:\Users\dems1ce9\OneDrive%20-%20Nokia\3gpp\cn1\meetings\132-e-electronic-1021\docs\C1-215853.zip" TargetMode="External"/><Relationship Id="rId321" Type="http://schemas.openxmlformats.org/officeDocument/2006/relationships/hyperlink" Target="file:///C:\Users\dems1ce9\OneDrive%20-%20Nokia\3gpp\cn1\meetings\132-e-electronic-1021\docs\C1-215697.zip" TargetMode="External"/><Relationship Id="rId342" Type="http://schemas.openxmlformats.org/officeDocument/2006/relationships/hyperlink" Target="file:///C:\Users\dems1ce9\OneDrive%20-%20Nokia\3gpp\cn1\meetings\132-e-electronic-1021\docs\C1-215900.zip" TargetMode="External"/><Relationship Id="rId363" Type="http://schemas.openxmlformats.org/officeDocument/2006/relationships/hyperlink" Target="file:///C:\Users\dems1ce9\OneDrive%20-%20Nokia\3gpp\cn1\meetings\132-e-electronic-1021\docs\C1-215659.zip" TargetMode="External"/><Relationship Id="rId384" Type="http://schemas.openxmlformats.org/officeDocument/2006/relationships/hyperlink" Target="file:///C:\Users\dems1ce9\OneDrive%20-%20Nokia\3gpp\cn1\meetings\132-e-electronic-1021\docs\C1-215958.zip" TargetMode="External"/><Relationship Id="rId419" Type="http://schemas.openxmlformats.org/officeDocument/2006/relationships/hyperlink" Target="file:///C:\Users\dems1ce9\OneDrive%20-%20Nokia\3gpp\cn1\meetings\132-e-electronic-1021\docs\C1-215730.zip" TargetMode="External"/><Relationship Id="rId202" Type="http://schemas.openxmlformats.org/officeDocument/2006/relationships/hyperlink" Target="file:///C:\Users\dems1ce9\OneDrive%20-%20Nokia\3gpp\cn1\meetings\132-e-electronic-1021\docs\C1-215914.zip" TargetMode="External"/><Relationship Id="rId223" Type="http://schemas.openxmlformats.org/officeDocument/2006/relationships/hyperlink" Target="file:///C:\Users\dems1ce9\OneDrive%20-%20Nokia\3gpp\cn1\meetings\132-e-electronic-1021\docs\C1-215965.zip" TargetMode="External"/><Relationship Id="rId244" Type="http://schemas.openxmlformats.org/officeDocument/2006/relationships/hyperlink" Target="file:///C:\Users\dems1ce9\OneDrive%20-%20Nokia\3gpp\cn1\meetings\132-e-electronic-1021\docs\C1-215609.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57.zip" TargetMode="External"/><Relationship Id="rId286" Type="http://schemas.openxmlformats.org/officeDocument/2006/relationships/hyperlink" Target="file:///C:\Users\dems1ce9\OneDrive%20-%20Nokia\3gpp\cn1\meetings\132-e-electronic-1021\docs\C1-215880.zip" TargetMode="Externa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83.zip" TargetMode="External"/><Relationship Id="rId125" Type="http://schemas.openxmlformats.org/officeDocument/2006/relationships/hyperlink" Target="file:///C:\Users\dems1ce9\OneDrive%20-%20Nokia\3gpp\cn1\meetings\132-e-electronic-1021\docs\C1-215642.zip" TargetMode="External"/><Relationship Id="rId146" Type="http://schemas.openxmlformats.org/officeDocument/2006/relationships/hyperlink" Target="file:///C:\Users\dems1ce9\OneDrive%20-%20Nokia\3gpp\cn1\meetings\132-e-electronic-1021\docs\C1-216014.zip" TargetMode="External"/><Relationship Id="rId167" Type="http://schemas.openxmlformats.org/officeDocument/2006/relationships/hyperlink" Target="file:///C:\Users\dems1ce9\OneDrive%20-%20Nokia\3gpp\cn1\meetings\132-e-electronic-1021\docs\C1-215650.zip" TargetMode="External"/><Relationship Id="rId188" Type="http://schemas.openxmlformats.org/officeDocument/2006/relationships/hyperlink" Target="file:///C:\Users\dems1ce9\OneDrive%20-%20Nokia\3gpp\cn1\meetings\132-e-electronic-1021\docs\C1-215745.zip" TargetMode="External"/><Relationship Id="rId311" Type="http://schemas.openxmlformats.org/officeDocument/2006/relationships/hyperlink" Target="file:///C:\Users\dems1ce9\OneDrive%20-%20Nokia\3gpp\cn1\meetings\132-e-electronic-1021\docs\C1-215977.zip" TargetMode="External"/><Relationship Id="rId332" Type="http://schemas.openxmlformats.org/officeDocument/2006/relationships/hyperlink" Target="file:///C:\Users\dems1ce9\OneDrive%20-%20Nokia\3gpp\cn1\meetings\132-e-electronic-1021\docs\C1-215787.zip" TargetMode="External"/><Relationship Id="rId353" Type="http://schemas.openxmlformats.org/officeDocument/2006/relationships/hyperlink" Target="file:///C:\Users\dems1ce9\OneDrive%20-%20Nokia\3gpp\cn1\meetings\132-e-electronic-1021\docs\C1-215922.zip" TargetMode="External"/><Relationship Id="rId374" Type="http://schemas.openxmlformats.org/officeDocument/2006/relationships/hyperlink" Target="file:///C:\Users\dems1ce9\OneDrive%20-%20Nokia\3gpp\cn1\meetings\132-e-electronic-1021\docs\C1-215927.zip" TargetMode="External"/><Relationship Id="rId395" Type="http://schemas.openxmlformats.org/officeDocument/2006/relationships/hyperlink" Target="file:///C:\Users\dems1ce9\OneDrive%20-%20Nokia\3gpp\cn1\meetings\132-e-electronic-1021\docs\C1-215877.zip" TargetMode="External"/><Relationship Id="rId409" Type="http://schemas.openxmlformats.org/officeDocument/2006/relationships/hyperlink" Target="file:///C:\Users\dems1ce9\OneDrive%20-%20Nokia\3gpp\cn1\meetings\132-e-electronic-1021\docs\C1-215673.zip" TargetMode="External"/><Relationship Id="rId71" Type="http://schemas.openxmlformats.org/officeDocument/2006/relationships/hyperlink" Target="file:///C:\Users\dems1ce9\OneDrive%20-%20Nokia\3gpp\cn1\meetings\132-e-electronic-1021\docs\C1-215706.zip" TargetMode="External"/><Relationship Id="rId92" Type="http://schemas.openxmlformats.org/officeDocument/2006/relationships/hyperlink" Target="file:///C:\Users\dems1ce9\OneDrive%20-%20Nokia\3gpp\cn1\meetings\132-e-electronic-1021\docs\C1-215781.zip" TargetMode="External"/><Relationship Id="rId213" Type="http://schemas.openxmlformats.org/officeDocument/2006/relationships/hyperlink" Target="file:///C:\Users\dems1ce9\OneDrive%20-%20Nokia\3gpp\cn1\meetings\132-e-electronic-1021\docs\C1-215735.zip" TargetMode="External"/><Relationship Id="rId234" Type="http://schemas.openxmlformats.org/officeDocument/2006/relationships/hyperlink" Target="file:///C:\Users\dems1ce9\OneDrive%20-%20Nokia\3gpp\cn1\meetings\132-e-electronic-1021\docs\C1-215754.zip" TargetMode="External"/><Relationship Id="rId420" Type="http://schemas.openxmlformats.org/officeDocument/2006/relationships/hyperlink" Target="file:///C:\Users\dems1ce9\OneDrive%20-%20Nokia\3gpp\cn1\meetings\132-e-electronic-1021\docs\C1-21585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684.zip" TargetMode="External"/><Relationship Id="rId276" Type="http://schemas.openxmlformats.org/officeDocument/2006/relationships/hyperlink" Target="file:///C:\Users\dems1ce9\OneDrive%20-%20Nokia\3gpp\cn1\meetings\132-e-electronic-1021\docs\C1-215763.zip" TargetMode="External"/><Relationship Id="rId297" Type="http://schemas.openxmlformats.org/officeDocument/2006/relationships/hyperlink" Target="file:///C:\Users\dems1ce9\OneDrive%20-%20Nokia\3gpp\cn1\meetings\132-e-electronic-1021\docs\C1-215674.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784.zip" TargetMode="External"/><Relationship Id="rId136" Type="http://schemas.openxmlformats.org/officeDocument/2006/relationships/hyperlink" Target="file:///C:\Users\dems1ce9\OneDrive%20-%20Nokia\3gpp\cn1\meetings\132-e-electronic-1021\docs\C1-215563.zip" TargetMode="External"/><Relationship Id="rId157" Type="http://schemas.openxmlformats.org/officeDocument/2006/relationships/hyperlink" Target="file:///C:\Users\dems1ce9\OneDrive%20-%20Nokia\3gpp\cn1\meetings\132-e-electronic-1021\docs\C1-215923.zip" TargetMode="External"/><Relationship Id="rId178" Type="http://schemas.openxmlformats.org/officeDocument/2006/relationships/hyperlink" Target="file:///C:\Users\dems1ce9\OneDrive%20-%20Nokia\3gpp\cn1\meetings\132-e-electronic-1021\docs\C1-215605.zip" TargetMode="External"/><Relationship Id="rId301" Type="http://schemas.openxmlformats.org/officeDocument/2006/relationships/hyperlink" Target="file:///C:\Users\dems1ce9\OneDrive%20-%20Nokia\3gpp\cn1\meetings\132-e-electronic-1021\docs\C1-215815.zip" TargetMode="External"/><Relationship Id="rId322" Type="http://schemas.openxmlformats.org/officeDocument/2006/relationships/hyperlink" Target="file:///C:\Users\dems1ce9\OneDrive%20-%20Nokia\3gpp\cn1\meetings\132-e-electronic-1021\docs\C1-215698.zip" TargetMode="External"/><Relationship Id="rId343" Type="http://schemas.openxmlformats.org/officeDocument/2006/relationships/hyperlink" Target="file:///C:\Users\dems1ce9\OneDrive%20-%20Nokia\3gpp\cn1\meetings\132-e-electronic-1021\docs\C1-215738.zip" TargetMode="External"/><Relationship Id="rId364" Type="http://schemas.openxmlformats.org/officeDocument/2006/relationships/hyperlink" Target="file:///C:\Users\dems1ce9\OneDrive%20-%20Nokia\3gpp\cn1\meetings\132-e-electronic-1021\docs\C1-215660.zip" TargetMode="External"/><Relationship Id="rId61" Type="http://schemas.openxmlformats.org/officeDocument/2006/relationships/hyperlink" Target="file:///C:\Users\dems1ce9\OneDrive%20-%20Nokia\3gpp\cn1\meetings\132-e-electronic-1021\docs\C1-215937.zip" TargetMode="External"/><Relationship Id="rId82" Type="http://schemas.openxmlformats.org/officeDocument/2006/relationships/hyperlink" Target="file:///C:\Users\dems1ce9\OneDrive%20-%20Nokia\3gpp\cn1\meetings\132-e-electronic-1021\docs\C1-215639.zip" TargetMode="External"/><Relationship Id="rId199" Type="http://schemas.openxmlformats.org/officeDocument/2006/relationships/hyperlink" Target="file:///C:\Users\dems1ce9\OneDrive%20-%20Nokia\3gpp\cn1\meetings\132-e-electronic-1021\docs\C1-215911.zip" TargetMode="External"/><Relationship Id="rId203" Type="http://schemas.openxmlformats.org/officeDocument/2006/relationships/hyperlink" Target="file:///C:\Users\dems1ce9\OneDrive%20-%20Nokia\3gpp\cn1\meetings\132-e-electronic-1021\docs\C1-215915.zip" TargetMode="External"/><Relationship Id="rId385" Type="http://schemas.openxmlformats.org/officeDocument/2006/relationships/hyperlink" Target="file:///C:\Users\dems1ce9\OneDrive%20-%20Nokia\3gpp\cn1\meetings\132-e-electronic-1021\docs\C1-216001.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788.zip" TargetMode="External"/><Relationship Id="rId245" Type="http://schemas.openxmlformats.org/officeDocument/2006/relationships/hyperlink" Target="file:///C:\Users\dems1ce9\OneDrive%20-%20Nokia\3gpp\cn1\meetings\132-e-electronic-1021\docs\C1-215614.zip" TargetMode="External"/><Relationship Id="rId266" Type="http://schemas.openxmlformats.org/officeDocument/2006/relationships/hyperlink" Target="file:///C:\Users\dems1ce9\OneDrive%20-%20Nokia\3gpp\cn1\meetings\132-e-electronic-1021\docs\C1-215858.zip" TargetMode="External"/><Relationship Id="rId287" Type="http://schemas.openxmlformats.org/officeDocument/2006/relationships/hyperlink" Target="file:///C:\Users\dems1ce9\OneDrive%20-%20Nokia\3gpp\cn1\meetings\132-e-electronic-1021\docs\C1-215881.zip" TargetMode="External"/><Relationship Id="rId410" Type="http://schemas.openxmlformats.org/officeDocument/2006/relationships/hyperlink" Target="file:///C:\Users\dems1ce9\OneDrive%20-%20Nokia\3gpp\cn1\meetings\132-e-electronic-1021\docs\C1-215694.zip"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87.zip" TargetMode="External"/><Relationship Id="rId126" Type="http://schemas.openxmlformats.org/officeDocument/2006/relationships/hyperlink" Target="file:///C:\Users\dems1ce9\OneDrive%20-%20Nokia\3gpp\cn1\meetings\132-e-electronic-1021\docs\C1-215647.zip" TargetMode="External"/><Relationship Id="rId147" Type="http://schemas.openxmlformats.org/officeDocument/2006/relationships/hyperlink" Target="file:///C:\Users\dems1ce9\OneDrive%20-%20Nokia\3gpp\cn1\meetings\132-e-electronic-1021\docs\C1-216015.zip" TargetMode="External"/><Relationship Id="rId168" Type="http://schemas.openxmlformats.org/officeDocument/2006/relationships/hyperlink" Target="file:///C:\Users\dems1ce9\OneDrive%20-%20Nokia\3gpp\cn1\meetings\132-e-electronic-1021\docs\C1-215668.zip" TargetMode="External"/><Relationship Id="rId312" Type="http://schemas.openxmlformats.org/officeDocument/2006/relationships/hyperlink" Target="file:///C:\Users\dems1ce9\OneDrive%20-%20Nokia\3gpp\cn1\meetings\132-e-electronic-1021\docs\C1-215675.zip" TargetMode="External"/><Relationship Id="rId333" Type="http://schemas.openxmlformats.org/officeDocument/2006/relationships/hyperlink" Target="file:///C:\Users\dems1ce9\OneDrive%20-%20Nokia\3gpp\cn1\meetings\132-e-electronic-1021\docs\C1-215819.zip" TargetMode="External"/><Relationship Id="rId354" Type="http://schemas.openxmlformats.org/officeDocument/2006/relationships/hyperlink" Target="file:///C:\Users\dems1ce9\OneDrive%20-%20Nokia\3gpp\cn1\meetings\132-e-electronic-1021\docs\C1-215924.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729.zip" TargetMode="External"/><Relationship Id="rId93" Type="http://schemas.openxmlformats.org/officeDocument/2006/relationships/hyperlink" Target="file:///C:\Users\dems1ce9\OneDrive%20-%20Nokia\3gpp\cn1\meetings\132-e-electronic-1021\docs\C1-215782.zip" TargetMode="External"/><Relationship Id="rId189" Type="http://schemas.openxmlformats.org/officeDocument/2006/relationships/hyperlink" Target="file:///C:\Users\dems1ce9\OneDrive%20-%20Nokia\3gpp\cn1\meetings\132-e-electronic-1021\docs\C1-215747.zip" TargetMode="External"/><Relationship Id="rId375" Type="http://schemas.openxmlformats.org/officeDocument/2006/relationships/hyperlink" Target="file:///C:\Users\dems1ce9\OneDrive%20-%20Nokia\3gpp\cn1\meetings\132-e-electronic-1021\docs\C1-215590.zip" TargetMode="External"/><Relationship Id="rId396" Type="http://schemas.openxmlformats.org/officeDocument/2006/relationships/hyperlink" Target="file:///C:\Users\dems1ce9\OneDrive%20-%20Nokia\3gpp\cn1\meetings\132-e-electronic-1021\docs\C1-21591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36.zip" TargetMode="External"/><Relationship Id="rId235" Type="http://schemas.openxmlformats.org/officeDocument/2006/relationships/hyperlink" Target="file:///C:\Users\dems1ce9\OneDrive%20-%20Nokia\3gpp\cn1\meetings\132-e-electronic-1021\docs\C1-215756.zip" TargetMode="External"/><Relationship Id="rId256" Type="http://schemas.openxmlformats.org/officeDocument/2006/relationships/hyperlink" Target="file:///C:\Users\dems1ce9\OneDrive%20-%20Nokia\3gpp\cn1\meetings\132-e-electronic-1021\docs\C1-215825.zip" TargetMode="External"/><Relationship Id="rId277" Type="http://schemas.openxmlformats.org/officeDocument/2006/relationships/hyperlink" Target="file:///C:\Users\dems1ce9\OneDrive%20-%20Nokia\3gpp\cn1\meetings\132-e-electronic-1021\docs\C1-215764.zip" TargetMode="External"/><Relationship Id="rId298" Type="http://schemas.openxmlformats.org/officeDocument/2006/relationships/hyperlink" Target="file:///C:\Users\dems1ce9\OneDrive%20-%20Nokia\3gpp\cn1\meetings\132-e-electronic-1021\docs\C1-215793.zip" TargetMode="External"/><Relationship Id="rId400" Type="http://schemas.openxmlformats.org/officeDocument/2006/relationships/hyperlink" Target="file:///C:\Users\dems1ce9\OneDrive%20-%20Nokia\3gpp\cn1\meetings\132-e-electronic-1021\docs\C1-215681.zip" TargetMode="External"/><Relationship Id="rId421" Type="http://schemas.openxmlformats.org/officeDocument/2006/relationships/header" Target="header1.xml"/><Relationship Id="rId116" Type="http://schemas.openxmlformats.org/officeDocument/2006/relationships/hyperlink" Target="file:///C:\Users\dems1ce9\OneDrive%20-%20Nokia\3gpp\cn1\meetings\132-e-electronic-1021\docs\C1-215785.zip" TargetMode="External"/><Relationship Id="rId137" Type="http://schemas.openxmlformats.org/officeDocument/2006/relationships/hyperlink" Target="file:///C:\Users\dems1ce9\OneDrive%20-%20Nokia\3gpp\cn1\meetings\132-e-electronic-1021\docs\C1-215575.zip" TargetMode="External"/><Relationship Id="rId158" Type="http://schemas.openxmlformats.org/officeDocument/2006/relationships/hyperlink" Target="file:///C:\Users\dems1ce9\OneDrive%20-%20Nokia\3gpp\cn1\meetings\132-e-electronic-1021\docs\C1-215926.zip" TargetMode="External"/><Relationship Id="rId302" Type="http://schemas.openxmlformats.org/officeDocument/2006/relationships/hyperlink" Target="file:///C:\Users\dems1ce9\OneDrive%20-%20Nokia\3gpp\cn1\meetings\132-e-electronic-1021\docs\C1-215976.zip" TargetMode="External"/><Relationship Id="rId323" Type="http://schemas.openxmlformats.org/officeDocument/2006/relationships/hyperlink" Target="file:///C:\Users\dems1ce9\OneDrive%20-%20Nokia\3gpp\cn1\meetings\132-e-electronic-1021\docs\C1-215699.zip" TargetMode="External"/><Relationship Id="rId344" Type="http://schemas.openxmlformats.org/officeDocument/2006/relationships/hyperlink" Target="file:///C:\Users\dems1ce9\OneDrive%20-%20Nokia\3gpp\cn1\meetings\132-e-electronic-1021\docs\C1-215739.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589.zip" TargetMode="External"/><Relationship Id="rId83" Type="http://schemas.openxmlformats.org/officeDocument/2006/relationships/hyperlink" Target="file:///C:\Users\dems1ce9\OneDrive%20-%20Nokia\3gpp\cn1\meetings\132-e-electronic-1021\docs\C1-215930.zip" TargetMode="External"/><Relationship Id="rId179" Type="http://schemas.openxmlformats.org/officeDocument/2006/relationships/hyperlink" Target="file:///C:\Users\dems1ce9\OneDrive%20-%20Nokia\3gpp\cn1\meetings\132-e-electronic-1021\docs\C1-215632.zip" TargetMode="External"/><Relationship Id="rId365" Type="http://schemas.openxmlformats.org/officeDocument/2006/relationships/hyperlink" Target="file:///C:\Users\dems1ce9\OneDrive%20-%20Nokia\3gpp\cn1\meetings\132-e-electronic-1021\docs\C1-215661.zip" TargetMode="External"/><Relationship Id="rId386" Type="http://schemas.openxmlformats.org/officeDocument/2006/relationships/hyperlink" Target="file:///C:\Users\dems1ce9\OneDrive%20-%20Nokia\3gpp\cn1\meetings\132-e-electronic-1021\docs\C1-216002.zip" TargetMode="External"/><Relationship Id="rId190" Type="http://schemas.openxmlformats.org/officeDocument/2006/relationships/hyperlink" Target="file:///C:\Users\dems1ce9\OneDrive%20-%20Nokia\3gpp\cn1\meetings\132-e-electronic-1021\docs\C1-215748.zip" TargetMode="External"/><Relationship Id="rId204" Type="http://schemas.openxmlformats.org/officeDocument/2006/relationships/hyperlink" Target="file:///C:\Users\dems1ce9\OneDrive%20-%20Nokia\3gpp\cn1\meetings\132-e-electronic-1021\docs\C1-215916.zip" TargetMode="External"/><Relationship Id="rId225" Type="http://schemas.openxmlformats.org/officeDocument/2006/relationships/hyperlink" Target="file:///C:\Users\dems1ce9\OneDrive%20-%20Nokia\3gpp\cn1\meetings\132-e-electronic-1021\docs\C1-215789.zip" TargetMode="External"/><Relationship Id="rId246" Type="http://schemas.openxmlformats.org/officeDocument/2006/relationships/hyperlink" Target="file:///C:\Users\dems1ce9\OneDrive%20-%20Nokia\3gpp\cn1\meetings\132-e-electronic-1021\docs\C1-215615.zip" TargetMode="External"/><Relationship Id="rId267" Type="http://schemas.openxmlformats.org/officeDocument/2006/relationships/hyperlink" Target="file:///C:\Users\dems1ce9\OneDrive%20-%20Nokia\3gpp\cn1\meetings\132-e-electronic-1021\docs\C1-215959.zip" TargetMode="External"/><Relationship Id="rId288" Type="http://schemas.openxmlformats.org/officeDocument/2006/relationships/hyperlink" Target="file:///C:\Users\dems1ce9\OneDrive%20-%20Nokia\3gpp\cn1\meetings\132-e-electronic-1021\docs\C1-215882.zip" TargetMode="External"/><Relationship Id="rId411" Type="http://schemas.openxmlformats.org/officeDocument/2006/relationships/hyperlink" Target="file:///C:\Users\dems1ce9\OneDrive%20-%20Nokia\3gpp\cn1\meetings\132-e-electronic-1021\docs\C1-215716.zip" TargetMode="External"/><Relationship Id="rId106" Type="http://schemas.openxmlformats.org/officeDocument/2006/relationships/hyperlink" Target="file:///C:\Users\dems1ce9\OneDrive%20-%20Nokia\3gpp\cn1\meetings\132-e-electronic-1021\docs\C1-215666.zip" TargetMode="External"/><Relationship Id="rId127" Type="http://schemas.openxmlformats.org/officeDocument/2006/relationships/hyperlink" Target="file:///C:\Users\dems1ce9\OneDrive%20-%20Nokia\3gpp\cn1\meetings\132-e-electronic-1021\docs\C1-215703.zip" TargetMode="External"/><Relationship Id="rId313" Type="http://schemas.openxmlformats.org/officeDocument/2006/relationships/hyperlink" Target="file:///C:\Users\dems1ce9\OneDrive%20-%20Nokia\3gpp\cn1\meetings\132-e-electronic-1021\docs\C1-215799.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98.zip" TargetMode="External"/><Relationship Id="rId94" Type="http://schemas.openxmlformats.org/officeDocument/2006/relationships/hyperlink" Target="file:///C:\Users\dems1ce9\OneDrive%20-%20Nokia\3gpp\cn1\meetings\132-e-electronic-1021\docs\C1-215783.zip" TargetMode="External"/><Relationship Id="rId148" Type="http://schemas.openxmlformats.org/officeDocument/2006/relationships/hyperlink" Target="file:///C:\Users\dems1ce9\OneDrive%20-%20Nokia\3gpp\cn1\meetings\132-e-electronic-1021\docs\C1-215700.zip" TargetMode="External"/><Relationship Id="rId169" Type="http://schemas.openxmlformats.org/officeDocument/2006/relationships/hyperlink" Target="file:///C:\Users\dems1ce9\OneDrive%20-%20Nokia\3gpp\cn1\meetings\132-e-electronic-1021\docs\C1-215968.zip" TargetMode="External"/><Relationship Id="rId334" Type="http://schemas.openxmlformats.org/officeDocument/2006/relationships/hyperlink" Target="file:///C:\Users\dems1ce9\OneDrive%20-%20Nokia\3gpp\cn1\meetings\132-e-electronic-1021\docs\C1-215820.zip" TargetMode="External"/><Relationship Id="rId355" Type="http://schemas.openxmlformats.org/officeDocument/2006/relationships/hyperlink" Target="file:///C:\Users\dems1ce9\OneDrive%20-%20Nokia\3gpp\cn1\meetings\132-e-electronic-1021\docs\C1-215925.zip" TargetMode="External"/><Relationship Id="rId376" Type="http://schemas.openxmlformats.org/officeDocument/2006/relationships/hyperlink" Target="file:///C:\Users\dems1ce9\OneDrive%20-%20Nokia\3gpp\cn1\meetings\132-e-electronic-1021\docs\C1-215950.zip" TargetMode="External"/><Relationship Id="rId397" Type="http://schemas.openxmlformats.org/officeDocument/2006/relationships/hyperlink" Target="file:///C:\Users\dems1ce9\OneDrive%20-%20Nokia\3gpp\cn1\meetings\132-e-electronic-1021\docs\C1-21597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34.zip" TargetMode="External"/><Relationship Id="rId215" Type="http://schemas.openxmlformats.org/officeDocument/2006/relationships/hyperlink" Target="file:///C:\Users\dems1ce9\OneDrive%20-%20Nokia\3gpp\cn1\meetings\132-e-electronic-1021\docs\C1-215740.zip" TargetMode="External"/><Relationship Id="rId236" Type="http://schemas.openxmlformats.org/officeDocument/2006/relationships/hyperlink" Target="file:///C:\Users\dems1ce9\OneDrive%20-%20Nokia\3gpp\cn1\meetings\132-e-electronic-1021\docs\C1-215860.zip" TargetMode="External"/><Relationship Id="rId257" Type="http://schemas.openxmlformats.org/officeDocument/2006/relationships/hyperlink" Target="file:///C:\Users\dems1ce9\OneDrive%20-%20Nokia\3gpp\cn1\meetings\132-e-electronic-1021\docs\C1-215826.zip" TargetMode="External"/><Relationship Id="rId278" Type="http://schemas.openxmlformats.org/officeDocument/2006/relationships/hyperlink" Target="file:///C:\Users\dems1ce9\OneDrive%20-%20Nokia\3gpp\cn1\meetings\132-e-electronic-1021\docs\C1-215765.zip" TargetMode="External"/><Relationship Id="rId401" Type="http://schemas.openxmlformats.org/officeDocument/2006/relationships/hyperlink" Target="file:///C:\Users\dems1ce9\OneDrive%20-%20Nokia\3gpp\cn1\meetings\132-e-electronic-1021\docs\C1-215707.zip" TargetMode="External"/><Relationship Id="rId422" Type="http://schemas.openxmlformats.org/officeDocument/2006/relationships/footer" Target="footer1.xml"/><Relationship Id="rId303" Type="http://schemas.openxmlformats.org/officeDocument/2006/relationships/hyperlink" Target="file:///C:\Users\dems1ce9\OneDrive%20-%20Nokia\3gpp\cn1\meetings\132-e-electronic-1021\docs\C1-215631.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33.zip" TargetMode="External"/><Relationship Id="rId138" Type="http://schemas.openxmlformats.org/officeDocument/2006/relationships/hyperlink" Target="file:///C:\Users\dems1ce9\OneDrive%20-%20Nokia\3gpp\cn1\meetings\132-e-electronic-1021\docs\C1-215584.zip" TargetMode="External"/><Relationship Id="rId345" Type="http://schemas.openxmlformats.org/officeDocument/2006/relationships/hyperlink" Target="file:///C:\Users\dems1ce9\OneDrive%20-%20Nokia\3gpp\cn1\meetings\132-e-electronic-1021\docs\C1-215746.zip" TargetMode="External"/><Relationship Id="rId387" Type="http://schemas.openxmlformats.org/officeDocument/2006/relationships/hyperlink" Target="file:///C:\Users\dems1ce9\OneDrive%20-%20Nokia\3gpp\cn1\meetings\132-e-electronic-1021\docs\C1-216003.zip" TargetMode="External"/><Relationship Id="rId191" Type="http://schemas.openxmlformats.org/officeDocument/2006/relationships/hyperlink" Target="file:///C:\Users\dems1ce9\OneDrive%20-%20Nokia\3gpp\cn1\meetings\132-e-electronic-1021\docs\C1-215750.zip" TargetMode="External"/><Relationship Id="rId205" Type="http://schemas.openxmlformats.org/officeDocument/2006/relationships/hyperlink" Target="file:///C:\Users\dems1ce9\OneDrive%20-%20Nokia\3gpp\cn1\meetings\132-e-electronic-1021\docs\C1-215917.zip" TargetMode="External"/><Relationship Id="rId247" Type="http://schemas.openxmlformats.org/officeDocument/2006/relationships/hyperlink" Target="file:///C:\Users\dems1ce9\OneDrive%20-%20Nokia\3gpp\cn1\meetings\132-e-electronic-1021\docs\C1-215616.zip" TargetMode="External"/><Relationship Id="rId412" Type="http://schemas.openxmlformats.org/officeDocument/2006/relationships/hyperlink" Target="file:///C:\Users\dems1ce9\OneDrive%20-%20Nokia\3gpp\cn1\meetings\132-e-electronic-1021\docs\C1-215818.zip" TargetMode="External"/><Relationship Id="rId107" Type="http://schemas.openxmlformats.org/officeDocument/2006/relationships/hyperlink" Target="file:///C:\Users\dems1ce9\OneDrive%20-%20Nokia\3gpp\cn1\meetings\132-e-electronic-1021\docs\C1-215667.zip" TargetMode="External"/><Relationship Id="rId289" Type="http://schemas.openxmlformats.org/officeDocument/2006/relationships/hyperlink" Target="file:///C:\Users\dems1ce9\OneDrive%20-%20Nokia\3gpp\cn1\meetings\132-e-electronic-1021\docs\C1-215883.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01.zip" TargetMode="External"/><Relationship Id="rId314" Type="http://schemas.openxmlformats.org/officeDocument/2006/relationships/hyperlink" Target="file:///C:\Users\dems1ce9\OneDrive%20-%20Nokia\3gpp\cn1\meetings\132-e-electronic-1021\docs\C1-215800.zip" TargetMode="External"/><Relationship Id="rId356" Type="http://schemas.openxmlformats.org/officeDocument/2006/relationships/hyperlink" Target="file:///C:\Users\dems1ce9\OneDrive%20-%20Nokia\3gpp\cn1\meetings\132-e-electronic-1021\docs\C1-215989.zip" TargetMode="External"/><Relationship Id="rId398" Type="http://schemas.openxmlformats.org/officeDocument/2006/relationships/hyperlink" Target="file:///C:\Users\dems1ce9\OneDrive%20-%20Nokia\3gpp\cn1\meetings\132-e-electronic-1021\docs\C1-215988.zip" TargetMode="External"/><Relationship Id="rId95" Type="http://schemas.openxmlformats.org/officeDocument/2006/relationships/hyperlink" Target="file:///C:\Users\dems1ce9\OneDrive%20-%20Nokia\3gpp\cn1\meetings\132-e-electronic-1021\docs\C1-215837.zip" TargetMode="External"/><Relationship Id="rId160" Type="http://schemas.openxmlformats.org/officeDocument/2006/relationships/hyperlink" Target="file:///C:\Users\dems1ce9\OneDrive%20-%20Nokia\3gpp\cn1\meetings\132-e-electronic-1021\docs\C1-215973.zip" TargetMode="External"/><Relationship Id="rId216" Type="http://schemas.openxmlformats.org/officeDocument/2006/relationships/hyperlink" Target="file:///C:\Users\dems1ce9\OneDrive%20-%20Nokia\3gpp\cn1\meetings\132-e-electronic-1021\docs\C1-215744.zip" TargetMode="External"/><Relationship Id="rId423" Type="http://schemas.openxmlformats.org/officeDocument/2006/relationships/footer" Target="footer2.xml"/><Relationship Id="rId258" Type="http://schemas.openxmlformats.org/officeDocument/2006/relationships/hyperlink" Target="file:///C:\Users\dems1ce9\OneDrive%20-%20Nokia\3gpp\cn1\meetings\132-e-electronic-1021\docs\C1-2158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742</TotalTime>
  <Pages>124</Pages>
  <Words>16972</Words>
  <Characters>164629</Characters>
  <Application>Microsoft Office Word</Application>
  <DocSecurity>0</DocSecurity>
  <Lines>1371</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181239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Chaponniere16</cp:lastModifiedBy>
  <cp:revision>372</cp:revision>
  <cp:lastPrinted>2015-12-11T14:04:00Z</cp:lastPrinted>
  <dcterms:created xsi:type="dcterms:W3CDTF">2021-10-14T16:52:00Z</dcterms:created>
  <dcterms:modified xsi:type="dcterms:W3CDTF">2021-10-15T05:31:00Z</dcterms:modified>
</cp:coreProperties>
</file>