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C702" w14:textId="3B9D3E4E" w:rsidR="00176497" w:rsidRPr="009016FE" w:rsidRDefault="00176497" w:rsidP="00176497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>TSG CT WG</w:t>
      </w:r>
      <w:bookmarkEnd w:id="0"/>
      <w:bookmarkEnd w:id="1"/>
      <w:bookmarkEnd w:id="2"/>
      <w:r w:rsidRPr="009016FE">
        <w:rPr>
          <w:b/>
          <w:noProof/>
          <w:sz w:val="24"/>
        </w:rPr>
        <w:t xml:space="preserve">1 Meeting </w:t>
      </w:r>
      <w:r w:rsidR="005F53EA">
        <w:rPr>
          <w:b/>
          <w:noProof/>
          <w:sz w:val="24"/>
        </w:rPr>
        <w:t>#</w:t>
      </w:r>
      <w:r>
        <w:rPr>
          <w:b/>
          <w:noProof/>
          <w:sz w:val="24"/>
        </w:rPr>
        <w:t>13</w:t>
      </w:r>
      <w:r w:rsidR="00F249B4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ins w:id="3" w:author="Vivek Gupta" w:date="2021-10-12T21:46:00Z">
        <w:r w:rsidR="004776DE">
          <w:rPr>
            <w:b/>
            <w:noProof/>
            <w:sz w:val="24"/>
          </w:rPr>
          <w:t>Rev_</w:t>
        </w:r>
      </w:ins>
      <w:r>
        <w:rPr>
          <w:b/>
          <w:noProof/>
          <w:sz w:val="24"/>
        </w:rPr>
        <w:t>C1-21</w:t>
      </w:r>
      <w:r w:rsidR="00045740">
        <w:rPr>
          <w:b/>
          <w:noProof/>
          <w:sz w:val="24"/>
        </w:rPr>
        <w:t>5730</w:t>
      </w:r>
    </w:p>
    <w:p w14:paraId="26BBA5B5" w14:textId="677DF568" w:rsidR="00B164AD" w:rsidRPr="00176497" w:rsidRDefault="00176497" w:rsidP="00176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102DE7">
        <w:rPr>
          <w:b/>
          <w:noProof/>
          <w:sz w:val="24"/>
        </w:rPr>
        <w:t>1</w:t>
      </w:r>
      <w:r w:rsidR="00F249B4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249B4">
        <w:rPr>
          <w:b/>
          <w:noProof/>
          <w:sz w:val="24"/>
        </w:rPr>
        <w:t>15</w:t>
      </w:r>
      <w:r>
        <w:rPr>
          <w:b/>
          <w:noProof/>
          <w:sz w:val="24"/>
        </w:rPr>
        <w:t xml:space="preserve"> </w:t>
      </w:r>
      <w:r w:rsidR="00F249B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6434DF14" w:rsidR="00601780" w:rsidRPr="00407A68" w:rsidRDefault="00601780" w:rsidP="005044C8">
      <w:pPr>
        <w:pStyle w:val="Source"/>
        <w:rPr>
          <w:lang w:val="en-US"/>
        </w:rPr>
      </w:pPr>
      <w:r w:rsidRPr="00407A68">
        <w:rPr>
          <w:lang w:val="en-US"/>
        </w:rPr>
        <w:t>Title: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 xml:space="preserve">Reply </w:t>
      </w:r>
      <w:r w:rsidR="000744FB" w:rsidRPr="00407A68">
        <w:rPr>
          <w:lang w:val="en-US"/>
        </w:rPr>
        <w:t xml:space="preserve">LS on </w:t>
      </w:r>
      <w:r w:rsidR="00F249B4">
        <w:rPr>
          <w:lang w:val="en-US"/>
        </w:rPr>
        <w:t>UE Power Saving</w:t>
      </w:r>
      <w:r w:rsidR="000744FB" w:rsidRPr="00407A68">
        <w:rPr>
          <w:lang w:val="en-US"/>
        </w:rPr>
        <w:t xml:space="preserve"> </w:t>
      </w:r>
    </w:p>
    <w:p w14:paraId="14984876" w14:textId="42EB29BB" w:rsidR="00407A68" w:rsidRPr="00407A68" w:rsidRDefault="00407A68" w:rsidP="00407A68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hAnsi="Times New Roman"/>
          <w:lang w:val="en-US" w:eastAsia="en-US"/>
        </w:rPr>
      </w:pPr>
      <w:bookmarkStart w:id="4" w:name="OLE_LINK58"/>
      <w:r w:rsidRPr="00407A68">
        <w:rPr>
          <w:rFonts w:cs="Arial"/>
          <w:b/>
          <w:bCs/>
          <w:color w:val="000000"/>
          <w:lang w:val="en-US" w:eastAsia="en-US"/>
        </w:rPr>
        <w:t xml:space="preserve">Response to: </w:t>
      </w:r>
      <w:r w:rsidRPr="00407A68">
        <w:rPr>
          <w:rFonts w:cs="Arial"/>
          <w:b/>
          <w:bCs/>
          <w:color w:val="000000"/>
          <w:lang w:val="en-US" w:eastAsia="en-US"/>
        </w:rPr>
        <w:tab/>
      </w:r>
      <w:r>
        <w:rPr>
          <w:rFonts w:cs="Arial"/>
          <w:b/>
          <w:bCs/>
          <w:color w:val="000000"/>
          <w:lang w:val="en-US" w:eastAsia="en-US"/>
        </w:rPr>
        <w:tab/>
      </w:r>
      <w:r w:rsidRPr="00407A68">
        <w:rPr>
          <w:rFonts w:cs="Arial"/>
          <w:b/>
          <w:bCs/>
          <w:color w:val="000000"/>
          <w:lang w:val="en-US" w:eastAsia="en-US"/>
        </w:rPr>
        <w:t>LS R2-210</w:t>
      </w:r>
      <w:bookmarkEnd w:id="4"/>
      <w:r w:rsidR="00F249B4">
        <w:rPr>
          <w:rFonts w:cs="Arial"/>
          <w:b/>
          <w:bCs/>
          <w:color w:val="000000"/>
          <w:lang w:val="en-US" w:eastAsia="en-US"/>
        </w:rPr>
        <w:t>8917</w:t>
      </w:r>
      <w:r w:rsidRPr="00407A68">
        <w:rPr>
          <w:rFonts w:cs="Arial"/>
          <w:b/>
          <w:bCs/>
          <w:color w:val="000000"/>
          <w:lang w:val="en-US" w:eastAsia="en-US"/>
        </w:rPr>
        <w:t>/C1-21</w:t>
      </w:r>
      <w:r w:rsidR="00F249B4">
        <w:rPr>
          <w:rFonts w:cs="Arial"/>
          <w:b/>
          <w:bCs/>
          <w:color w:val="000000"/>
          <w:lang w:val="en-US" w:eastAsia="en-US"/>
        </w:rPr>
        <w:t>5518</w:t>
      </w:r>
      <w:r w:rsidRPr="00407A68">
        <w:rPr>
          <w:rFonts w:cs="Arial"/>
          <w:b/>
          <w:bCs/>
          <w:color w:val="000000"/>
          <w:lang w:val="en-US" w:eastAsia="en-US"/>
        </w:rPr>
        <w:t> on </w:t>
      </w:r>
      <w:r w:rsidR="00F249B4">
        <w:rPr>
          <w:rFonts w:cs="Arial"/>
          <w:b/>
          <w:bCs/>
          <w:color w:val="000000"/>
          <w:lang w:val="en-US" w:eastAsia="en-US"/>
        </w:rPr>
        <w:t>UE Power Saving</w:t>
      </w:r>
      <w:r w:rsidRPr="00407A68">
        <w:rPr>
          <w:rFonts w:cs="Arial"/>
          <w:b/>
          <w:bCs/>
          <w:color w:val="000000"/>
          <w:lang w:val="en-US" w:eastAsia="en-US"/>
        </w:rPr>
        <w:t xml:space="preserve"> from RAN2</w:t>
      </w:r>
    </w:p>
    <w:p w14:paraId="51BE5B54" w14:textId="388C6CCB" w:rsidR="00601780" w:rsidRPr="00407A68" w:rsidRDefault="00601780" w:rsidP="005044C8">
      <w:pPr>
        <w:pStyle w:val="Source"/>
        <w:rPr>
          <w:lang w:val="en-US"/>
        </w:rPr>
      </w:pPr>
      <w:r w:rsidRPr="00407A68">
        <w:rPr>
          <w:lang w:val="en-US"/>
        </w:rPr>
        <w:t>Release:</w:t>
      </w:r>
      <w:r w:rsidR="005A267A"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Pr="00407A68">
        <w:rPr>
          <w:lang w:val="en-US"/>
        </w:rPr>
        <w:t>Release 17</w:t>
      </w:r>
    </w:p>
    <w:p w14:paraId="0EC27B89" w14:textId="2DBB7D19" w:rsidR="00601780" w:rsidRPr="00407A68" w:rsidRDefault="00DC1B47" w:rsidP="005044C8">
      <w:pPr>
        <w:pStyle w:val="Source"/>
        <w:rPr>
          <w:lang w:val="en-US"/>
        </w:rPr>
      </w:pPr>
      <w:r w:rsidRPr="00407A68">
        <w:rPr>
          <w:lang w:val="en-US"/>
        </w:rPr>
        <w:t>Work Item: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del w:id="5" w:author="Vivek Gupta" w:date="2021-10-12T21:41:00Z">
        <w:r w:rsidR="00407A68" w:rsidDel="00C01DB0">
          <w:rPr>
            <w:lang w:val="en-US"/>
          </w:rPr>
          <w:delText>5GProtoc</w:delText>
        </w:r>
        <w:r w:rsidR="00176497" w:rsidRPr="00407A68" w:rsidDel="00C01DB0">
          <w:rPr>
            <w:lang w:val="en-US"/>
          </w:rPr>
          <w:delText xml:space="preserve">17, </w:delText>
        </w:r>
      </w:del>
      <w:r w:rsidR="00176497" w:rsidRPr="00407A68">
        <w:rPr>
          <w:lang w:val="en-US"/>
        </w:rPr>
        <w:t>&lt;</w:t>
      </w:r>
      <w:r w:rsidR="00F249B4" w:rsidRPr="00F249B4">
        <w:rPr>
          <w:bCs/>
          <w:lang w:eastAsia="ja-JP"/>
        </w:rPr>
        <w:t xml:space="preserve"> </w:t>
      </w:r>
      <w:proofErr w:type="spellStart"/>
      <w:r w:rsidR="00F249B4" w:rsidRPr="00D66761">
        <w:rPr>
          <w:bCs/>
          <w:lang w:eastAsia="ja-JP"/>
        </w:rPr>
        <w:t>NR_UE_pow_sav_enh</w:t>
      </w:r>
      <w:proofErr w:type="spellEnd"/>
      <w:r w:rsidR="00F249B4" w:rsidRPr="00D66761">
        <w:rPr>
          <w:bCs/>
          <w:lang w:eastAsia="ja-JP"/>
        </w:rPr>
        <w:t>-Core</w:t>
      </w:r>
      <w:r w:rsidR="00F249B4" w:rsidRPr="00407A68">
        <w:rPr>
          <w:lang w:val="en-US"/>
        </w:rPr>
        <w:t xml:space="preserve"> </w:t>
      </w:r>
      <w:r w:rsidR="00176497" w:rsidRPr="00407A68">
        <w:rPr>
          <w:lang w:val="en-US"/>
        </w:rPr>
        <w:t>&gt;</w:t>
      </w:r>
    </w:p>
    <w:p w14:paraId="0B355282" w14:textId="77777777" w:rsidR="00DC1B47" w:rsidRPr="00407A68" w:rsidRDefault="00DC1B47" w:rsidP="005044C8">
      <w:pPr>
        <w:pStyle w:val="Source"/>
        <w:rPr>
          <w:lang w:val="en-US"/>
        </w:rPr>
      </w:pPr>
    </w:p>
    <w:p w14:paraId="5609FE53" w14:textId="0AF0F65C" w:rsidR="00601780" w:rsidRPr="00407A68" w:rsidRDefault="00601780" w:rsidP="00601780">
      <w:pPr>
        <w:pStyle w:val="Source"/>
        <w:rPr>
          <w:lang w:val="en-US"/>
        </w:rPr>
      </w:pPr>
      <w:r w:rsidRPr="00407A68">
        <w:rPr>
          <w:lang w:val="en-US"/>
        </w:rPr>
        <w:t>Source:</w:t>
      </w:r>
      <w:r w:rsidR="00833404"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>CT1</w:t>
      </w:r>
    </w:p>
    <w:p w14:paraId="586EA1E6" w14:textId="5927D8CC" w:rsidR="00601780" w:rsidRPr="00407A68" w:rsidRDefault="00601780" w:rsidP="00601780">
      <w:pPr>
        <w:pStyle w:val="Source"/>
        <w:rPr>
          <w:lang w:val="en-US"/>
        </w:rPr>
      </w:pPr>
      <w:r w:rsidRPr="00407A68">
        <w:rPr>
          <w:lang w:val="en-US"/>
        </w:rPr>
        <w:t>To: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>RAN2</w:t>
      </w:r>
    </w:p>
    <w:p w14:paraId="00AE8F40" w14:textId="3BEE4BDE" w:rsidR="00BE2788" w:rsidRPr="00407A68" w:rsidRDefault="00BE2788" w:rsidP="00601780">
      <w:pPr>
        <w:pStyle w:val="Source"/>
        <w:rPr>
          <w:lang w:val="en-US"/>
        </w:rPr>
      </w:pPr>
      <w:r w:rsidRPr="00407A68">
        <w:rPr>
          <w:lang w:val="en-US"/>
        </w:rPr>
        <w:t>CC: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035ABB" w:rsidRPr="00407A68">
        <w:rPr>
          <w:lang w:val="en-US"/>
        </w:rPr>
        <w:t>SA2</w:t>
      </w:r>
      <w:r w:rsidR="00F249B4">
        <w:rPr>
          <w:lang w:val="en-US"/>
        </w:rPr>
        <w:t>, RAN3, RAN1</w:t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1F6BAD0D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6497">
        <w:rPr>
          <w:bCs/>
        </w:rPr>
        <w:t>Vivek Gupta</w:t>
      </w:r>
    </w:p>
    <w:p w14:paraId="42F2DCF7" w14:textId="51A9A8F9" w:rsidR="00601780" w:rsidRPr="007A7F49" w:rsidRDefault="00601780" w:rsidP="00601780">
      <w:pPr>
        <w:pStyle w:val="Contact"/>
        <w:tabs>
          <w:tab w:val="clear" w:pos="2268"/>
        </w:tabs>
        <w:rPr>
          <w:bCs/>
          <w:color w:val="0000FF"/>
        </w:rPr>
      </w:pPr>
      <w:r w:rsidRPr="007A7F49">
        <w:rPr>
          <w:color w:val="0000FF"/>
        </w:rPr>
        <w:t>E-mail Address:</w:t>
      </w:r>
      <w:r w:rsidRPr="007A7F49">
        <w:rPr>
          <w:bCs/>
          <w:color w:val="0000FF"/>
        </w:rPr>
        <w:tab/>
      </w:r>
      <w:proofErr w:type="spellStart"/>
      <w:r w:rsidR="00176497" w:rsidRPr="007A7F49">
        <w:rPr>
          <w:bCs/>
          <w:color w:val="0000FF"/>
        </w:rPr>
        <w:t>vivek_g_gupta</w:t>
      </w:r>
      <w:proofErr w:type="spellEnd"/>
      <w:r w:rsidR="00DB2AD4" w:rsidRPr="007A7F49">
        <w:rPr>
          <w:bCs/>
          <w:color w:val="0000FF"/>
        </w:rPr>
        <w:t xml:space="preserve"> at </w:t>
      </w:r>
      <w:r w:rsidR="00176497" w:rsidRPr="007A7F49">
        <w:rPr>
          <w:bCs/>
          <w:color w:val="0000FF"/>
        </w:rPr>
        <w:t>apple</w:t>
      </w:r>
      <w:r w:rsidR="00DB2AD4" w:rsidRPr="007A7F49">
        <w:rPr>
          <w:bCs/>
          <w:color w:val="0000FF"/>
        </w:rPr>
        <w:t xml:space="preserve"> dot </w:t>
      </w:r>
      <w:r w:rsidR="00176497" w:rsidRPr="007A7F49">
        <w:rPr>
          <w:bCs/>
          <w:color w:val="0000FF"/>
        </w:rPr>
        <w:t>com</w:t>
      </w:r>
    </w:p>
    <w:p w14:paraId="4304D39F" w14:textId="77777777" w:rsidR="00E636BC" w:rsidRDefault="00E636BC" w:rsidP="00601780">
      <w:pPr>
        <w:tabs>
          <w:tab w:val="left" w:pos="2268"/>
        </w:tabs>
        <w:rPr>
          <w:rFonts w:cs="Arial"/>
          <w:b/>
        </w:rPr>
      </w:pPr>
    </w:p>
    <w:p w14:paraId="651A2CD8" w14:textId="3F087888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 xml:space="preserve">Send any </w:t>
      </w:r>
      <w:proofErr w:type="gramStart"/>
      <w:r w:rsidRPr="000F4E43">
        <w:rPr>
          <w:rFonts w:cs="Arial"/>
          <w:b/>
        </w:rPr>
        <w:t>reply</w:t>
      </w:r>
      <w:proofErr w:type="gramEnd"/>
      <w:r w:rsidRPr="000F4E43">
        <w:rPr>
          <w:rFonts w:cs="Arial"/>
          <w:b/>
        </w:rPr>
        <w:t xml:space="preserve"> LS to:</w:t>
      </w:r>
      <w:r w:rsidRPr="000F4E43">
        <w:rPr>
          <w:rFonts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E704C3A" w14:textId="77777777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5F7B9C58" w14:textId="33FE7676" w:rsidR="002F11AE" w:rsidRDefault="00176497" w:rsidP="00176497">
      <w:r w:rsidRPr="00D31D4A">
        <w:t xml:space="preserve">CT1 thanks </w:t>
      </w:r>
      <w:r>
        <w:rPr>
          <w:rFonts w:hint="eastAsia"/>
        </w:rPr>
        <w:t>RAN</w:t>
      </w:r>
      <w:r>
        <w:t>2</w:t>
      </w:r>
      <w:r w:rsidRPr="00D31D4A">
        <w:t xml:space="preserve"> for their </w:t>
      </w:r>
      <w:r w:rsidRPr="00A41D2F">
        <w:t xml:space="preserve">LS on </w:t>
      </w:r>
      <w:r w:rsidR="00F249B4">
        <w:t>UE Power Saving</w:t>
      </w:r>
      <w:r w:rsidR="00AB384D">
        <w:t xml:space="preserve"> in C1-21</w:t>
      </w:r>
      <w:r w:rsidR="00F249B4">
        <w:t>5518</w:t>
      </w:r>
      <w:r w:rsidR="00575DE8">
        <w:t xml:space="preserve"> / R2-210</w:t>
      </w:r>
      <w:r w:rsidR="00F249B4">
        <w:t>8917</w:t>
      </w:r>
      <w:r>
        <w:t xml:space="preserve">. </w:t>
      </w:r>
    </w:p>
    <w:p w14:paraId="6C0A9517" w14:textId="121B6F0C" w:rsidR="00F249B4" w:rsidRDefault="00F249B4" w:rsidP="00F249B4">
      <w:r>
        <w:t xml:space="preserve">CT1 has taken the agreements reached in RAN2 on </w:t>
      </w:r>
      <w:r w:rsidR="00F15EF5">
        <w:t>the</w:t>
      </w:r>
      <w:r w:rsidR="00E47F31">
        <w:t xml:space="preserve"> </w:t>
      </w:r>
      <w:r>
        <w:t>two UE paging subgrouping</w:t>
      </w:r>
      <w:r w:rsidR="00E47F31">
        <w:t>s</w:t>
      </w:r>
      <w:r w:rsidR="00F15EF5">
        <w:t xml:space="preserve"> </w:t>
      </w:r>
      <w:r>
        <w:t xml:space="preserve">into account </w:t>
      </w:r>
      <w:r w:rsidR="00E47F31">
        <w:t xml:space="preserve">for IDLE/INACTIVE UE power saving </w:t>
      </w:r>
      <w:r w:rsidR="001F3A22">
        <w:t xml:space="preserve">and concluded that it is feasible to support </w:t>
      </w:r>
      <w:r w:rsidR="00F15EF5">
        <w:t>conveyance of CN-assigned p</w:t>
      </w:r>
      <w:r w:rsidR="001F3A22">
        <w:t>aging subgroup to UE, using</w:t>
      </w:r>
      <w:r w:rsidR="00F15EF5">
        <w:t xml:space="preserve"> </w:t>
      </w:r>
      <w:r w:rsidR="001F3A22">
        <w:t xml:space="preserve">NAS </w:t>
      </w:r>
      <w:proofErr w:type="spellStart"/>
      <w:r w:rsidR="001F3A22">
        <w:t>signaling</w:t>
      </w:r>
      <w:proofErr w:type="spellEnd"/>
      <w:r w:rsidR="0067486F">
        <w:t xml:space="preserve"> in Rel-17</w:t>
      </w:r>
      <w:r w:rsidR="001F3A22">
        <w:t xml:space="preserve">. </w:t>
      </w:r>
      <w:r>
        <w:t xml:space="preserve">The </w:t>
      </w:r>
      <w:r w:rsidR="00E47F31">
        <w:t xml:space="preserve">existing </w:t>
      </w:r>
      <w:r w:rsidR="00F15EF5">
        <w:t>5GMM</w:t>
      </w:r>
      <w:r>
        <w:t xml:space="preserve"> Registration procedure can be used </w:t>
      </w:r>
      <w:r w:rsidR="001F3A22">
        <w:t xml:space="preserve">by the UE </w:t>
      </w:r>
      <w:r>
        <w:t xml:space="preserve">to specify the UE paging subgrouping capabilities along with </w:t>
      </w:r>
      <w:r w:rsidR="001F3A22">
        <w:t>any</w:t>
      </w:r>
      <w:r>
        <w:t xml:space="preserve"> UE paging subgrouping assistance information to the </w:t>
      </w:r>
      <w:r w:rsidR="00E47F31">
        <w:t xml:space="preserve">core </w:t>
      </w:r>
      <w:r>
        <w:t xml:space="preserve">network and the AMF can </w:t>
      </w:r>
      <w:del w:id="6" w:author="Vivek Gupta" w:date="2021-10-12T21:41:00Z">
        <w:r w:rsidDel="00C01DB0">
          <w:delText xml:space="preserve">evaluate these capabilities and assistance information and </w:delText>
        </w:r>
      </w:del>
      <w:r>
        <w:t xml:space="preserve">indicate the corresponding </w:t>
      </w:r>
      <w:r w:rsidR="001F3A22">
        <w:t>p</w:t>
      </w:r>
      <w:r>
        <w:t>aging subgroup ID assigned to the UE.</w:t>
      </w:r>
    </w:p>
    <w:p w14:paraId="0B828BD6" w14:textId="1968102E" w:rsidR="00DC5873" w:rsidRDefault="00E47F31" w:rsidP="00DC5873">
      <w:r>
        <w:t>Further, CT1 can initiate stage-3 work once stage-2 support has been provided by SA2.</w:t>
      </w:r>
    </w:p>
    <w:p w14:paraId="4841618E" w14:textId="77777777" w:rsidR="00E47F31" w:rsidRPr="00EB0E27" w:rsidRDefault="00E47F31" w:rsidP="00DC5873"/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4D21112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r w:rsidR="00176497">
        <w:rPr>
          <w:rFonts w:cs="Arial"/>
          <w:b/>
        </w:rPr>
        <w:t>RAN2</w:t>
      </w:r>
      <w:r w:rsidR="00483B33">
        <w:rPr>
          <w:rFonts w:cs="Arial"/>
          <w:b/>
        </w:rPr>
        <w:t>:</w:t>
      </w:r>
    </w:p>
    <w:p w14:paraId="35862555" w14:textId="71DD009F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="00176497">
        <w:rPr>
          <w:rFonts w:cs="Arial"/>
          <w:color w:val="000000"/>
        </w:rPr>
        <w:t>CT1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="00176497">
        <w:rPr>
          <w:rFonts w:cs="Arial"/>
          <w:color w:val="000000"/>
        </w:rPr>
        <w:t>RAN2</w:t>
      </w:r>
      <w:r w:rsidR="00973CDE">
        <w:rPr>
          <w:rFonts w:cs="Arial"/>
          <w:color w:val="000000"/>
        </w:rPr>
        <w:t xml:space="preserve"> to </w:t>
      </w:r>
      <w:r w:rsidR="00176497">
        <w:rPr>
          <w:rFonts w:cs="Arial"/>
          <w:color w:val="000000"/>
        </w:rPr>
        <w:t xml:space="preserve">take the above into account and </w:t>
      </w:r>
      <w:r w:rsidR="001F3A22">
        <w:rPr>
          <w:rFonts w:cs="Arial"/>
          <w:color w:val="000000"/>
        </w:rPr>
        <w:t>keep CT1 updated of any further relevant developments on this topic</w:t>
      </w:r>
      <w:r w:rsidR="00566A0F" w:rsidRPr="00566A0F">
        <w:rPr>
          <w:rFonts w:cs="Arial"/>
          <w:color w:val="000000"/>
        </w:rPr>
        <w:t>.</w:t>
      </w: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0BDC01F9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="00176497">
        <w:rPr>
          <w:rFonts w:cs="Arial"/>
          <w:b/>
        </w:rPr>
        <w:t>CT1</w:t>
      </w:r>
      <w:r w:rsidRPr="000F4E43">
        <w:rPr>
          <w:rFonts w:cs="Arial"/>
          <w:b/>
        </w:rPr>
        <w:t xml:space="preserve"> Meetings:</w:t>
      </w:r>
    </w:p>
    <w:p w14:paraId="20D8C538" w14:textId="5084D170" w:rsidR="00102DE7" w:rsidRPr="00136B01" w:rsidRDefault="00102DE7" w:rsidP="00102DE7">
      <w:pPr>
        <w:tabs>
          <w:tab w:val="left" w:pos="5103"/>
        </w:tabs>
        <w:ind w:left="2268" w:hanging="2268"/>
        <w:rPr>
          <w:rFonts w:cs="Arial"/>
          <w:bCs/>
          <w:lang w:val="en-US"/>
        </w:rPr>
      </w:pPr>
      <w:r w:rsidRPr="00136B01">
        <w:rPr>
          <w:rFonts w:eastAsia="Arial" w:cs="Arial"/>
          <w:lang w:val="en-US"/>
        </w:rPr>
        <w:t>TSG-CT WG1#133-e</w:t>
      </w:r>
      <w:r w:rsidRPr="00136B01">
        <w:rPr>
          <w:rFonts w:cs="Arial"/>
          <w:bCs/>
          <w:lang w:val="en-US"/>
        </w:rPr>
        <w:tab/>
        <w:t xml:space="preserve"> </w:t>
      </w:r>
      <w:r w:rsidRPr="00136B01">
        <w:rPr>
          <w:rFonts w:cs="Arial"/>
          <w:bCs/>
          <w:lang w:val="en-US"/>
        </w:rPr>
        <w:tab/>
      </w:r>
      <w:r w:rsidRPr="00136B01">
        <w:rPr>
          <w:rFonts w:eastAsia="Arial" w:cs="Arial"/>
          <w:lang w:val="en-US"/>
        </w:rPr>
        <w:t>Nov 11th – 19th, 2021</w:t>
      </w:r>
      <w:r w:rsidRPr="00136B01">
        <w:rPr>
          <w:rFonts w:cs="Arial"/>
          <w:bCs/>
          <w:lang w:val="en-US"/>
        </w:rPr>
        <w:tab/>
        <w:t xml:space="preserve">Online meeting </w:t>
      </w:r>
    </w:p>
    <w:p w14:paraId="743DA142" w14:textId="60522734" w:rsidR="001F3A22" w:rsidRPr="00136B01" w:rsidRDefault="001F3A22" w:rsidP="001F3A22">
      <w:pPr>
        <w:tabs>
          <w:tab w:val="left" w:pos="5103"/>
        </w:tabs>
        <w:ind w:left="2268" w:hanging="2268"/>
        <w:rPr>
          <w:rFonts w:cs="Arial"/>
          <w:bCs/>
          <w:lang w:val="en-US"/>
        </w:rPr>
      </w:pPr>
      <w:r w:rsidRPr="00136B01">
        <w:rPr>
          <w:rFonts w:eastAsia="Arial" w:cs="Arial"/>
          <w:lang w:val="en-US"/>
        </w:rPr>
        <w:t>TSG-CT WG1#133-</w:t>
      </w:r>
      <w:r>
        <w:rPr>
          <w:rFonts w:eastAsia="Arial" w:cs="Arial"/>
          <w:lang w:val="en-US"/>
        </w:rPr>
        <w:t>bis</w:t>
      </w:r>
      <w:ins w:id="7" w:author="Vivek Gupta" w:date="2021-10-12T21:43:00Z">
        <w:r w:rsidR="00C01DB0">
          <w:rPr>
            <w:rFonts w:eastAsia="Arial" w:cs="Arial"/>
            <w:lang w:val="en-US"/>
          </w:rPr>
          <w:t>-e</w:t>
        </w:r>
      </w:ins>
      <w:r w:rsidRPr="00136B01">
        <w:rPr>
          <w:rFonts w:cs="Arial"/>
          <w:bCs/>
          <w:lang w:val="en-US"/>
        </w:rPr>
        <w:tab/>
        <w:t xml:space="preserve"> </w:t>
      </w:r>
      <w:r w:rsidRPr="00136B01">
        <w:rPr>
          <w:rFonts w:cs="Arial"/>
          <w:bCs/>
          <w:lang w:val="en-US"/>
        </w:rPr>
        <w:tab/>
      </w:r>
      <w:r>
        <w:rPr>
          <w:rFonts w:eastAsia="Arial" w:cs="Arial"/>
          <w:lang w:val="en-US"/>
        </w:rPr>
        <w:t>Jan</w:t>
      </w:r>
      <w:r w:rsidRPr="00136B01">
        <w:rPr>
          <w:rFonts w:eastAsia="Arial" w:cs="Arial"/>
          <w:lang w:val="en-US"/>
        </w:rPr>
        <w:t xml:space="preserve"> 1</w:t>
      </w:r>
      <w:r>
        <w:rPr>
          <w:rFonts w:eastAsia="Arial" w:cs="Arial"/>
          <w:lang w:val="en-US"/>
        </w:rPr>
        <w:t>7</w:t>
      </w:r>
      <w:r w:rsidRPr="00136B01">
        <w:rPr>
          <w:rFonts w:eastAsia="Arial" w:cs="Arial"/>
          <w:lang w:val="en-US"/>
        </w:rPr>
        <w:t xml:space="preserve">th – </w:t>
      </w:r>
      <w:r>
        <w:rPr>
          <w:rFonts w:eastAsia="Arial" w:cs="Arial"/>
          <w:lang w:val="en-US"/>
        </w:rPr>
        <w:t>21st</w:t>
      </w:r>
      <w:r w:rsidRPr="00136B01">
        <w:rPr>
          <w:rFonts w:eastAsia="Arial" w:cs="Arial"/>
          <w:lang w:val="en-US"/>
        </w:rPr>
        <w:t>, 202</w:t>
      </w:r>
      <w:r>
        <w:rPr>
          <w:rFonts w:eastAsia="Arial" w:cs="Arial"/>
          <w:lang w:val="en-US"/>
        </w:rPr>
        <w:t>2</w:t>
      </w:r>
      <w:r w:rsidRPr="00136B01">
        <w:rPr>
          <w:rFonts w:cs="Arial"/>
          <w:bCs/>
          <w:lang w:val="en-US"/>
        </w:rPr>
        <w:tab/>
        <w:t xml:space="preserve">Online meeting </w:t>
      </w:r>
    </w:p>
    <w:p w14:paraId="228528BC" w14:textId="53BC097E" w:rsidR="0027120C" w:rsidRPr="00601780" w:rsidRDefault="0027120C" w:rsidP="00601780"/>
    <w:sectPr w:rsidR="0027120C" w:rsidRPr="00601780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13A5" w14:textId="77777777" w:rsidR="00F32ABB" w:rsidRDefault="00F32ABB">
      <w:pPr>
        <w:spacing w:after="0"/>
      </w:pPr>
      <w:r>
        <w:separator/>
      </w:r>
    </w:p>
  </w:endnote>
  <w:endnote w:type="continuationSeparator" w:id="0">
    <w:p w14:paraId="18ECD3CC" w14:textId="77777777" w:rsidR="00F32ABB" w:rsidRDefault="00F32A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2105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32105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01CA" w14:textId="77777777" w:rsidR="00F32ABB" w:rsidRDefault="00F32ABB">
      <w:pPr>
        <w:spacing w:after="0"/>
      </w:pPr>
      <w:r>
        <w:separator/>
      </w:r>
    </w:p>
  </w:footnote>
  <w:footnote w:type="continuationSeparator" w:id="0">
    <w:p w14:paraId="4BC475B7" w14:textId="77777777" w:rsidR="00F32ABB" w:rsidRDefault="00F32A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A40145"/>
    <w:multiLevelType w:val="hybridMultilevel"/>
    <w:tmpl w:val="5AE2E58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869E0"/>
    <w:multiLevelType w:val="hybridMultilevel"/>
    <w:tmpl w:val="1BE0C3C2"/>
    <w:lvl w:ilvl="0" w:tplc="1B56347E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F03"/>
    <w:multiLevelType w:val="hybridMultilevel"/>
    <w:tmpl w:val="A208BFE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D7C30"/>
    <w:multiLevelType w:val="hybridMultilevel"/>
    <w:tmpl w:val="E90CF148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9"/>
  </w:num>
  <w:num w:numId="5">
    <w:abstractNumId w:val="10"/>
  </w:num>
  <w:num w:numId="6">
    <w:abstractNumId w:val="26"/>
  </w:num>
  <w:num w:numId="7">
    <w:abstractNumId w:val="20"/>
  </w:num>
  <w:num w:numId="8">
    <w:abstractNumId w:val="1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12"/>
  </w:num>
  <w:num w:numId="14">
    <w:abstractNumId w:val="27"/>
  </w:num>
  <w:num w:numId="15">
    <w:abstractNumId w:val="0"/>
  </w:num>
  <w:num w:numId="16">
    <w:abstractNumId w:val="22"/>
  </w:num>
  <w:num w:numId="17">
    <w:abstractNumId w:val="13"/>
  </w:num>
  <w:num w:numId="18">
    <w:abstractNumId w:val="24"/>
  </w:num>
  <w:num w:numId="19">
    <w:abstractNumId w:val="17"/>
  </w:num>
  <w:num w:numId="20">
    <w:abstractNumId w:val="21"/>
  </w:num>
  <w:num w:numId="21">
    <w:abstractNumId w:val="4"/>
  </w:num>
  <w:num w:numId="22">
    <w:abstractNumId w:val="8"/>
  </w:num>
  <w:num w:numId="23">
    <w:abstractNumId w:val="9"/>
  </w:num>
  <w:num w:numId="24">
    <w:abstractNumId w:val="15"/>
  </w:num>
  <w:num w:numId="25">
    <w:abstractNumId w:val="6"/>
  </w:num>
  <w:num w:numId="26">
    <w:abstractNumId w:val="28"/>
  </w:num>
  <w:num w:numId="27">
    <w:abstractNumId w:val="5"/>
  </w:num>
  <w:num w:numId="28">
    <w:abstractNumId w:val="16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366B"/>
    <w:rsid w:val="00003AB4"/>
    <w:rsid w:val="00013648"/>
    <w:rsid w:val="0001460F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ABB"/>
    <w:rsid w:val="00035F71"/>
    <w:rsid w:val="00041B58"/>
    <w:rsid w:val="00045740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2103"/>
    <w:rsid w:val="000744FB"/>
    <w:rsid w:val="000806C2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1269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3EC7"/>
    <w:rsid w:val="000E5B7E"/>
    <w:rsid w:val="000E6BA4"/>
    <w:rsid w:val="000E7256"/>
    <w:rsid w:val="000F630D"/>
    <w:rsid w:val="001023F4"/>
    <w:rsid w:val="00102562"/>
    <w:rsid w:val="00102DE7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01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539C"/>
    <w:rsid w:val="00166C9B"/>
    <w:rsid w:val="001720D9"/>
    <w:rsid w:val="00176497"/>
    <w:rsid w:val="001828FC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6BF5"/>
    <w:rsid w:val="001A70D4"/>
    <w:rsid w:val="001B20F4"/>
    <w:rsid w:val="001B284F"/>
    <w:rsid w:val="001C034D"/>
    <w:rsid w:val="001C0A5E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1F374C"/>
    <w:rsid w:val="001F3A22"/>
    <w:rsid w:val="00201F2D"/>
    <w:rsid w:val="00203A01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56E6E"/>
    <w:rsid w:val="00263480"/>
    <w:rsid w:val="00263C5C"/>
    <w:rsid w:val="00267AC4"/>
    <w:rsid w:val="00267CF0"/>
    <w:rsid w:val="00270276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0672"/>
    <w:rsid w:val="002C4C84"/>
    <w:rsid w:val="002C7497"/>
    <w:rsid w:val="002D19F9"/>
    <w:rsid w:val="002D23F8"/>
    <w:rsid w:val="002D3C8A"/>
    <w:rsid w:val="002D3DE4"/>
    <w:rsid w:val="002D4071"/>
    <w:rsid w:val="002D673F"/>
    <w:rsid w:val="002E1A1F"/>
    <w:rsid w:val="002E4F93"/>
    <w:rsid w:val="002E6D59"/>
    <w:rsid w:val="002E7711"/>
    <w:rsid w:val="002E7BD4"/>
    <w:rsid w:val="002F0F35"/>
    <w:rsid w:val="002F11AE"/>
    <w:rsid w:val="002F129C"/>
    <w:rsid w:val="002F1B2E"/>
    <w:rsid w:val="002F29F8"/>
    <w:rsid w:val="002F3704"/>
    <w:rsid w:val="002F38E5"/>
    <w:rsid w:val="002F6F2D"/>
    <w:rsid w:val="002F7018"/>
    <w:rsid w:val="00303C69"/>
    <w:rsid w:val="00304B2E"/>
    <w:rsid w:val="00310116"/>
    <w:rsid w:val="00310E6B"/>
    <w:rsid w:val="00313666"/>
    <w:rsid w:val="003142C0"/>
    <w:rsid w:val="0031684F"/>
    <w:rsid w:val="0031769A"/>
    <w:rsid w:val="00322F6D"/>
    <w:rsid w:val="00326093"/>
    <w:rsid w:val="00327B4B"/>
    <w:rsid w:val="00330B3E"/>
    <w:rsid w:val="00330C8F"/>
    <w:rsid w:val="003349EB"/>
    <w:rsid w:val="0034303F"/>
    <w:rsid w:val="0034371B"/>
    <w:rsid w:val="00343A73"/>
    <w:rsid w:val="00344DFF"/>
    <w:rsid w:val="0034518C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1CA4"/>
    <w:rsid w:val="00393711"/>
    <w:rsid w:val="00393E6A"/>
    <w:rsid w:val="00393FA6"/>
    <w:rsid w:val="00395205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1F7F"/>
    <w:rsid w:val="003D2B16"/>
    <w:rsid w:val="003D4C5A"/>
    <w:rsid w:val="003D7B95"/>
    <w:rsid w:val="003E1038"/>
    <w:rsid w:val="003E530D"/>
    <w:rsid w:val="003E5B26"/>
    <w:rsid w:val="003E6775"/>
    <w:rsid w:val="003F4157"/>
    <w:rsid w:val="003F6DDF"/>
    <w:rsid w:val="00402425"/>
    <w:rsid w:val="0040383C"/>
    <w:rsid w:val="004040A2"/>
    <w:rsid w:val="00405534"/>
    <w:rsid w:val="0040614D"/>
    <w:rsid w:val="00407A68"/>
    <w:rsid w:val="00407BDB"/>
    <w:rsid w:val="00413198"/>
    <w:rsid w:val="0042455A"/>
    <w:rsid w:val="00425BB7"/>
    <w:rsid w:val="00426A89"/>
    <w:rsid w:val="00440C2E"/>
    <w:rsid w:val="00441D48"/>
    <w:rsid w:val="00442888"/>
    <w:rsid w:val="00442ED7"/>
    <w:rsid w:val="00442F38"/>
    <w:rsid w:val="00443DC7"/>
    <w:rsid w:val="004478B6"/>
    <w:rsid w:val="00450856"/>
    <w:rsid w:val="00451891"/>
    <w:rsid w:val="0045264F"/>
    <w:rsid w:val="00453EAB"/>
    <w:rsid w:val="00454FB1"/>
    <w:rsid w:val="00464CDB"/>
    <w:rsid w:val="0046593A"/>
    <w:rsid w:val="00472E7F"/>
    <w:rsid w:val="00476F59"/>
    <w:rsid w:val="004776DE"/>
    <w:rsid w:val="00483B33"/>
    <w:rsid w:val="00491E83"/>
    <w:rsid w:val="004924E0"/>
    <w:rsid w:val="004935CD"/>
    <w:rsid w:val="004946FE"/>
    <w:rsid w:val="0049793C"/>
    <w:rsid w:val="004A01B7"/>
    <w:rsid w:val="004A3FBB"/>
    <w:rsid w:val="004A47EA"/>
    <w:rsid w:val="004A4999"/>
    <w:rsid w:val="004A51B2"/>
    <w:rsid w:val="004A5DF4"/>
    <w:rsid w:val="004A64E6"/>
    <w:rsid w:val="004A6A30"/>
    <w:rsid w:val="004B0E26"/>
    <w:rsid w:val="004B1673"/>
    <w:rsid w:val="004B4085"/>
    <w:rsid w:val="004B4A2A"/>
    <w:rsid w:val="004C1B5E"/>
    <w:rsid w:val="004C2228"/>
    <w:rsid w:val="004C63B0"/>
    <w:rsid w:val="004C7DC4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BC"/>
    <w:rsid w:val="005044C8"/>
    <w:rsid w:val="00504A1B"/>
    <w:rsid w:val="0050541B"/>
    <w:rsid w:val="0050562D"/>
    <w:rsid w:val="00505DF0"/>
    <w:rsid w:val="00515955"/>
    <w:rsid w:val="00516388"/>
    <w:rsid w:val="00521D13"/>
    <w:rsid w:val="00522384"/>
    <w:rsid w:val="005316A3"/>
    <w:rsid w:val="00532E45"/>
    <w:rsid w:val="00534744"/>
    <w:rsid w:val="0053589C"/>
    <w:rsid w:val="00535E55"/>
    <w:rsid w:val="00536911"/>
    <w:rsid w:val="005376CD"/>
    <w:rsid w:val="005427F1"/>
    <w:rsid w:val="00543C78"/>
    <w:rsid w:val="00545FF4"/>
    <w:rsid w:val="00547A60"/>
    <w:rsid w:val="0055780C"/>
    <w:rsid w:val="00566A0F"/>
    <w:rsid w:val="0057401E"/>
    <w:rsid w:val="00575DE8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865F4"/>
    <w:rsid w:val="00592308"/>
    <w:rsid w:val="005932E4"/>
    <w:rsid w:val="00595E76"/>
    <w:rsid w:val="005A267A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6BB8"/>
    <w:rsid w:val="005E40AC"/>
    <w:rsid w:val="005F0535"/>
    <w:rsid w:val="005F15E8"/>
    <w:rsid w:val="005F34F7"/>
    <w:rsid w:val="005F4471"/>
    <w:rsid w:val="005F4E02"/>
    <w:rsid w:val="005F5393"/>
    <w:rsid w:val="005F53EA"/>
    <w:rsid w:val="00600020"/>
    <w:rsid w:val="00601780"/>
    <w:rsid w:val="006019EA"/>
    <w:rsid w:val="006050A2"/>
    <w:rsid w:val="0060590B"/>
    <w:rsid w:val="00606EA5"/>
    <w:rsid w:val="00607B22"/>
    <w:rsid w:val="0061050E"/>
    <w:rsid w:val="00611431"/>
    <w:rsid w:val="00614706"/>
    <w:rsid w:val="006213D5"/>
    <w:rsid w:val="00622175"/>
    <w:rsid w:val="00624C90"/>
    <w:rsid w:val="00626355"/>
    <w:rsid w:val="00626575"/>
    <w:rsid w:val="00626B01"/>
    <w:rsid w:val="006272CD"/>
    <w:rsid w:val="006330FC"/>
    <w:rsid w:val="00635364"/>
    <w:rsid w:val="00637EA0"/>
    <w:rsid w:val="00640849"/>
    <w:rsid w:val="00642C77"/>
    <w:rsid w:val="006444E4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486F"/>
    <w:rsid w:val="006777B3"/>
    <w:rsid w:val="00680019"/>
    <w:rsid w:val="00680338"/>
    <w:rsid w:val="0068114B"/>
    <w:rsid w:val="006818F4"/>
    <w:rsid w:val="0068332B"/>
    <w:rsid w:val="006902AE"/>
    <w:rsid w:val="00690D81"/>
    <w:rsid w:val="006923A8"/>
    <w:rsid w:val="00693F36"/>
    <w:rsid w:val="00697E1B"/>
    <w:rsid w:val="006A234A"/>
    <w:rsid w:val="006A4787"/>
    <w:rsid w:val="006A668F"/>
    <w:rsid w:val="006B1003"/>
    <w:rsid w:val="006B1D68"/>
    <w:rsid w:val="006B4D68"/>
    <w:rsid w:val="006B5F3D"/>
    <w:rsid w:val="006C2CC0"/>
    <w:rsid w:val="006C2D08"/>
    <w:rsid w:val="006C53A4"/>
    <w:rsid w:val="006D6959"/>
    <w:rsid w:val="006D715A"/>
    <w:rsid w:val="006E196F"/>
    <w:rsid w:val="006E369A"/>
    <w:rsid w:val="006E5D59"/>
    <w:rsid w:val="006E6C89"/>
    <w:rsid w:val="006E7061"/>
    <w:rsid w:val="006E7C7B"/>
    <w:rsid w:val="006F359B"/>
    <w:rsid w:val="006F4C33"/>
    <w:rsid w:val="006F5283"/>
    <w:rsid w:val="0070274C"/>
    <w:rsid w:val="00704FBF"/>
    <w:rsid w:val="00705224"/>
    <w:rsid w:val="00710564"/>
    <w:rsid w:val="00711852"/>
    <w:rsid w:val="0072647D"/>
    <w:rsid w:val="007268A1"/>
    <w:rsid w:val="00727935"/>
    <w:rsid w:val="0073383F"/>
    <w:rsid w:val="00734D0C"/>
    <w:rsid w:val="00742BD8"/>
    <w:rsid w:val="00743880"/>
    <w:rsid w:val="00745702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5128"/>
    <w:rsid w:val="0076583E"/>
    <w:rsid w:val="00765FB4"/>
    <w:rsid w:val="007660B9"/>
    <w:rsid w:val="00766AE3"/>
    <w:rsid w:val="00771A4A"/>
    <w:rsid w:val="00774669"/>
    <w:rsid w:val="00777ED4"/>
    <w:rsid w:val="00780109"/>
    <w:rsid w:val="0078079B"/>
    <w:rsid w:val="00781FB3"/>
    <w:rsid w:val="00782864"/>
    <w:rsid w:val="00786CE4"/>
    <w:rsid w:val="007900D2"/>
    <w:rsid w:val="00790FC8"/>
    <w:rsid w:val="00792234"/>
    <w:rsid w:val="007A0BC6"/>
    <w:rsid w:val="007A139A"/>
    <w:rsid w:val="007A571E"/>
    <w:rsid w:val="007A6331"/>
    <w:rsid w:val="007A6747"/>
    <w:rsid w:val="007A6B66"/>
    <w:rsid w:val="007A6CB0"/>
    <w:rsid w:val="007A7F49"/>
    <w:rsid w:val="007B1057"/>
    <w:rsid w:val="007B142B"/>
    <w:rsid w:val="007B4675"/>
    <w:rsid w:val="007B4EAD"/>
    <w:rsid w:val="007B61D4"/>
    <w:rsid w:val="007B79BD"/>
    <w:rsid w:val="007C0E36"/>
    <w:rsid w:val="007C2767"/>
    <w:rsid w:val="007C4744"/>
    <w:rsid w:val="007D0563"/>
    <w:rsid w:val="007D46DB"/>
    <w:rsid w:val="007D62CB"/>
    <w:rsid w:val="007E0BE1"/>
    <w:rsid w:val="007E2069"/>
    <w:rsid w:val="007E5E05"/>
    <w:rsid w:val="007E72B7"/>
    <w:rsid w:val="007E777A"/>
    <w:rsid w:val="007F3E48"/>
    <w:rsid w:val="007F6E21"/>
    <w:rsid w:val="008007D9"/>
    <w:rsid w:val="00800F41"/>
    <w:rsid w:val="008019E0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1B22"/>
    <w:rsid w:val="00882669"/>
    <w:rsid w:val="008846CE"/>
    <w:rsid w:val="00887619"/>
    <w:rsid w:val="0089601F"/>
    <w:rsid w:val="008A00E6"/>
    <w:rsid w:val="008A07ED"/>
    <w:rsid w:val="008A3045"/>
    <w:rsid w:val="008A5715"/>
    <w:rsid w:val="008A5794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0B30"/>
    <w:rsid w:val="00912920"/>
    <w:rsid w:val="009144E2"/>
    <w:rsid w:val="00914EBB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3BFE"/>
    <w:rsid w:val="00965DE9"/>
    <w:rsid w:val="0096764B"/>
    <w:rsid w:val="0096788D"/>
    <w:rsid w:val="009711A1"/>
    <w:rsid w:val="00973A0D"/>
    <w:rsid w:val="00973BFC"/>
    <w:rsid w:val="00973CDE"/>
    <w:rsid w:val="00974F0F"/>
    <w:rsid w:val="00977B50"/>
    <w:rsid w:val="0099095E"/>
    <w:rsid w:val="009A2E20"/>
    <w:rsid w:val="009A3B85"/>
    <w:rsid w:val="009B612D"/>
    <w:rsid w:val="009B6E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25ED"/>
    <w:rsid w:val="009D33CC"/>
    <w:rsid w:val="009D3CB0"/>
    <w:rsid w:val="009D5CF3"/>
    <w:rsid w:val="009D733B"/>
    <w:rsid w:val="009E21B6"/>
    <w:rsid w:val="009F044B"/>
    <w:rsid w:val="009F0CBF"/>
    <w:rsid w:val="009F3AAF"/>
    <w:rsid w:val="00A016C6"/>
    <w:rsid w:val="00A01BA0"/>
    <w:rsid w:val="00A04D82"/>
    <w:rsid w:val="00A0510D"/>
    <w:rsid w:val="00A1030C"/>
    <w:rsid w:val="00A1350D"/>
    <w:rsid w:val="00A14868"/>
    <w:rsid w:val="00A15FBD"/>
    <w:rsid w:val="00A167FB"/>
    <w:rsid w:val="00A20CB2"/>
    <w:rsid w:val="00A25D4E"/>
    <w:rsid w:val="00A27A72"/>
    <w:rsid w:val="00A3202B"/>
    <w:rsid w:val="00A32215"/>
    <w:rsid w:val="00A32264"/>
    <w:rsid w:val="00A34116"/>
    <w:rsid w:val="00A353C5"/>
    <w:rsid w:val="00A361F5"/>
    <w:rsid w:val="00A36BDB"/>
    <w:rsid w:val="00A4373D"/>
    <w:rsid w:val="00A452B1"/>
    <w:rsid w:val="00A467F8"/>
    <w:rsid w:val="00A47832"/>
    <w:rsid w:val="00A5117A"/>
    <w:rsid w:val="00A53398"/>
    <w:rsid w:val="00A549E4"/>
    <w:rsid w:val="00A5600E"/>
    <w:rsid w:val="00A63901"/>
    <w:rsid w:val="00A6643F"/>
    <w:rsid w:val="00A7178F"/>
    <w:rsid w:val="00A77BD6"/>
    <w:rsid w:val="00A77F64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384D"/>
    <w:rsid w:val="00AB5C41"/>
    <w:rsid w:val="00AB6422"/>
    <w:rsid w:val="00AB6973"/>
    <w:rsid w:val="00AB7A73"/>
    <w:rsid w:val="00AC0FB7"/>
    <w:rsid w:val="00AC1B18"/>
    <w:rsid w:val="00AC211F"/>
    <w:rsid w:val="00AC5E5A"/>
    <w:rsid w:val="00AC61A9"/>
    <w:rsid w:val="00AC76A0"/>
    <w:rsid w:val="00AC76A8"/>
    <w:rsid w:val="00AC7B46"/>
    <w:rsid w:val="00AD3308"/>
    <w:rsid w:val="00AD3483"/>
    <w:rsid w:val="00AD51F5"/>
    <w:rsid w:val="00AE4985"/>
    <w:rsid w:val="00AE6F6C"/>
    <w:rsid w:val="00AF0046"/>
    <w:rsid w:val="00B01838"/>
    <w:rsid w:val="00B01F8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BDC"/>
    <w:rsid w:val="00B72978"/>
    <w:rsid w:val="00B76A70"/>
    <w:rsid w:val="00B80E52"/>
    <w:rsid w:val="00B81DE7"/>
    <w:rsid w:val="00B82E2D"/>
    <w:rsid w:val="00B83144"/>
    <w:rsid w:val="00B84136"/>
    <w:rsid w:val="00B849A8"/>
    <w:rsid w:val="00B9587C"/>
    <w:rsid w:val="00B95CD9"/>
    <w:rsid w:val="00B95DC4"/>
    <w:rsid w:val="00B970EF"/>
    <w:rsid w:val="00B974D3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16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01DB0"/>
    <w:rsid w:val="00C05C0F"/>
    <w:rsid w:val="00C105D2"/>
    <w:rsid w:val="00C164F7"/>
    <w:rsid w:val="00C223CC"/>
    <w:rsid w:val="00C243C0"/>
    <w:rsid w:val="00C254B5"/>
    <w:rsid w:val="00C323DE"/>
    <w:rsid w:val="00C36ECC"/>
    <w:rsid w:val="00C36F53"/>
    <w:rsid w:val="00C44499"/>
    <w:rsid w:val="00C44691"/>
    <w:rsid w:val="00C472AB"/>
    <w:rsid w:val="00C47ED6"/>
    <w:rsid w:val="00C5021B"/>
    <w:rsid w:val="00C52554"/>
    <w:rsid w:val="00C6277A"/>
    <w:rsid w:val="00C62D56"/>
    <w:rsid w:val="00C62E87"/>
    <w:rsid w:val="00C62F66"/>
    <w:rsid w:val="00C6428E"/>
    <w:rsid w:val="00C73A3A"/>
    <w:rsid w:val="00C776A8"/>
    <w:rsid w:val="00C80452"/>
    <w:rsid w:val="00C81E5B"/>
    <w:rsid w:val="00C827E0"/>
    <w:rsid w:val="00C83578"/>
    <w:rsid w:val="00C83B7E"/>
    <w:rsid w:val="00C83BFC"/>
    <w:rsid w:val="00C85122"/>
    <w:rsid w:val="00C86021"/>
    <w:rsid w:val="00C867EF"/>
    <w:rsid w:val="00C87867"/>
    <w:rsid w:val="00C93925"/>
    <w:rsid w:val="00CA3D07"/>
    <w:rsid w:val="00CA6364"/>
    <w:rsid w:val="00CB30E3"/>
    <w:rsid w:val="00CB7E9B"/>
    <w:rsid w:val="00CC0774"/>
    <w:rsid w:val="00CC3FC1"/>
    <w:rsid w:val="00CC413F"/>
    <w:rsid w:val="00CC4964"/>
    <w:rsid w:val="00CD05AE"/>
    <w:rsid w:val="00CD556B"/>
    <w:rsid w:val="00CE002B"/>
    <w:rsid w:val="00CE42A4"/>
    <w:rsid w:val="00CF6F78"/>
    <w:rsid w:val="00CF784E"/>
    <w:rsid w:val="00CF7CCA"/>
    <w:rsid w:val="00D022A3"/>
    <w:rsid w:val="00D025FA"/>
    <w:rsid w:val="00D02F18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2105"/>
    <w:rsid w:val="00D33A8B"/>
    <w:rsid w:val="00D34A7E"/>
    <w:rsid w:val="00D361F0"/>
    <w:rsid w:val="00D3787F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80291"/>
    <w:rsid w:val="00D817ED"/>
    <w:rsid w:val="00D819EC"/>
    <w:rsid w:val="00D90042"/>
    <w:rsid w:val="00D93843"/>
    <w:rsid w:val="00DA15B2"/>
    <w:rsid w:val="00DA52B2"/>
    <w:rsid w:val="00DA7097"/>
    <w:rsid w:val="00DB02C4"/>
    <w:rsid w:val="00DB2AD4"/>
    <w:rsid w:val="00DB3F3D"/>
    <w:rsid w:val="00DB5942"/>
    <w:rsid w:val="00DB614E"/>
    <w:rsid w:val="00DB67FD"/>
    <w:rsid w:val="00DB7CE3"/>
    <w:rsid w:val="00DC1B47"/>
    <w:rsid w:val="00DC5873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077BA"/>
    <w:rsid w:val="00E15FAA"/>
    <w:rsid w:val="00E225AC"/>
    <w:rsid w:val="00E2386D"/>
    <w:rsid w:val="00E27A5E"/>
    <w:rsid w:val="00E32E6D"/>
    <w:rsid w:val="00E36AD3"/>
    <w:rsid w:val="00E41060"/>
    <w:rsid w:val="00E4233D"/>
    <w:rsid w:val="00E4453E"/>
    <w:rsid w:val="00E4518D"/>
    <w:rsid w:val="00E47D89"/>
    <w:rsid w:val="00E47F31"/>
    <w:rsid w:val="00E51692"/>
    <w:rsid w:val="00E51702"/>
    <w:rsid w:val="00E51B01"/>
    <w:rsid w:val="00E52D74"/>
    <w:rsid w:val="00E533B8"/>
    <w:rsid w:val="00E53C0C"/>
    <w:rsid w:val="00E55C3C"/>
    <w:rsid w:val="00E574A8"/>
    <w:rsid w:val="00E62586"/>
    <w:rsid w:val="00E636BC"/>
    <w:rsid w:val="00E6394A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25E"/>
    <w:rsid w:val="00E83EB8"/>
    <w:rsid w:val="00E85E08"/>
    <w:rsid w:val="00E86DEF"/>
    <w:rsid w:val="00E93AAC"/>
    <w:rsid w:val="00E946D5"/>
    <w:rsid w:val="00EA1225"/>
    <w:rsid w:val="00EA1F8A"/>
    <w:rsid w:val="00EA3812"/>
    <w:rsid w:val="00EA3A2F"/>
    <w:rsid w:val="00EA794D"/>
    <w:rsid w:val="00EB0E27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3E53"/>
    <w:rsid w:val="00ED4074"/>
    <w:rsid w:val="00ED452A"/>
    <w:rsid w:val="00ED5307"/>
    <w:rsid w:val="00ED640B"/>
    <w:rsid w:val="00ED7F6D"/>
    <w:rsid w:val="00EE0086"/>
    <w:rsid w:val="00EE11F3"/>
    <w:rsid w:val="00EE26EC"/>
    <w:rsid w:val="00EE37DF"/>
    <w:rsid w:val="00EE4F98"/>
    <w:rsid w:val="00EE6607"/>
    <w:rsid w:val="00EF0014"/>
    <w:rsid w:val="00EF0572"/>
    <w:rsid w:val="00EF3788"/>
    <w:rsid w:val="00EF64EA"/>
    <w:rsid w:val="00F00A92"/>
    <w:rsid w:val="00F02840"/>
    <w:rsid w:val="00F12708"/>
    <w:rsid w:val="00F15EF5"/>
    <w:rsid w:val="00F17FF2"/>
    <w:rsid w:val="00F225B5"/>
    <w:rsid w:val="00F249B4"/>
    <w:rsid w:val="00F2534E"/>
    <w:rsid w:val="00F32ABB"/>
    <w:rsid w:val="00F42DF0"/>
    <w:rsid w:val="00F50ABF"/>
    <w:rsid w:val="00F514E6"/>
    <w:rsid w:val="00F5318E"/>
    <w:rsid w:val="00F535A5"/>
    <w:rsid w:val="00F5751C"/>
    <w:rsid w:val="00F57ABC"/>
    <w:rsid w:val="00F60EBA"/>
    <w:rsid w:val="00F7159B"/>
    <w:rsid w:val="00F728FA"/>
    <w:rsid w:val="00F72FA4"/>
    <w:rsid w:val="00F778C6"/>
    <w:rsid w:val="00F81A75"/>
    <w:rsid w:val="00F827C2"/>
    <w:rsid w:val="00F86DA4"/>
    <w:rsid w:val="00F9243D"/>
    <w:rsid w:val="00F94761"/>
    <w:rsid w:val="00F97B22"/>
    <w:rsid w:val="00FA0677"/>
    <w:rsid w:val="00FA1244"/>
    <w:rsid w:val="00FA29D0"/>
    <w:rsid w:val="00FA59E0"/>
    <w:rsid w:val="00FA7F14"/>
    <w:rsid w:val="00FB2CCB"/>
    <w:rsid w:val="00FB5301"/>
    <w:rsid w:val="00FC027E"/>
    <w:rsid w:val="00FC3331"/>
    <w:rsid w:val="00FC3660"/>
    <w:rsid w:val="00FC57D6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88761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887619"/>
    <w:rPr>
      <w:b/>
      <w:bCs/>
    </w:rPr>
  </w:style>
  <w:style w:type="character" w:customStyle="1" w:styleId="apple-converted-space">
    <w:name w:val="apple-converted-space"/>
    <w:basedOn w:val="DefaultParagraphFont"/>
    <w:rsid w:val="0040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ADCAE-8C7C-4FCE-8FC4-8FA88F3EA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Vivek Gupta</cp:lastModifiedBy>
  <cp:revision>16</cp:revision>
  <dcterms:created xsi:type="dcterms:W3CDTF">2021-08-26T07:12:00Z</dcterms:created>
  <dcterms:modified xsi:type="dcterms:W3CDTF">2021-10-13T04:46:00Z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