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E53F" w14:textId="13CF6D02" w:rsidR="00F25012" w:rsidRDefault="00F25012" w:rsidP="00CD304A">
      <w:pPr>
        <w:pStyle w:val="CRCoverPage"/>
        <w:tabs>
          <w:tab w:val="right" w:pos="9639"/>
        </w:tabs>
        <w:spacing w:after="0"/>
        <w:rPr>
          <w:b/>
          <w:i/>
          <w:noProof/>
          <w:sz w:val="28"/>
        </w:rPr>
      </w:pPr>
      <w:r>
        <w:rPr>
          <w:b/>
          <w:noProof/>
          <w:sz w:val="24"/>
        </w:rPr>
        <w:t>3GPP TSG-CT WG1 Meeting #132-e</w:t>
      </w:r>
      <w:r>
        <w:rPr>
          <w:b/>
          <w:i/>
          <w:noProof/>
          <w:sz w:val="28"/>
        </w:rPr>
        <w:tab/>
      </w:r>
      <w:r w:rsidR="00CD304A" w:rsidRPr="00A84AF5">
        <w:rPr>
          <w:b/>
          <w:noProof/>
          <w:sz w:val="24"/>
        </w:rPr>
        <w:t>C1-216133</w:t>
      </w:r>
    </w:p>
    <w:p w14:paraId="307A58CF" w14:textId="63633002" w:rsidR="00F25012" w:rsidRDefault="00F25012" w:rsidP="00F25012">
      <w:pPr>
        <w:pStyle w:val="CRCoverPage"/>
        <w:outlineLvl w:val="0"/>
        <w:rPr>
          <w:b/>
          <w:noProof/>
          <w:sz w:val="24"/>
        </w:rPr>
      </w:pPr>
      <w:r>
        <w:rPr>
          <w:b/>
          <w:noProof/>
          <w:sz w:val="24"/>
        </w:rPr>
        <w:t>E-meeting, 11-15 October 2021</w:t>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B01C4B">
        <w:rPr>
          <w:b/>
          <w:noProof/>
          <w:sz w:val="24"/>
        </w:rPr>
        <w:tab/>
      </w:r>
      <w:r w:rsidR="008D13FA">
        <w:rPr>
          <w:b/>
          <w:noProof/>
          <w:sz w:val="24"/>
        </w:rPr>
        <w:tab/>
      </w:r>
      <w:r w:rsidR="008D13FA">
        <w:rPr>
          <w:b/>
          <w:noProof/>
          <w:sz w:val="24"/>
        </w:rPr>
        <w:tab/>
      </w:r>
      <w:bookmarkStart w:id="0" w:name="_GoBack"/>
      <w:bookmarkEnd w:id="0"/>
      <w:r w:rsidR="00B01C4B" w:rsidRPr="00B01C4B">
        <w:rPr>
          <w:b/>
          <w:i/>
          <w:iCs/>
          <w:noProof/>
          <w:szCs w:val="16"/>
        </w:rPr>
        <w:t>revision of C1-215639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17A6E8E" w:rsidR="001E41F3" w:rsidRPr="00410371" w:rsidRDefault="0004294B"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A4B8F9" w:rsidR="001E41F3" w:rsidRPr="00410371" w:rsidRDefault="003D5528" w:rsidP="00547111">
            <w:pPr>
              <w:pStyle w:val="CRCoverPage"/>
              <w:spacing w:after="0"/>
              <w:rPr>
                <w:noProof/>
              </w:rPr>
            </w:pPr>
            <w:r>
              <w:rPr>
                <w:b/>
                <w:noProof/>
                <w:sz w:val="28"/>
              </w:rPr>
              <w:t>0783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1A1AB83" w:rsidR="001E41F3" w:rsidRPr="00410371" w:rsidRDefault="00B01C4B"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CBC8CB1" w:rsidR="001E41F3" w:rsidRPr="00410371" w:rsidRDefault="004A1898">
            <w:pPr>
              <w:pStyle w:val="CRCoverPage"/>
              <w:spacing w:after="0"/>
              <w:jc w:val="center"/>
              <w:rPr>
                <w:noProof/>
                <w:sz w:val="28"/>
              </w:rPr>
            </w:pPr>
            <w:r>
              <w:rPr>
                <w:b/>
                <w:noProof/>
                <w:sz w:val="28"/>
              </w:rPr>
              <w:t>17</w:t>
            </w:r>
            <w:r w:rsidR="0004294B">
              <w:rPr>
                <w:b/>
                <w:noProof/>
                <w:sz w:val="28"/>
              </w:rPr>
              <w:t>.4.0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D84712" w:rsidR="00F25D98" w:rsidRDefault="00194FE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1BF34D6" w:rsidR="001E41F3" w:rsidRDefault="00827149">
            <w:pPr>
              <w:pStyle w:val="CRCoverPage"/>
              <w:spacing w:after="0"/>
              <w:ind w:left="100"/>
              <w:rPr>
                <w:noProof/>
              </w:rPr>
            </w:pPr>
            <w:r>
              <w:t xml:space="preserve">Removal of the </w:t>
            </w:r>
            <w:r w:rsidRPr="009A4A86">
              <w:t>"user controlled list of services exempted from release due to SOR"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23D7FC1" w:rsidR="001E41F3" w:rsidRDefault="0004294B">
            <w:pPr>
              <w:pStyle w:val="CRCoverPage"/>
              <w:spacing w:after="0"/>
              <w:ind w:left="100"/>
              <w:rPr>
                <w:noProof/>
              </w:rPr>
            </w:pPr>
            <w:r>
              <w:rPr>
                <w:noProof/>
              </w:rPr>
              <w:t xml:space="preserve">NTT </w:t>
            </w:r>
            <w:r>
              <w:rPr>
                <w:noProof/>
              </w:rPr>
              <w:t>DOCOMO</w:t>
            </w:r>
            <w:r w:rsidR="00C72B37">
              <w:rPr>
                <w:noProof/>
              </w:rPr>
              <w:t>, 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DBB9BA" w:rsidR="001E41F3" w:rsidRDefault="0004294B">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75CC22A" w:rsidR="001E41F3" w:rsidRDefault="0004294B" w:rsidP="004640C9">
            <w:pPr>
              <w:pStyle w:val="CRCoverPage"/>
              <w:spacing w:after="0"/>
              <w:ind w:left="100"/>
              <w:rPr>
                <w:noProof/>
              </w:rPr>
            </w:pPr>
            <w:r>
              <w:rPr>
                <w:noProof/>
              </w:rPr>
              <w:t>2021-</w:t>
            </w:r>
            <w:r w:rsidR="004640C9">
              <w:rPr>
                <w:noProof/>
              </w:rPr>
              <w:t>1</w:t>
            </w:r>
            <w:r>
              <w:rPr>
                <w:noProof/>
              </w:rPr>
              <w:t>0-</w:t>
            </w:r>
            <w:r w:rsidR="004640C9">
              <w:rPr>
                <w:noProof/>
              </w:rPr>
              <w:t>1</w:t>
            </w:r>
            <w:r w:rsidR="00AE1FB5">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A39FDDC" w:rsidR="001E41F3" w:rsidRDefault="0004294B"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8EAF7F2" w:rsidR="001E41F3" w:rsidRDefault="0004294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D4EF5C" w14:textId="7F25E696" w:rsidR="00161CAC" w:rsidRDefault="00632348" w:rsidP="00632348">
            <w:pPr>
              <w:pStyle w:val="CRCoverPage"/>
              <w:spacing w:after="0"/>
              <w:ind w:left="100"/>
              <w:rPr>
                <w:noProof/>
                <w:lang w:eastAsia="ja-JP"/>
              </w:rPr>
            </w:pPr>
            <w:r>
              <w:rPr>
                <w:noProof/>
                <w:lang w:eastAsia="ja-JP"/>
              </w:rPr>
              <w:t>T</w:t>
            </w:r>
            <w:r w:rsidR="00161CAC">
              <w:rPr>
                <w:noProof/>
                <w:lang w:eastAsia="ja-JP"/>
              </w:rPr>
              <w:t>he LS received from GSMA 5GJA on Steering of Roaming (5GJA#17 Doc 111r2/C1-21</w:t>
            </w:r>
            <w:r w:rsidR="00307EF8">
              <w:rPr>
                <w:noProof/>
                <w:lang w:eastAsia="ja-JP"/>
              </w:rPr>
              <w:t>4058</w:t>
            </w:r>
            <w:r w:rsidR="00161CAC">
              <w:rPr>
                <w:noProof/>
                <w:lang w:eastAsia="ja-JP"/>
              </w:rPr>
              <w:t>) and the reply LS from SA1 (</w:t>
            </w:r>
            <w:r w:rsidR="00161CAC" w:rsidRPr="00161CAC">
              <w:rPr>
                <w:noProof/>
                <w:lang w:eastAsia="ja-JP"/>
              </w:rPr>
              <w:t>S1-213250</w:t>
            </w:r>
            <w:r w:rsidR="00161CAC">
              <w:rPr>
                <w:noProof/>
                <w:lang w:eastAsia="ja-JP"/>
              </w:rPr>
              <w:t xml:space="preserve">/ </w:t>
            </w:r>
            <w:r w:rsidR="00307EF8">
              <w:rPr>
                <w:noProof/>
                <w:lang w:eastAsia="ja-JP"/>
              </w:rPr>
              <w:t>C</w:t>
            </w:r>
            <w:r w:rsidR="00161CAC">
              <w:rPr>
                <w:noProof/>
                <w:lang w:eastAsia="ja-JP"/>
              </w:rPr>
              <w:t>1-21</w:t>
            </w:r>
            <w:r w:rsidR="00307EF8">
              <w:rPr>
                <w:noProof/>
                <w:lang w:eastAsia="ja-JP"/>
              </w:rPr>
              <w:t>5533</w:t>
            </w:r>
            <w:r w:rsidR="00161CAC">
              <w:rPr>
                <w:noProof/>
                <w:lang w:eastAsia="ja-JP"/>
              </w:rPr>
              <w:t xml:space="preserve">) </w:t>
            </w:r>
            <w:r>
              <w:rPr>
                <w:noProof/>
                <w:lang w:eastAsia="ja-JP"/>
              </w:rPr>
              <w:t>with</w:t>
            </w:r>
            <w:r w:rsidR="00161CAC">
              <w:rPr>
                <w:noProof/>
                <w:lang w:eastAsia="ja-JP"/>
              </w:rPr>
              <w:t xml:space="preserve"> the enclosed CR in </w:t>
            </w:r>
            <w:r w:rsidR="00161CAC" w:rsidRPr="00161CAC">
              <w:rPr>
                <w:noProof/>
                <w:lang w:eastAsia="ja-JP"/>
              </w:rPr>
              <w:t>S1-21325</w:t>
            </w:r>
            <w:r>
              <w:rPr>
                <w:noProof/>
                <w:lang w:eastAsia="ja-JP"/>
              </w:rPr>
              <w:t>1 consider</w:t>
            </w:r>
            <w:r w:rsidR="00161CAC">
              <w:rPr>
                <w:noProof/>
                <w:lang w:eastAsia="ja-JP"/>
              </w:rPr>
              <w:t xml:space="preserve"> the removal of the user intervention on services exempted from release due to SOR.</w:t>
            </w:r>
          </w:p>
          <w:p w14:paraId="4AB1CFBA" w14:textId="0861BFBA" w:rsidR="001E41F3" w:rsidRDefault="00161CAC" w:rsidP="00161CAC">
            <w:pPr>
              <w:pStyle w:val="CRCoverPage"/>
              <w:spacing w:after="0"/>
              <w:ind w:left="100"/>
              <w:rPr>
                <w:noProof/>
              </w:rPr>
            </w:pPr>
            <w:r>
              <w:rPr>
                <w:noProof/>
                <w:lang w:eastAsia="ja-JP"/>
              </w:rPr>
              <w:t>The stage1 updated requirement needs to be reflected in stage2.</w:t>
            </w:r>
          </w:p>
        </w:tc>
      </w:tr>
      <w:tr w:rsidR="001E41F3" w14:paraId="0C8E4D65" w14:textId="77777777" w:rsidTr="00547111">
        <w:tc>
          <w:tcPr>
            <w:tcW w:w="2694" w:type="dxa"/>
            <w:gridSpan w:val="2"/>
            <w:tcBorders>
              <w:left w:val="single" w:sz="4" w:space="0" w:color="auto"/>
            </w:tcBorders>
          </w:tcPr>
          <w:p w14:paraId="608FEC88" w14:textId="3641D555"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50DC27" w14:textId="77777777" w:rsidR="001E41F3" w:rsidRDefault="00D119B1">
            <w:pPr>
              <w:pStyle w:val="CRCoverPage"/>
              <w:spacing w:after="0"/>
              <w:ind w:left="100"/>
            </w:pPr>
            <w:r>
              <w:rPr>
                <w:noProof/>
              </w:rPr>
              <w:t xml:space="preserve">Removing the text related to </w:t>
            </w:r>
            <w:r w:rsidRPr="009A4A86">
              <w:t>"user controlled list of services exempted from release due to SOR"</w:t>
            </w:r>
            <w:r>
              <w:t>.</w:t>
            </w:r>
          </w:p>
          <w:p w14:paraId="442EBB9F" w14:textId="77777777" w:rsidR="00D119B1" w:rsidRDefault="00D119B1" w:rsidP="00D119B1">
            <w:pPr>
              <w:pStyle w:val="CRCoverPage"/>
              <w:spacing w:after="0"/>
              <w:ind w:left="100"/>
            </w:pPr>
            <w:r>
              <w:t xml:space="preserve">Removing the EN related to </w:t>
            </w:r>
            <w:r w:rsidRPr="009A4A86">
              <w:t>"user controlled list of services exempted from release due to SOR"</w:t>
            </w:r>
            <w:r>
              <w:t>.</w:t>
            </w:r>
          </w:p>
          <w:p w14:paraId="76C0712C" w14:textId="7D7F07DA" w:rsidR="00D119B1" w:rsidRPr="00D119B1" w:rsidRDefault="00D119B1" w:rsidP="00D119B1">
            <w:pPr>
              <w:pStyle w:val="CRCoverPage"/>
              <w:spacing w:after="0"/>
              <w:ind w:left="100"/>
            </w:pPr>
            <w:r>
              <w:t xml:space="preserve">Adding a Note that the </w:t>
            </w:r>
            <w:r w:rsidRPr="00B9050D">
              <w:rPr>
                <w:rFonts w:eastAsia="Yu Mincho"/>
                <w:lang w:val="x-none"/>
              </w:rPr>
              <w:t xml:space="preserve">HPLMN </w:t>
            </w:r>
            <w:r>
              <w:rPr>
                <w:rFonts w:eastAsia="Yu Mincho"/>
                <w:lang w:val="x-none"/>
              </w:rPr>
              <w:t xml:space="preserve">policy </w:t>
            </w:r>
            <w:r w:rsidRPr="00B9050D">
              <w:rPr>
                <w:rFonts w:eastAsia="Yu Mincho"/>
                <w:lang w:val="x-none"/>
              </w:rPr>
              <w:t xml:space="preserve">can take into account the user's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rPr>
                <w:rFonts w:eastAsia="Yu Mincho"/>
              </w:rPr>
              <w:t>, that can be communicated from the UE to the HPLMN by non-standardised means.</w:t>
            </w:r>
          </w:p>
        </w:tc>
      </w:tr>
      <w:tr w:rsidR="001E41F3" w14:paraId="67BD561C" w14:textId="77777777" w:rsidTr="00547111">
        <w:tc>
          <w:tcPr>
            <w:tcW w:w="2694" w:type="dxa"/>
            <w:gridSpan w:val="2"/>
            <w:tcBorders>
              <w:left w:val="single" w:sz="4" w:space="0" w:color="auto"/>
            </w:tcBorders>
          </w:tcPr>
          <w:p w14:paraId="7A30C9A1" w14:textId="4D736F5C"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20A028B" w:rsidR="001E41F3" w:rsidRDefault="00664FF5" w:rsidP="00664FF5">
            <w:pPr>
              <w:pStyle w:val="CRCoverPage"/>
              <w:spacing w:after="0"/>
              <w:ind w:left="100"/>
              <w:rPr>
                <w:noProof/>
              </w:rPr>
            </w:pPr>
            <w:r>
              <w:rPr>
                <w:noProof/>
              </w:rPr>
              <w:t xml:space="preserve">Outstanding </w:t>
            </w:r>
            <w:r w:rsidR="00216C10">
              <w:rPr>
                <w:noProof/>
              </w:rPr>
              <w:t>GSMA and Stage1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C571B33" w:rsidR="001E41F3" w:rsidRDefault="005619FE">
            <w:pPr>
              <w:pStyle w:val="CRCoverPage"/>
              <w:spacing w:after="0"/>
              <w:ind w:left="100"/>
              <w:rPr>
                <w:noProof/>
              </w:rPr>
            </w:pPr>
            <w:r>
              <w:rPr>
                <w:noProof/>
              </w:rPr>
              <w:t>C.1, C.4.1, C.4.2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732AC58" w14:textId="77777777" w:rsidR="004A1898" w:rsidRDefault="004A1898" w:rsidP="004A1898">
      <w:pPr>
        <w:pStyle w:val="Heading2"/>
      </w:pPr>
      <w:bookmarkStart w:id="2" w:name="_Toc83313384"/>
      <w:r>
        <w:lastRenderedPageBreak/>
        <w:t>C.1</w:t>
      </w:r>
      <w:r w:rsidRPr="00767EFE">
        <w:tab/>
      </w:r>
      <w:r>
        <w:t>General</w:t>
      </w:r>
      <w:bookmarkEnd w:id="2"/>
    </w:p>
    <w:p w14:paraId="7E0A843B" w14:textId="77777777" w:rsidR="004A1898" w:rsidRDefault="004A1898" w:rsidP="004A1898">
      <w:r>
        <w:t>The purpose of the c</w:t>
      </w:r>
      <w:r w:rsidRPr="0000171B">
        <w:t xml:space="preserve">ontrol plane solution for steering of roaming in 5GS </w:t>
      </w:r>
      <w:r>
        <w:t xml:space="preserve">procedure is to allow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via NAS signalling</w:t>
      </w:r>
      <w:r w:rsidRPr="00CC3CAB">
        <w:t>.</w:t>
      </w:r>
      <w:r>
        <w:t xml:space="preserve"> 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747FCA96" w14:textId="77777777" w:rsidR="004A1898" w:rsidRPr="004776AA" w:rsidRDefault="004A1898" w:rsidP="004A1898">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58BBFC5" w14:textId="77777777" w:rsidR="004A1898" w:rsidRDefault="004A1898" w:rsidP="004A1898">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3D48DC55" w14:textId="77777777" w:rsidR="004A1898" w:rsidRDefault="004A1898" w:rsidP="004A1898">
      <w:pPr>
        <w:rPr>
          <w:lang w:eastAsia="en-GB"/>
        </w:rPr>
      </w:pPr>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F3974B5" w14:textId="77777777" w:rsidR="004A1898" w:rsidRDefault="004A1898" w:rsidP="004A1898">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4A3F16B3" w14:textId="77777777" w:rsidR="004A1898" w:rsidRDefault="004A1898" w:rsidP="004A1898">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7156ADC9" w14:textId="77777777" w:rsidR="004A1898" w:rsidRDefault="004A1898" w:rsidP="004A1898">
      <w:pPr>
        <w:rPr>
          <w:noProof/>
        </w:rPr>
      </w:pPr>
      <w:r>
        <w:rPr>
          <w:noProof/>
        </w:rPr>
        <w:t xml:space="preserve">The following requirements are applicable for </w:t>
      </w:r>
      <w:r>
        <w:t xml:space="preserve">the </w:t>
      </w:r>
      <w:r>
        <w:rPr>
          <w:noProof/>
        </w:rPr>
        <w:t>SOR-CMCI:</w:t>
      </w:r>
    </w:p>
    <w:p w14:paraId="2555F347" w14:textId="77777777" w:rsidR="004A1898" w:rsidRDefault="004A1898" w:rsidP="004A1898">
      <w:pPr>
        <w:pStyle w:val="B1"/>
      </w:pPr>
      <w:r>
        <w:t>-</w:t>
      </w:r>
      <w:r>
        <w:tab/>
        <w:t>The HPLMN may configure SOR-CMCI in the UE and may also send SOR-CMCI over N1 NAS signalling. The SOR-CMCI received over N1 NAS signalling has precedence over the SOR-CMCI configured in the UE.</w:t>
      </w:r>
    </w:p>
    <w:p w14:paraId="4C4073E6" w14:textId="4EAC32CE" w:rsidR="004A1898" w:rsidRDefault="004A1898" w:rsidP="007E042C">
      <w:pPr>
        <w:pStyle w:val="NO"/>
        <w:rPr>
          <w:ins w:id="3" w:author="DCM" w:date="2021-09-21T11:28:00Z"/>
          <w:rFonts w:eastAsia="Yu Mincho"/>
          <w:lang w:val="x-none"/>
        </w:rPr>
      </w:pPr>
      <w:ins w:id="4" w:author="DCM" w:date="2021-09-21T11:22:00Z">
        <w:r>
          <w:t>NOTE X:</w:t>
        </w:r>
        <w:r>
          <w:tab/>
          <w:t xml:space="preserve">Based on HPLMN policy, </w:t>
        </w:r>
      </w:ins>
      <w:ins w:id="5" w:author="DCM" w:date="2021-09-21T11:24:00Z">
        <w:r>
          <w:t xml:space="preserve">while setting the SOR-CMCI </w:t>
        </w:r>
      </w:ins>
      <w:ins w:id="6" w:author="DCM" w:date="2021-09-21T11:22:00Z">
        <w:r>
          <w:t xml:space="preserve">the HPLMN </w:t>
        </w:r>
      </w:ins>
      <w:ins w:id="7" w:author="DCM" w:date="2021-09-29T08:51:00Z">
        <w:r w:rsidR="007476ED">
          <w:t>can</w:t>
        </w:r>
      </w:ins>
      <w:ins w:id="8" w:author="DCM" w:date="2021-09-21T11:22:00Z">
        <w:r>
          <w:t xml:space="preserve"> take </w:t>
        </w:r>
      </w:ins>
      <w:ins w:id="9" w:author="DCM" w:date="2021-09-21T11:24:00Z">
        <w:r>
          <w:t xml:space="preserve">into consideration </w:t>
        </w:r>
      </w:ins>
      <w:ins w:id="10" w:author="DCM" w:date="2021-09-21T11:22:00Z">
        <w:r>
          <w:t xml:space="preserve">the user preference </w:t>
        </w:r>
      </w:ins>
      <w:ins w:id="11" w:author="DCM" w:date="2021-09-21T11:24:00Z">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ins>
      <w:ins w:id="12" w:author="DCM" w:date="2021-09-21T11:35:00Z">
        <w:r>
          <w:t xml:space="preserve"> (e.g. MMTEL voice call, MMTEL video call, </w:t>
        </w:r>
      </w:ins>
      <w:ins w:id="13" w:author="DCM-1" w:date="2021-10-12T11:06:00Z">
        <w:r w:rsidR="00B01C4B">
          <w:t xml:space="preserve">HPLMN defined services, </w:t>
        </w:r>
      </w:ins>
      <w:ins w:id="14" w:author="DCM" w:date="2021-09-21T11:36:00Z">
        <w:r>
          <w:t>among others</w:t>
        </w:r>
      </w:ins>
      <w:ins w:id="15" w:author="DCM" w:date="2021-09-21T11:35:00Z">
        <w:r>
          <w:t>)</w:t>
        </w:r>
      </w:ins>
      <w:ins w:id="16" w:author="DCM" w:date="2021-09-21T11:22:00Z">
        <w:r>
          <w:t>.</w:t>
        </w:r>
      </w:ins>
      <w:ins w:id="17" w:author="DCM" w:date="2021-09-21T11:25:00Z">
        <w:r>
          <w:t xml:space="preserve"> </w:t>
        </w:r>
      </w:ins>
      <w:ins w:id="18" w:author="DCM" w:date="2021-09-27T14:42:00Z">
        <w:r w:rsidR="00902CAA">
          <w:t>The user</w:t>
        </w:r>
        <w:r w:rsidR="00D07462">
          <w:t xml:space="preserve"> </w:t>
        </w:r>
      </w:ins>
      <w:ins w:id="19" w:author="DCM" w:date="2021-09-29T09:23:00Z">
        <w:r w:rsidR="007E042C">
          <w:t xml:space="preserve">can </w:t>
        </w:r>
      </w:ins>
      <w:ins w:id="20" w:author="DCM" w:date="2021-09-21T11:25:00Z">
        <w:r w:rsidR="00D07462">
          <w:rPr>
            <w:rFonts w:eastAsia="Yu Mincho"/>
            <w:lang w:val="x-none"/>
          </w:rPr>
          <w:t>communicat</w:t>
        </w:r>
      </w:ins>
      <w:ins w:id="21" w:author="DCM" w:date="2021-09-27T14:42:00Z">
        <w:r w:rsidR="00D07462">
          <w:rPr>
            <w:rFonts w:eastAsia="Yu Mincho"/>
          </w:rPr>
          <w:t xml:space="preserve">e its preference </w:t>
        </w:r>
        <w:r w:rsidR="00D07462">
          <w:rPr>
            <w:rFonts w:eastAsia="Yu Mincho"/>
            <w:lang w:val="x-none"/>
          </w:rPr>
          <w:t>for</w:t>
        </w:r>
        <w:r w:rsidR="00D07462" w:rsidRPr="00B9050D">
          <w:rPr>
            <w:rFonts w:eastAsia="Yu Mincho"/>
            <w:lang w:val="x-none"/>
          </w:rPr>
          <w:t xml:space="preserve"> the service</w:t>
        </w:r>
        <w:r w:rsidR="00D07462">
          <w:rPr>
            <w:rFonts w:eastAsia="Yu Mincho"/>
            <w:lang w:val="x-none"/>
          </w:rPr>
          <w:t>(s)</w:t>
        </w:r>
        <w:r w:rsidR="00D07462" w:rsidRPr="00B9050D">
          <w:rPr>
            <w:rFonts w:eastAsia="Yu Mincho"/>
            <w:lang w:val="x-none"/>
          </w:rPr>
          <w:t xml:space="preserve"> not to be interrupted</w:t>
        </w:r>
        <w:r w:rsidR="00D07462">
          <w:t xml:space="preserve"> due to SOR</w:t>
        </w:r>
      </w:ins>
      <w:ins w:id="22" w:author="DCM" w:date="2021-09-21T11:25:00Z">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ins>
    </w:p>
    <w:p w14:paraId="6D62BCFD" w14:textId="7C9EAB59" w:rsidR="004A1898" w:rsidDel="004A1898" w:rsidRDefault="004A1898" w:rsidP="004A1898">
      <w:pPr>
        <w:pStyle w:val="B1"/>
        <w:rPr>
          <w:del w:id="23" w:author="DCM" w:date="2021-09-27T14:20:00Z"/>
        </w:rPr>
      </w:pPr>
      <w:del w:id="24" w:author="DCM" w:date="2021-09-27T14:20:00Z">
        <w:r w:rsidDel="004A1898">
          <w:delText>-</w:delText>
        </w:r>
        <w:r w:rsidDel="004A1898">
          <w:tab/>
          <w:delText xml:space="preserve">The user may configure the UE with a </w:delText>
        </w:r>
        <w:r w:rsidRPr="00FB2E19" w:rsidDel="004A1898">
          <w:delText>"</w:delText>
        </w:r>
        <w:r w:rsidDel="004A1898">
          <w:delText>user controlled list of services exempted from release due to SOR</w:delText>
        </w:r>
        <w:r w:rsidRPr="00FB2E19" w:rsidDel="004A1898">
          <w:delText>"</w:delText>
        </w:r>
        <w:r w:rsidDel="004A1898">
          <w:delText xml:space="preserve">. </w:delText>
        </w:r>
        <w:r w:rsidRPr="004B39A9" w:rsidDel="004A1898">
          <w:delTex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delText>
        </w:r>
        <w:r w:rsidDel="004A1898">
          <w:delText>;</w:delText>
        </w:r>
      </w:del>
    </w:p>
    <w:p w14:paraId="7FF919B6" w14:textId="77777777" w:rsidR="004A1898" w:rsidRDefault="004A1898" w:rsidP="004A1898">
      <w:pPr>
        <w:pStyle w:val="B1"/>
      </w:pPr>
      <w:r>
        <w:t>-</w:t>
      </w:r>
      <w:r>
        <w:tab/>
        <w:t>The UE shall indicate ME's support for SOR-CMCI to the HPLMN.</w:t>
      </w:r>
    </w:p>
    <w:p w14:paraId="125C593A" w14:textId="77777777" w:rsidR="004A1898" w:rsidRDefault="004A1898" w:rsidP="004A1898">
      <w:pPr>
        <w:pStyle w:val="NO"/>
      </w:pPr>
      <w:r>
        <w:t>NOTE 3</w:t>
      </w:r>
      <w:r w:rsidRPr="00671744">
        <w:t>:</w:t>
      </w:r>
      <w:r w:rsidRPr="00671744">
        <w:tab/>
        <w:t>The HPLMN has the knowledge of the USIM's capabilities in supporting SOR-CMCI.</w:t>
      </w:r>
    </w:p>
    <w:p w14:paraId="7BD7AE27" w14:textId="77777777" w:rsidR="004A1898" w:rsidRDefault="004A1898" w:rsidP="004A1898">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1C411531" w14:textId="77777777" w:rsidR="004A1898" w:rsidRPr="00850C86" w:rsidRDefault="004A1898" w:rsidP="004A1898">
      <w:pPr>
        <w:pStyle w:val="B1"/>
      </w:pPr>
      <w:r>
        <w:t>-</w:t>
      </w:r>
      <w:r>
        <w:tab/>
        <w:t>The HPLMN may provision the SOR-CMCI in the UE over N1 NAS signalling. The UE shall store the configured SOR-CMCI in the non-volatile memory of the ME or in the USIM as described in clause C.4.</w:t>
      </w:r>
    </w:p>
    <w:p w14:paraId="07D6B892" w14:textId="77777777" w:rsidR="004A1898" w:rsidRDefault="004A1898" w:rsidP="004A1898">
      <w:pPr>
        <w:rPr>
          <w:noProof/>
        </w:rPr>
      </w:pPr>
      <w:r w:rsidRPr="00B571F8">
        <w:t>In order to support various deployment scenarios,</w:t>
      </w:r>
      <w:r>
        <w:t xml:space="preserve"> the UDM </w:t>
      </w:r>
      <w:r>
        <w:rPr>
          <w:noProof/>
        </w:rPr>
        <w:t>may support:</w:t>
      </w:r>
    </w:p>
    <w:p w14:paraId="53735C41" w14:textId="77777777" w:rsidR="004A1898" w:rsidRDefault="004A1898" w:rsidP="004A1898">
      <w:pPr>
        <w:pStyle w:val="B1"/>
      </w:pPr>
      <w:r>
        <w:lastRenderedPageBreak/>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BA711B1" w14:textId="77777777" w:rsidR="004A1898" w:rsidRDefault="004A1898" w:rsidP="004A1898">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235E723E" w14:textId="77777777" w:rsidR="004A1898" w:rsidRDefault="004A1898" w:rsidP="004A1898">
      <w:pPr>
        <w:pStyle w:val="B1"/>
      </w:pPr>
      <w:r>
        <w:t>-</w:t>
      </w:r>
      <w:r>
        <w:tab/>
        <w:t>obtaining a list of preferred PLMN/access technology combinations and SOR-CMCI, if any, (if supported by the UDM and required by the HPLMN), or a secured packet from the SOR-AF; or</w:t>
      </w:r>
    </w:p>
    <w:p w14:paraId="79517E2D" w14:textId="77777777" w:rsidR="004A1898" w:rsidRDefault="004A1898" w:rsidP="004A1898">
      <w:pPr>
        <w:pStyle w:val="B1"/>
        <w:rPr>
          <w:noProof/>
        </w:rPr>
      </w:pPr>
      <w:r>
        <w:t>-</w:t>
      </w:r>
      <w:r>
        <w:tab/>
      </w:r>
      <w:r>
        <w:rPr>
          <w:noProof/>
        </w:rPr>
        <w:t>both of the above.</w:t>
      </w:r>
    </w:p>
    <w:p w14:paraId="46627364" w14:textId="77777777" w:rsidR="004A1898" w:rsidRDefault="004A1898" w:rsidP="004A1898">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9F1A4A9" w14:textId="77777777" w:rsidR="004A1898" w:rsidRDefault="004A1898" w:rsidP="004A1898">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5646BF5C" w14:textId="77777777" w:rsidR="004A1898" w:rsidRDefault="004A1898" w:rsidP="004A189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73280FB3" w14:textId="77777777" w:rsidR="004A1898" w:rsidRPr="00170395" w:rsidRDefault="004A1898" w:rsidP="004A1898">
      <w:r w:rsidRPr="00170395">
        <w:t>If:</w:t>
      </w:r>
    </w:p>
    <w:p w14:paraId="62EF39B7" w14:textId="77777777" w:rsidR="004A1898" w:rsidRPr="00170395" w:rsidRDefault="004A1898" w:rsidP="004A1898">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0E860CB5" w14:textId="77777777" w:rsidR="004A1898" w:rsidRPr="00170395" w:rsidRDefault="004A1898" w:rsidP="004A1898">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47A22C75" w14:textId="77777777" w:rsidR="004A1898" w:rsidRPr="00170395" w:rsidRDefault="004A1898" w:rsidP="004A1898">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339060E4" w14:textId="77777777" w:rsidR="004A1898" w:rsidRPr="00170395" w:rsidRDefault="004A1898" w:rsidP="004A1898">
      <w:pPr>
        <w:pStyle w:val="B1"/>
      </w:pPr>
      <w:r w:rsidRPr="00170395">
        <w:t>-</w:t>
      </w:r>
      <w:r w:rsidRPr="00170395">
        <w:tab/>
        <w:t>the UE is not in manual mode of operation</w:t>
      </w:r>
      <w:r>
        <w:t>;</w:t>
      </w:r>
    </w:p>
    <w:p w14:paraId="44E1E33E" w14:textId="77777777" w:rsidR="004A1898" w:rsidRPr="004776AA" w:rsidRDefault="004A1898" w:rsidP="004A1898">
      <w:r w:rsidRPr="00170395">
        <w:t xml:space="preserve">then the UE will perform PLMN selection with </w:t>
      </w:r>
      <w:r w:rsidRPr="00170395">
        <w:rPr>
          <w:noProof/>
        </w:rPr>
        <w:t>the current VPLMN considered as lowest priority</w:t>
      </w:r>
      <w:r w:rsidRPr="00170395">
        <w:t>.</w:t>
      </w:r>
    </w:p>
    <w:p w14:paraId="28D7A840" w14:textId="77777777" w:rsidR="004A1898" w:rsidRPr="00230AB9" w:rsidRDefault="004A1898" w:rsidP="004A1898">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745E7A36" w14:textId="77777777" w:rsidR="004A1898" w:rsidRDefault="004A1898" w:rsidP="004A1898">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67835716" w14:textId="77777777" w:rsidR="004A1898" w:rsidRDefault="004A1898" w:rsidP="004A1898">
      <w:r>
        <w:t xml:space="preserve">The ME shall delete the </w:t>
      </w:r>
      <w:r w:rsidRPr="00162554">
        <w:t>"Operator Controlled PLMN Selector with Access Technology"</w:t>
      </w:r>
      <w:r>
        <w:t xml:space="preserve"> list stored in the ME when a new USIM is inserted.</w:t>
      </w:r>
    </w:p>
    <w:p w14:paraId="34B0CF5E" w14:textId="77777777" w:rsidR="004A1898" w:rsidRPr="00230AB9" w:rsidRDefault="004A1898" w:rsidP="004A1898">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261DBDF3" w14:textId="77777777" w:rsidR="001E41F3" w:rsidRDefault="001E41F3">
      <w:pPr>
        <w:rPr>
          <w:noProof/>
        </w:rPr>
      </w:pPr>
    </w:p>
    <w:p w14:paraId="2A4756E8" w14:textId="59FB4C67" w:rsidR="0018344A" w:rsidRPr="0018344A" w:rsidRDefault="0018344A">
      <w:pPr>
        <w:rPr>
          <w:b/>
          <w:bCs/>
          <w:noProof/>
          <w:color w:val="FF0000"/>
        </w:rPr>
      </w:pPr>
      <w:r w:rsidRPr="0018344A">
        <w:rPr>
          <w:b/>
          <w:bCs/>
          <w:noProof/>
          <w:color w:val="FF0000"/>
        </w:rPr>
        <w:t>****************************  NEXT CHANGE *********************************</w:t>
      </w:r>
    </w:p>
    <w:p w14:paraId="465F169D" w14:textId="77777777" w:rsidR="004A1898" w:rsidRPr="00FB2E19" w:rsidRDefault="004A1898" w:rsidP="004A1898">
      <w:pPr>
        <w:pStyle w:val="Heading3"/>
      </w:pPr>
      <w:bookmarkStart w:id="25" w:name="_Toc83313388"/>
      <w:r>
        <w:lastRenderedPageBreak/>
        <w:t>C.4</w:t>
      </w:r>
      <w:r w:rsidRPr="00FB2E19">
        <w:t>.1</w:t>
      </w:r>
      <w:r w:rsidRPr="00FB2E19">
        <w:tab/>
        <w:t>General</w:t>
      </w:r>
      <w:bookmarkEnd w:id="25"/>
    </w:p>
    <w:p w14:paraId="48F359DB" w14:textId="77777777" w:rsidR="004A1898" w:rsidRPr="00FB2E19" w:rsidRDefault="004A1898" w:rsidP="004A1898">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3ACAF1B6" w14:textId="77777777" w:rsidR="004A1898" w:rsidRPr="00FB2E19" w:rsidRDefault="004A1898" w:rsidP="004A1898">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16A7B414" w14:textId="77777777" w:rsidR="004A1898" w:rsidRDefault="004A1898" w:rsidP="004A1898">
      <w:r w:rsidRPr="00FB2E19">
        <w:t>The HPLMN may configure the SOR-CMCI in the UE, and may also provide the SOR-CMCI to the UE over N1 NAS signalling. The SOR-CMCI received over N1 NAS signalling takes precedence over the SOR-CMCI configured in the UE.</w:t>
      </w:r>
    </w:p>
    <w:p w14:paraId="3AB41864" w14:textId="77777777" w:rsidR="004A1898" w:rsidRPr="00FB2E19" w:rsidRDefault="004A1898" w:rsidP="004A1898">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A1885DA" w14:textId="77777777" w:rsidR="004A1898" w:rsidRDefault="004A1898" w:rsidP="004A1898">
      <w:r w:rsidRPr="00E07EA9">
        <w:t>If the UE receives SOR information</w:t>
      </w:r>
      <w:r>
        <w:t xml:space="preserve"> containing the </w:t>
      </w:r>
      <w:r w:rsidRPr="00772EC1">
        <w:t>list of preferred PLMN/access technology combinations</w:t>
      </w:r>
      <w:r w:rsidRPr="00E07EA9">
        <w:t xml:space="preserve"> without SOR-CMCI</w:t>
      </w:r>
      <w:r>
        <w:t>, or the ME receives USAT REFRESH with command qualifier (see 3GPP TS 31.111 [41]) of type "Steering of Roaming" without SOR-CMCI</w:t>
      </w:r>
      <w:r w:rsidRPr="00E07EA9">
        <w:t>, then</w:t>
      </w:r>
      <w:r>
        <w:t>:</w:t>
      </w:r>
    </w:p>
    <w:p w14:paraId="09D3C7A7" w14:textId="77777777" w:rsidR="004A1898" w:rsidRDefault="004A1898" w:rsidP="004A1898">
      <w:pPr>
        <w:ind w:left="567" w:hanging="283"/>
      </w:pPr>
      <w:r>
        <w:t>1)</w:t>
      </w:r>
      <w:r>
        <w:tab/>
        <w:t>if the UE has SOR-CMCI stored in the non-volatile memory of the ME,</w:t>
      </w:r>
      <w:r w:rsidRPr="00E07EA9">
        <w:t xml:space="preserve"> the UE shall use the SOR-CMCI stored in the non-volatile memory of the ME</w:t>
      </w:r>
      <w:r>
        <w:t>; and</w:t>
      </w:r>
    </w:p>
    <w:p w14:paraId="1C9F01C6" w14:textId="77777777" w:rsidR="004A1898" w:rsidRDefault="004A1898" w:rsidP="004A1898">
      <w:pPr>
        <w:ind w:left="567" w:hanging="283"/>
      </w:pPr>
      <w:r>
        <w:t>2)</w:t>
      </w:r>
      <w:r>
        <w:tab/>
        <w:t>if the UE has no SOR-CMCI stored in the non-volatile memory of the ME,</w:t>
      </w:r>
      <w:r w:rsidRPr="00E07EA9">
        <w:t xml:space="preserve"> the UE shall use</w:t>
      </w:r>
      <w:r>
        <w:t xml:space="preserve"> the SOR-CMCI stored in the USIM, if any.</w:t>
      </w:r>
    </w:p>
    <w:p w14:paraId="1B13D3EF" w14:textId="77777777" w:rsidR="004A1898" w:rsidRPr="00E07EA9" w:rsidRDefault="004A1898" w:rsidP="004A1898">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B64AD8" w14:textId="77777777" w:rsidR="004A1898" w:rsidRPr="00E07EA9" w:rsidRDefault="004A1898" w:rsidP="004A1898">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06622434" w14:textId="77777777" w:rsidR="004A1898" w:rsidRPr="00E07EA9" w:rsidRDefault="004A1898" w:rsidP="004A1898">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7E13894C" w14:textId="77777777" w:rsidR="004A1898" w:rsidRPr="00E07EA9" w:rsidRDefault="004A1898" w:rsidP="004A1898">
      <w:r w:rsidRPr="00E07EA9">
        <w:t>The ME shall not delete the SOR-CMCI when the UE is switched off. The ME shall delete the SOR-CMCI when a new USIM is inserted.</w:t>
      </w:r>
    </w:p>
    <w:p w14:paraId="4E872178" w14:textId="77777777" w:rsidR="004A1898" w:rsidRPr="0072185C" w:rsidRDefault="004A1898" w:rsidP="004A1898">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311BD1FC" w14:textId="77777777" w:rsidR="004A1898" w:rsidRDefault="004A1898" w:rsidP="004A1898">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3537EC6" w14:textId="77777777" w:rsidR="004A1898" w:rsidRDefault="004A1898" w:rsidP="004A1898">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5333DB0" w14:textId="77777777" w:rsidR="004A1898" w:rsidRPr="0072185C" w:rsidRDefault="004A1898" w:rsidP="004A1898">
      <w:pPr>
        <w:pStyle w:val="B2"/>
        <w:rPr>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 or</w:t>
      </w:r>
      <w:r w:rsidRPr="0072185C">
        <w:rPr>
          <w:noProof/>
        </w:rPr>
        <w:t>:</w:t>
      </w:r>
    </w:p>
    <w:p w14:paraId="19D22E8E" w14:textId="77777777" w:rsidR="004A1898" w:rsidRPr="00FB2E19" w:rsidRDefault="004A1898" w:rsidP="004A1898">
      <w:pPr>
        <w:pStyle w:val="B2"/>
      </w:pPr>
      <w:r>
        <w:rPr>
          <w:noProof/>
        </w:rPr>
        <w:t>-</w:t>
      </w:r>
      <w:r w:rsidRPr="00FB2E19">
        <w:tab/>
        <w:t>match all</w:t>
      </w:r>
      <w:r>
        <w:t xml:space="preserve"> type criterion</w:t>
      </w:r>
      <w:r w:rsidRPr="00FB2E19">
        <w:t>; and</w:t>
      </w:r>
    </w:p>
    <w:p w14:paraId="2F50B81B" w14:textId="77777777" w:rsidR="004A1898" w:rsidRPr="00FB2E19" w:rsidRDefault="004A1898" w:rsidP="004A1898">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46B3B854" w14:textId="77777777" w:rsidR="004A1898" w:rsidRDefault="004A1898" w:rsidP="004A1898">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7B34428" w14:textId="77777777" w:rsidR="004A1898" w:rsidRDefault="004A1898" w:rsidP="004A1898">
      <w:pPr>
        <w:rPr>
          <w:noProof/>
        </w:rPr>
      </w:pPr>
      <w:r>
        <w:rPr>
          <w:noProof/>
        </w:rPr>
        <w:t>PDU session attribute type criterion consists of one of the following:</w:t>
      </w:r>
    </w:p>
    <w:p w14:paraId="334AA3F9" w14:textId="77777777" w:rsidR="004A1898" w:rsidRDefault="004A1898" w:rsidP="004A1898">
      <w:pPr>
        <w:pStyle w:val="B1"/>
        <w:rPr>
          <w:noProof/>
        </w:rPr>
      </w:pPr>
      <w:r>
        <w:rPr>
          <w:noProof/>
        </w:rPr>
        <w:t>a)</w:t>
      </w:r>
      <w:r>
        <w:rPr>
          <w:noProof/>
        </w:rPr>
        <w:tab/>
        <w:t>DNN of the PDU session;</w:t>
      </w:r>
    </w:p>
    <w:p w14:paraId="51816198" w14:textId="77777777" w:rsidR="004A1898" w:rsidRDefault="004A1898" w:rsidP="004A1898">
      <w:pPr>
        <w:pStyle w:val="B1"/>
        <w:rPr>
          <w:noProof/>
        </w:rPr>
      </w:pPr>
      <w:r>
        <w:rPr>
          <w:noProof/>
        </w:rPr>
        <w:t>b)</w:t>
      </w:r>
      <w:r>
        <w:rPr>
          <w:noProof/>
        </w:rPr>
        <w:tab/>
        <w:t>S-NSSAI STT of the PDU session; or</w:t>
      </w:r>
    </w:p>
    <w:p w14:paraId="6B89F1C3" w14:textId="77777777" w:rsidR="004A1898" w:rsidRDefault="004A1898" w:rsidP="004A1898">
      <w:pPr>
        <w:pStyle w:val="B1"/>
        <w:rPr>
          <w:noProof/>
        </w:rPr>
      </w:pPr>
      <w:r>
        <w:rPr>
          <w:noProof/>
        </w:rPr>
        <w:t>c)</w:t>
      </w:r>
      <w:r>
        <w:rPr>
          <w:noProof/>
        </w:rPr>
        <w:tab/>
        <w:t>S-NSSAI SST and SD of the PDU session.</w:t>
      </w:r>
    </w:p>
    <w:p w14:paraId="260CB51C" w14:textId="77777777" w:rsidR="004A1898" w:rsidRDefault="004A1898" w:rsidP="004A1898">
      <w:pPr>
        <w:rPr>
          <w:noProof/>
        </w:rPr>
      </w:pPr>
      <w:r>
        <w:rPr>
          <w:noProof/>
        </w:rPr>
        <w:t>Service type criterion consists of one of the following:</w:t>
      </w:r>
    </w:p>
    <w:p w14:paraId="508CC2F8" w14:textId="77777777" w:rsidR="004A1898" w:rsidRDefault="004A1898" w:rsidP="004A1898">
      <w:pPr>
        <w:pStyle w:val="B1"/>
        <w:rPr>
          <w:noProof/>
        </w:rPr>
      </w:pPr>
      <w:r>
        <w:rPr>
          <w:noProof/>
        </w:rPr>
        <w:t>a)</w:t>
      </w:r>
      <w:r>
        <w:rPr>
          <w:noProof/>
        </w:rPr>
        <w:tab/>
        <w:t>IMS registration related signalling;</w:t>
      </w:r>
    </w:p>
    <w:p w14:paraId="43208F17" w14:textId="77777777" w:rsidR="004A1898" w:rsidRDefault="004A1898" w:rsidP="004A1898">
      <w:pPr>
        <w:pStyle w:val="B1"/>
        <w:rPr>
          <w:noProof/>
        </w:rPr>
      </w:pPr>
      <w:r>
        <w:rPr>
          <w:noProof/>
        </w:rPr>
        <w:lastRenderedPageBreak/>
        <w:t>b)</w:t>
      </w:r>
      <w:r>
        <w:rPr>
          <w:noProof/>
        </w:rPr>
        <w:tab/>
        <w:t>MMTEL voice call;</w:t>
      </w:r>
    </w:p>
    <w:p w14:paraId="531E4DE1" w14:textId="77777777" w:rsidR="004A1898" w:rsidRDefault="004A1898" w:rsidP="004A1898">
      <w:pPr>
        <w:pStyle w:val="B1"/>
        <w:rPr>
          <w:noProof/>
        </w:rPr>
      </w:pPr>
      <w:r>
        <w:rPr>
          <w:noProof/>
        </w:rPr>
        <w:t>c)</w:t>
      </w:r>
      <w:r>
        <w:rPr>
          <w:noProof/>
        </w:rPr>
        <w:tab/>
        <w:t>MMTEL video call; or</w:t>
      </w:r>
    </w:p>
    <w:p w14:paraId="4C9E997D" w14:textId="77777777" w:rsidR="004A1898" w:rsidRDefault="004A1898" w:rsidP="004A1898">
      <w:pPr>
        <w:pStyle w:val="B1"/>
      </w:pPr>
      <w:r>
        <w:rPr>
          <w:noProof/>
        </w:rPr>
        <w:t>d)</w:t>
      </w:r>
      <w:r>
        <w:rPr>
          <w:noProof/>
        </w:rPr>
        <w:tab/>
        <w:t>MO SMS over NAS or MO SMSoIP.</w:t>
      </w:r>
    </w:p>
    <w:p w14:paraId="7B7327B3" w14:textId="77777777" w:rsidR="004A1898" w:rsidRDefault="004A1898" w:rsidP="004A1898">
      <w:pPr>
        <w:rPr>
          <w:noProof/>
        </w:rPr>
      </w:pPr>
      <w:r>
        <w:t>M</w:t>
      </w:r>
      <w:r w:rsidRPr="00FB2E19">
        <w:t>atch all</w:t>
      </w:r>
      <w:r>
        <w:t xml:space="preserve"> type </w:t>
      </w:r>
      <w:r>
        <w:rPr>
          <w:noProof/>
        </w:rPr>
        <w:t>criterion consists of:</w:t>
      </w:r>
    </w:p>
    <w:p w14:paraId="0BC6EF53" w14:textId="77777777" w:rsidR="004A1898" w:rsidRDefault="004A1898" w:rsidP="004A1898">
      <w:pPr>
        <w:pStyle w:val="B1"/>
      </w:pPr>
      <w:r>
        <w:rPr>
          <w:noProof/>
        </w:rPr>
        <w:t>a)</w:t>
      </w:r>
      <w:r>
        <w:rPr>
          <w:noProof/>
        </w:rPr>
        <w:tab/>
      </w:r>
      <w:r>
        <w:t>match all.</w:t>
      </w:r>
    </w:p>
    <w:p w14:paraId="69D7E8D7" w14:textId="77777777" w:rsidR="004A1898" w:rsidRPr="005C2BA1" w:rsidRDefault="004A1898" w:rsidP="004A1898">
      <w:pPr>
        <w:pStyle w:val="EditorsNote"/>
      </w:pPr>
      <w:r>
        <w:t>Editor's note:</w:t>
      </w:r>
      <w:r>
        <w:tab/>
        <w:t>How to specify handling of the match all criterion to make the lowest priority in the SOR-CMCI criteria is FFS.</w:t>
      </w:r>
    </w:p>
    <w:p w14:paraId="1B0C67F5" w14:textId="77777777" w:rsidR="004A1898" w:rsidRDefault="004A1898" w:rsidP="004A1898">
      <w:pPr>
        <w:rPr>
          <w:noProof/>
        </w:rPr>
      </w:pPr>
      <w:r w:rsidRPr="00C579E0">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45FCF267" w14:textId="77777777" w:rsidR="004A1898" w:rsidRDefault="004A1898" w:rsidP="004A1898">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Tsor-cm with the highest value shall apply.</w:t>
      </w:r>
    </w:p>
    <w:p w14:paraId="13EC2F70" w14:textId="77777777" w:rsidR="004A1898" w:rsidRDefault="004A1898" w:rsidP="004A1898">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66E4A33E" w14:textId="77777777" w:rsidR="004A1898" w:rsidRDefault="004A1898" w:rsidP="004A1898">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6C576D45" w14:textId="77777777" w:rsidR="004A1898" w:rsidRPr="00FB2E19" w:rsidRDefault="004A1898" w:rsidP="004A1898">
      <w:r>
        <w:t xml:space="preserve">The timer Tsor-cm is applicable only if the </w:t>
      </w:r>
      <w:r w:rsidRPr="00FB2E19">
        <w:t>UE is in automatic network selection mode</w:t>
      </w:r>
      <w:r>
        <w:t>.</w:t>
      </w:r>
    </w:p>
    <w:p w14:paraId="7107D18C" w14:textId="77777777" w:rsidR="004A1898" w:rsidRDefault="004A1898" w:rsidP="004A1898">
      <w:r w:rsidRPr="00221E41">
        <w:t xml:space="preserve">Upon switching to the manual network selection mode, the UE shall stop </w:t>
      </w:r>
      <w:r>
        <w:t xml:space="preserve">any </w:t>
      </w:r>
      <w:r w:rsidRPr="00221E41">
        <w:t>timer Tsor-cm, if running.</w:t>
      </w:r>
      <w:r>
        <w:t xml:space="preserve"> In this case, the UE is </w:t>
      </w:r>
      <w:r w:rsidRPr="004A1557">
        <w:t xml:space="preserve">not required to enter idle mode </w:t>
      </w:r>
      <w:r>
        <w:t>and perform t</w:t>
      </w:r>
      <w:r w:rsidRPr="0056515E">
        <w:t>he de-registration procedure</w:t>
      </w:r>
      <w:r>
        <w:t>.</w:t>
      </w:r>
    </w:p>
    <w:p w14:paraId="53FECDD6" w14:textId="77777777" w:rsidR="004A1898" w:rsidRPr="00FB2E19" w:rsidRDefault="004A1898" w:rsidP="004A1898">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712B6CD2" w14:textId="77777777" w:rsidR="004A1898" w:rsidRPr="00FB2E19" w:rsidRDefault="004A1898" w:rsidP="004A1898">
      <w:pPr>
        <w:pStyle w:val="B1"/>
      </w:pPr>
      <w:r>
        <w:t>i</w:t>
      </w:r>
      <w:r w:rsidRPr="00FB2E19">
        <w:t>)</w:t>
      </w:r>
      <w:r w:rsidRPr="00FB2E19">
        <w:tab/>
        <w:t>emergency service</w:t>
      </w:r>
      <w:r>
        <w:t>s.</w:t>
      </w:r>
    </w:p>
    <w:p w14:paraId="29FAAB94" w14:textId="15AD7E04" w:rsidR="004A1898" w:rsidRDefault="004A1898" w:rsidP="004A1898">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109506D7" w14:textId="7BFDE999" w:rsidR="004A1898" w:rsidDel="0066471D" w:rsidRDefault="004A1898" w:rsidP="001673AC">
      <w:pPr>
        <w:rPr>
          <w:del w:id="26" w:author="DCM" w:date="2021-09-27T14:38:00Z"/>
        </w:rPr>
      </w:pPr>
      <w:del w:id="27" w:author="DCM" w:date="2021-09-27T14:38:00Z">
        <w:r w:rsidDel="0066471D">
          <w:delText xml:space="preserve">The user may configure the UE with a </w:delText>
        </w:r>
        <w:r w:rsidRPr="00FB2E19" w:rsidDel="0066471D">
          <w:delText>"</w:delText>
        </w:r>
        <w:r w:rsidDel="0066471D">
          <w:delText>user controlled list of services exempted from release due to SOR</w:delText>
        </w:r>
        <w:r w:rsidRPr="00FB2E19" w:rsidDel="0066471D">
          <w:delText>"</w:delText>
        </w:r>
        <w:r w:rsidDel="0066471D">
          <w:delText>, consisting of one or more of the following:</w:delText>
        </w:r>
      </w:del>
    </w:p>
    <w:p w14:paraId="403410D1" w14:textId="72E3B978" w:rsidR="004A1898" w:rsidDel="0066471D" w:rsidRDefault="004A1898" w:rsidP="0066471D">
      <w:pPr>
        <w:pStyle w:val="B1"/>
        <w:rPr>
          <w:del w:id="28" w:author="DCM" w:date="2021-09-27T14:38:00Z"/>
        </w:rPr>
      </w:pPr>
      <w:del w:id="29" w:author="DCM" w:date="2021-09-27T14:38:00Z">
        <w:r w:rsidDel="0066471D">
          <w:delText>i)</w:delText>
        </w:r>
        <w:r w:rsidDel="0066471D">
          <w:tab/>
          <w:delText>MMTEL voice call;</w:delText>
        </w:r>
      </w:del>
    </w:p>
    <w:p w14:paraId="2875E9EF" w14:textId="6A9CAD71" w:rsidR="004A1898" w:rsidDel="0066471D" w:rsidRDefault="004A1898" w:rsidP="0066471D">
      <w:pPr>
        <w:pStyle w:val="B1"/>
        <w:rPr>
          <w:del w:id="30" w:author="DCM" w:date="2021-09-27T14:38:00Z"/>
        </w:rPr>
      </w:pPr>
      <w:del w:id="31" w:author="DCM" w:date="2021-09-27T14:38:00Z">
        <w:r w:rsidDel="0066471D">
          <w:delText>ii)</w:delText>
        </w:r>
        <w:r w:rsidDel="0066471D">
          <w:tab/>
          <w:delText>MMTEL video call; and</w:delText>
        </w:r>
      </w:del>
    </w:p>
    <w:p w14:paraId="4E9C3EA7" w14:textId="5897E985" w:rsidR="004A1898" w:rsidRPr="00FB2E19" w:rsidDel="0066471D" w:rsidRDefault="004A1898" w:rsidP="0066471D">
      <w:pPr>
        <w:pStyle w:val="B1"/>
        <w:rPr>
          <w:del w:id="32" w:author="DCM" w:date="2021-09-27T14:38:00Z"/>
        </w:rPr>
      </w:pPr>
      <w:del w:id="33" w:author="DCM" w:date="2021-09-27T14:38:00Z">
        <w:r w:rsidDel="0066471D">
          <w:delText>ii)</w:delText>
        </w:r>
        <w:r w:rsidDel="0066471D">
          <w:tab/>
          <w:delText>SMS over NAS or SMSoIP.</w:delText>
        </w:r>
      </w:del>
    </w:p>
    <w:p w14:paraId="5B1C7BC9" w14:textId="4DC01561" w:rsidR="004A1898" w:rsidDel="0066471D" w:rsidRDefault="004A1898" w:rsidP="0066471D">
      <w:pPr>
        <w:rPr>
          <w:del w:id="34" w:author="DCM" w:date="2021-09-27T14:38:00Z"/>
        </w:rPr>
      </w:pPr>
      <w:del w:id="35" w:author="DCM" w:date="2021-09-27T14:38:00Z">
        <w:r w:rsidRPr="009A4A86" w:rsidDel="0066471D">
          <w:delText>If the UE has a configured "user controlled list of services exempted from release due to SOR" which is stored in the non</w:delText>
        </w:r>
        <w:r w:rsidDel="0066471D">
          <w:rPr>
            <w:rFonts w:hint="eastAsia"/>
            <w:lang w:eastAsia="zh-CN"/>
          </w:rPr>
          <w:delText>-</w:delText>
        </w:r>
        <w:r w:rsidRPr="009A4A86" w:rsidDel="0066471D">
          <w:delText>volatile memory of the ME, the "user controlled list of services exempted from release due to SOR"</w:delText>
        </w:r>
        <w:r w:rsidDel="0066471D">
          <w:delText xml:space="preserve"> </w:delText>
        </w:r>
        <w:r w:rsidRPr="009A4A86" w:rsidDel="0066471D">
          <w:delText xml:space="preserve">shall be deleted when </w:delText>
        </w:r>
        <w:r w:rsidDel="0066471D">
          <w:delText>a new USIM is inserted.</w:delText>
        </w:r>
      </w:del>
    </w:p>
    <w:p w14:paraId="6EC5B62B" w14:textId="3020165C" w:rsidR="004A1898" w:rsidDel="0066471D" w:rsidRDefault="004A1898" w:rsidP="0066471D">
      <w:pPr>
        <w:rPr>
          <w:del w:id="36" w:author="DCM" w:date="2021-09-27T14:38:00Z"/>
        </w:rPr>
      </w:pPr>
      <w:del w:id="37" w:author="DCM" w:date="2021-09-27T14:38:00Z">
        <w:r w:rsidDel="0066471D">
          <w:delText xml:space="preserve">The UE shall set the value for Tsor-cm timer for all services included in the </w:delText>
        </w:r>
        <w:r w:rsidRPr="00FB2E19" w:rsidDel="0066471D">
          <w:delText>"</w:delText>
        </w:r>
        <w:r w:rsidDel="0066471D">
          <w:delText>user controlled list of services exempted from release due to SOR</w:delText>
        </w:r>
        <w:r w:rsidRPr="00FB2E19" w:rsidDel="0066471D">
          <w:delText>"</w:delText>
        </w:r>
        <w:r w:rsidDel="0066471D">
          <w:delText xml:space="preserve"> to infinity.</w:delText>
        </w:r>
      </w:del>
    </w:p>
    <w:p w14:paraId="31EA7BE5" w14:textId="4048FC9B" w:rsidR="004A1898" w:rsidRPr="00FB2E19" w:rsidDel="0066471D" w:rsidRDefault="004A1898" w:rsidP="0066471D">
      <w:pPr>
        <w:pStyle w:val="EditorsNote"/>
        <w:rPr>
          <w:del w:id="38" w:author="DCM" w:date="2021-09-27T14:38:00Z"/>
        </w:rPr>
      </w:pPr>
      <w:del w:id="39" w:author="DCM" w:date="2021-09-27T14:38:00Z">
        <w:r w:rsidRPr="00FB2E19" w:rsidDel="0066471D">
          <w:delText>Editor's Note:</w:delText>
        </w:r>
        <w:r w:rsidRPr="00FB2E19" w:rsidDel="0066471D">
          <w:tab/>
        </w:r>
        <w:r w:rsidDel="0066471D">
          <w:delText>I</w:delText>
        </w:r>
        <w:r w:rsidRPr="00CB282E" w:rsidDel="0066471D">
          <w:delText xml:space="preserve">t is FFS how to ensure that the HPLMN </w:delText>
        </w:r>
        <w:r w:rsidRPr="007B2288" w:rsidDel="0066471D">
          <w:delText xml:space="preserve">can control if the UE can have a configured "user controlled list of services exempted from release due to SOR" and/or </w:delText>
        </w:r>
        <w:r w:rsidRPr="00CB282E" w:rsidDel="0066471D">
          <w:delText xml:space="preserve">is aware that the UE has </w:delText>
        </w:r>
        <w:r w:rsidDel="0066471D">
          <w:delText xml:space="preserve">a </w:delText>
        </w:r>
        <w:r w:rsidRPr="00CB282E" w:rsidDel="0066471D">
          <w:delText xml:space="preserve">configured </w:delText>
        </w:r>
        <w:r w:rsidRPr="00FB2E19" w:rsidDel="0066471D">
          <w:delText>"</w:delText>
        </w:r>
        <w:r w:rsidDel="0066471D">
          <w:delText>user controlled list of services exempted from release due to SOR</w:delText>
        </w:r>
        <w:r w:rsidRPr="00FB2E19" w:rsidDel="0066471D">
          <w:delText>"</w:delText>
        </w:r>
        <w:r w:rsidRPr="00CB282E" w:rsidDel="0066471D">
          <w:delText xml:space="preserve">, </w:delText>
        </w:r>
        <w:r w:rsidDel="0066471D">
          <w:delText>and/or</w:delText>
        </w:r>
        <w:r w:rsidRPr="00CB282E" w:rsidDel="0066471D">
          <w:delText xml:space="preserve"> the user is having a service that matches </w:delText>
        </w:r>
        <w:r w:rsidDel="0066471D">
          <w:delText xml:space="preserve">one of </w:delText>
        </w:r>
        <w:r w:rsidRPr="00CB282E" w:rsidDel="0066471D">
          <w:delText xml:space="preserve">the </w:delText>
        </w:r>
        <w:r w:rsidDel="0066471D">
          <w:delText xml:space="preserve">services included in the </w:delText>
        </w:r>
        <w:r w:rsidRPr="00FB2E19" w:rsidDel="0066471D">
          <w:delText>"</w:delText>
        </w:r>
        <w:r w:rsidDel="0066471D">
          <w:delText>user controlled list of services exempted from release due to SOR</w:delText>
        </w:r>
        <w:r w:rsidRPr="00FB2E19" w:rsidDel="0066471D">
          <w:delText>"</w:delText>
        </w:r>
        <w:r w:rsidRPr="00CB282E" w:rsidDel="0066471D">
          <w:delText xml:space="preserve"> during SOR</w:delText>
        </w:r>
        <w:r w:rsidRPr="00FB2E19" w:rsidDel="0066471D">
          <w:delText>.</w:delText>
        </w:r>
      </w:del>
    </w:p>
    <w:p w14:paraId="0B9FC5CE" w14:textId="703B00FD" w:rsidR="004A1898" w:rsidRPr="00FB2E19" w:rsidRDefault="004A1898" w:rsidP="004A1898">
      <w:pPr>
        <w:pStyle w:val="Heading3"/>
      </w:pPr>
      <w:bookmarkStart w:id="40" w:name="_Toc83313389"/>
      <w:r>
        <w:lastRenderedPageBreak/>
        <w:t>C.4</w:t>
      </w:r>
      <w:r w:rsidRPr="00FB2E19">
        <w:t>.2</w:t>
      </w:r>
      <w:r w:rsidRPr="00FB2E19">
        <w:tab/>
        <w:t>Applying SOR-CMCI in the UE</w:t>
      </w:r>
      <w:bookmarkEnd w:id="40"/>
    </w:p>
    <w:p w14:paraId="0B741980" w14:textId="77777777" w:rsidR="004A1898" w:rsidRDefault="004A1898" w:rsidP="004A1898">
      <w:r w:rsidRPr="00FB2E19">
        <w:t xml:space="preserve">During SOR procedure and while applying SOR-CMCI, the UE shall determine the time to release the PDU session(s) </w:t>
      </w:r>
      <w:r w:rsidRPr="00EE201A">
        <w:t xml:space="preserve">or the services </w:t>
      </w:r>
      <w:r w:rsidRPr="00FB2E19">
        <w:t>as follows:</w:t>
      </w:r>
    </w:p>
    <w:p w14:paraId="0002F6AE" w14:textId="7AA7C2A9" w:rsidR="004A1898" w:rsidRPr="00FB2E19" w:rsidDel="004A1898" w:rsidRDefault="004A1898" w:rsidP="004A1898">
      <w:pPr>
        <w:pStyle w:val="B1"/>
        <w:rPr>
          <w:del w:id="41" w:author="DCM" w:date="2021-09-27T14:25:00Z"/>
        </w:rPr>
      </w:pPr>
      <w:del w:id="42" w:author="DCM" w:date="2021-09-27T14:25:00Z">
        <w:r w:rsidDel="004A1898">
          <w:delText>-</w:delText>
        </w:r>
        <w:r w:rsidDel="004A1898">
          <w:tab/>
        </w:r>
        <w:r w:rsidRPr="00871DED" w:rsidDel="004A1898">
          <w:delText xml:space="preserve">If the UE has </w:delText>
        </w:r>
        <w:r w:rsidDel="004A1898">
          <w:delText xml:space="preserve">a </w:delText>
        </w:r>
        <w:r w:rsidRPr="00871DED" w:rsidDel="004A1898">
          <w:delText>configured "user controlled list of services exempted from release due to SOR" and a matching criterion is found</w:delText>
        </w:r>
        <w:r w:rsidDel="004A1898">
          <w:delText xml:space="preserve"> for a service included in the </w:delText>
        </w:r>
        <w:r w:rsidRPr="00871DED" w:rsidDel="004A1898">
          <w:delText>"user controlled list of services exempted from release due to SOR", the UE shall set the Tsor-cm timer</w:delText>
        </w:r>
        <w:r w:rsidDel="004A1898">
          <w:delText xml:space="preserve"> associated to the service</w:delText>
        </w:r>
        <w:r w:rsidRPr="00871DED" w:rsidDel="004A1898">
          <w:delText xml:space="preserve"> </w:delText>
        </w:r>
        <w:r w:rsidDel="004A1898">
          <w:delText xml:space="preserve">to infinity and shall ignore the corresponding </w:delText>
        </w:r>
        <w:r w:rsidRPr="00FB2E19" w:rsidDel="004A1898">
          <w:delText>SOR-CMCI rules</w:delText>
        </w:r>
        <w:r w:rsidDel="004A1898">
          <w:delText xml:space="preserve"> for this service;</w:delText>
        </w:r>
      </w:del>
    </w:p>
    <w:p w14:paraId="0CBE2703" w14:textId="77777777" w:rsidR="004A1898" w:rsidRPr="00FB2E19" w:rsidRDefault="004A1898" w:rsidP="004A1898">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75EB6199" w14:textId="77777777" w:rsidR="004A1898" w:rsidRPr="00FB2E19" w:rsidRDefault="004A1898" w:rsidP="004A1898">
      <w:pPr>
        <w:pStyle w:val="B2"/>
      </w:pPr>
      <w:r w:rsidRPr="00FB2E19">
        <w:rPr>
          <w:rFonts w:eastAsia="SimSun"/>
        </w:rPr>
        <w:t>a)</w:t>
      </w:r>
      <w:r w:rsidRPr="00FB2E19">
        <w:rPr>
          <w:rFonts w:eastAsia="SimSun"/>
        </w:rPr>
        <w:tab/>
      </w:r>
      <w:r w:rsidRPr="00FB2E19">
        <w:t>DNN of the PDU session:</w:t>
      </w:r>
    </w:p>
    <w:p w14:paraId="620C2B81" w14:textId="77777777" w:rsidR="004A1898" w:rsidRPr="007D41BB" w:rsidRDefault="004A1898" w:rsidP="004A1898">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timer Tsor-cm with the value included in the SOR-CMCI</w:t>
      </w:r>
      <w:r w:rsidRPr="007D41BB">
        <w:rPr>
          <w:rFonts w:eastAsia="SimSun"/>
        </w:rPr>
        <w:t>;</w:t>
      </w:r>
    </w:p>
    <w:p w14:paraId="07EDDD97" w14:textId="77777777" w:rsidR="004A1898" w:rsidRPr="007D41BB" w:rsidRDefault="004A1898" w:rsidP="004A1898">
      <w:pPr>
        <w:pStyle w:val="B2"/>
      </w:pPr>
      <w:r w:rsidRPr="007D41BB">
        <w:t>b)</w:t>
      </w:r>
      <w:r w:rsidRPr="007D41BB">
        <w:tab/>
        <w:t>S-NSSAI SST of the PDU session:</w:t>
      </w:r>
    </w:p>
    <w:p w14:paraId="4B5AA8A5" w14:textId="77777777" w:rsidR="004A1898" w:rsidRDefault="004A1898" w:rsidP="004A1898">
      <w:pPr>
        <w:pStyle w:val="B2"/>
      </w:pPr>
      <w:r w:rsidRPr="007D41BB">
        <w:tab/>
        <w:t>the UE shall check whether it has a PDU session with a S-NSSAI SST matching the S-NSSAI SST included in SOR-CMCI, and if any, the UE shall, if the timer value is not zero, start an associated timer Tsor-cm with the value included in the SOR-CMCI;</w:t>
      </w:r>
    </w:p>
    <w:p w14:paraId="7004A405" w14:textId="77777777" w:rsidR="004A1898" w:rsidRDefault="004A1898" w:rsidP="004A1898">
      <w:pPr>
        <w:pStyle w:val="B2"/>
      </w:pPr>
      <w:r>
        <w:t>b1)</w:t>
      </w:r>
      <w:r>
        <w:tab/>
        <w:t>S-NSSAI SST and SD of the PDU session:</w:t>
      </w:r>
    </w:p>
    <w:p w14:paraId="7D154B19" w14:textId="77777777" w:rsidR="004A1898" w:rsidRPr="00FB2E19" w:rsidRDefault="004A1898" w:rsidP="004A1898">
      <w:pPr>
        <w:pStyle w:val="B2"/>
      </w:pPr>
      <w:r>
        <w:tab/>
        <w:t>the UE shall check whether it has a PDU session with a S-NSSAI SST and SD matching the S-NSSAI SST and SD included in SOR-CMCI, and if any, the UE shall set the associated timer Tsor-cm to the value included in the SOR-CMCI;</w:t>
      </w:r>
    </w:p>
    <w:p w14:paraId="34EF04E1" w14:textId="77777777" w:rsidR="004A1898" w:rsidRPr="00FB2E19" w:rsidRDefault="004A1898" w:rsidP="004A1898">
      <w:pPr>
        <w:pStyle w:val="B2"/>
      </w:pPr>
      <w:r>
        <w:t>c</w:t>
      </w:r>
      <w:r w:rsidRPr="00FB2E19">
        <w:t>)</w:t>
      </w:r>
      <w:r w:rsidRPr="00FB2E19">
        <w:tab/>
        <w:t>IMS registration related signalling:</w:t>
      </w:r>
    </w:p>
    <w:p w14:paraId="509AFCE3" w14:textId="77777777" w:rsidR="004A1898" w:rsidRPr="00FB2E19" w:rsidRDefault="004A1898" w:rsidP="004A1898">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64E45F70" w14:textId="77777777" w:rsidR="004A1898" w:rsidRPr="00FB2E19" w:rsidRDefault="004A1898" w:rsidP="004A1898">
      <w:pPr>
        <w:pStyle w:val="B2"/>
      </w:pPr>
      <w:r>
        <w:t>d</w:t>
      </w:r>
      <w:r w:rsidRPr="00FB2E19">
        <w:t>)</w:t>
      </w:r>
      <w:r w:rsidRPr="00FB2E19">
        <w:tab/>
        <w:t>MMTEL voice call:</w:t>
      </w:r>
    </w:p>
    <w:p w14:paraId="282E36C3" w14:textId="77777777" w:rsidR="004A1898" w:rsidRPr="00FB2E19" w:rsidRDefault="004A1898" w:rsidP="004A1898">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0FF79FF9" w14:textId="77777777" w:rsidR="004A1898" w:rsidRPr="00FB2E19" w:rsidRDefault="004A1898" w:rsidP="004A1898">
      <w:pPr>
        <w:pStyle w:val="B2"/>
      </w:pPr>
      <w:r>
        <w:t>e</w:t>
      </w:r>
      <w:r w:rsidRPr="00FB2E19">
        <w:t>)</w:t>
      </w:r>
      <w:r w:rsidRPr="00FB2E19">
        <w:tab/>
        <w:t>MMTEL video call:</w:t>
      </w:r>
    </w:p>
    <w:p w14:paraId="29C0D1B9" w14:textId="77777777" w:rsidR="004A1898" w:rsidRPr="00FB2E19" w:rsidRDefault="004A1898" w:rsidP="004A1898">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653A7DDF" w14:textId="77777777" w:rsidR="004A1898" w:rsidRPr="00FB2E19" w:rsidRDefault="004A1898" w:rsidP="004A1898">
      <w:pPr>
        <w:pStyle w:val="B2"/>
      </w:pPr>
      <w:r>
        <w:t>f</w:t>
      </w:r>
      <w:r w:rsidRPr="00FB2E19">
        <w:t>)</w:t>
      </w:r>
      <w:r w:rsidRPr="00FB2E19">
        <w:tab/>
        <w:t>MO SMS over NAS or MO SMSoIP:</w:t>
      </w:r>
    </w:p>
    <w:p w14:paraId="0FFBC1C9" w14:textId="77777777" w:rsidR="004A1898" w:rsidRPr="00FB2E19" w:rsidRDefault="004A1898" w:rsidP="004A1898">
      <w:pPr>
        <w:pStyle w:val="B2"/>
      </w:pPr>
      <w:r w:rsidRPr="00FB2E19">
        <w:tab/>
        <w:t>the UE shall check whether MO SMS over NAS or MO SMSoIP services is ongoing as specified in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 or</w:t>
      </w:r>
    </w:p>
    <w:p w14:paraId="4845F377" w14:textId="77777777" w:rsidR="004A1898" w:rsidRPr="00FB2E19" w:rsidRDefault="004A1898" w:rsidP="004A1898">
      <w:pPr>
        <w:pStyle w:val="B2"/>
      </w:pPr>
      <w:r>
        <w:t>g</w:t>
      </w:r>
      <w:r w:rsidRPr="00FB2E19">
        <w:t>)</w:t>
      </w:r>
      <w:r w:rsidRPr="00FB2E19">
        <w:tab/>
        <w:t>match all:</w:t>
      </w:r>
    </w:p>
    <w:p w14:paraId="3E9A05F4" w14:textId="77777777" w:rsidR="004A1898" w:rsidRPr="00FB2E19" w:rsidRDefault="004A1898" w:rsidP="004A1898">
      <w:pPr>
        <w:pStyle w:val="B2"/>
      </w:pPr>
      <w:r w:rsidRPr="00FB2E19">
        <w:tab/>
        <w:t>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AE0600">
        <w:t xml:space="preserve"> .</w:t>
      </w:r>
    </w:p>
    <w:p w14:paraId="35E346CB" w14:textId="77777777" w:rsidR="004A1898" w:rsidRDefault="004A1898" w:rsidP="004A1898">
      <w:r>
        <w:t>If the SOR-CMCI is available, and</w:t>
      </w:r>
    </w:p>
    <w:p w14:paraId="6B1FBBD3" w14:textId="77777777" w:rsidR="004A1898" w:rsidRDefault="004A1898" w:rsidP="004A1898">
      <w:pPr>
        <w:pStyle w:val="B1"/>
      </w:pPr>
      <w:r>
        <w:t>-</w:t>
      </w:r>
      <w:r>
        <w:tab/>
        <w:t xml:space="preserve">there is no SOR-CMCI rule (the contents of the SOR-CMCI are empty); </w:t>
      </w:r>
    </w:p>
    <w:p w14:paraId="3B7584F0" w14:textId="77777777" w:rsidR="004A1898" w:rsidRDefault="004A1898" w:rsidP="004A1898">
      <w:pPr>
        <w:pStyle w:val="B1"/>
      </w:pPr>
      <w:r>
        <w:t>-</w:t>
      </w:r>
      <w:r>
        <w:tab/>
        <w:t>there are one or more SOR-CMCI rules but there is no criterion matched with any ongoing PDU session or service; or</w:t>
      </w:r>
    </w:p>
    <w:p w14:paraId="2679CB9F" w14:textId="77777777" w:rsidR="004A1898" w:rsidRDefault="004A1898" w:rsidP="004A1898">
      <w:pPr>
        <w:pStyle w:val="B1"/>
      </w:pPr>
      <w:r>
        <w:lastRenderedPageBreak/>
        <w:t>-</w:t>
      </w:r>
      <w:r>
        <w:tab/>
        <w:t>there are one or more SOR-CMCI rules and there is one or more criteria matched with an ongoing PDU session or service, but the highest timer value associated with the matched criteria is equal to zero;</w:t>
      </w:r>
    </w:p>
    <w:p w14:paraId="298563D6" w14:textId="77777777" w:rsidR="004A1898" w:rsidRDefault="004A1898" w:rsidP="004A1898">
      <w:r>
        <w:t>then there is no Tsor-cm timer started for the PDU session or service.</w:t>
      </w:r>
    </w:p>
    <w:p w14:paraId="7D53D0BF" w14:textId="77777777" w:rsidR="004A1898" w:rsidRDefault="004A1898" w:rsidP="004A1898">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37C1E95" w14:textId="2E749C6E" w:rsidR="004A1898" w:rsidDel="004A1898" w:rsidRDefault="004A1898" w:rsidP="004A1898">
      <w:pPr>
        <w:pStyle w:val="B1"/>
        <w:rPr>
          <w:del w:id="43" w:author="DCM" w:date="2021-09-27T14:26:00Z"/>
        </w:rPr>
      </w:pPr>
      <w:del w:id="44" w:author="DCM" w:date="2021-09-27T14:26:00Z">
        <w:r w:rsidRPr="00871DED" w:rsidDel="004A1898">
          <w:delText>-</w:delText>
        </w:r>
        <w:r w:rsidDel="004A1898">
          <w:tab/>
        </w:r>
        <w:r w:rsidRPr="00871DED" w:rsidDel="004A1898">
          <w:delText xml:space="preserve">If the UE has </w:delText>
        </w:r>
        <w:r w:rsidDel="004A1898">
          <w:delText xml:space="preserve">a </w:delText>
        </w:r>
        <w:r w:rsidRPr="00871DED" w:rsidDel="004A1898">
          <w:delText>configured "user controlled list of services exempted from release due to SOR" and a matching criterion is found</w:delText>
        </w:r>
        <w:r w:rsidDel="004A1898">
          <w:delText xml:space="preserve"> for a service included in the </w:delText>
        </w:r>
        <w:r w:rsidRPr="00871DED" w:rsidDel="004A1898">
          <w:delText>"user controlled list of services exempted from release due to SOR", the UE shall set the Tsor-cm timer</w:delText>
        </w:r>
        <w:r w:rsidDel="004A1898">
          <w:delText xml:space="preserve"> associated to the service</w:delText>
        </w:r>
        <w:r w:rsidRPr="00871DED" w:rsidDel="004A1898">
          <w:delText xml:space="preserve"> </w:delText>
        </w:r>
        <w:r w:rsidDel="004A1898">
          <w:delText>to infinity</w:delText>
        </w:r>
        <w:r w:rsidRPr="00871DED" w:rsidDel="004A1898">
          <w:delText xml:space="preserve">; </w:delText>
        </w:r>
      </w:del>
    </w:p>
    <w:p w14:paraId="1BAE02E3" w14:textId="77777777" w:rsidR="004A1898" w:rsidRPr="00871DED" w:rsidRDefault="004A1898" w:rsidP="004A1898">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w:t>
      </w:r>
      <w:r w:rsidRPr="00EE201A">
        <w:t xml:space="preserve"> or the service</w:t>
      </w:r>
      <w:r>
        <w:t xml:space="preserve"> to infinity; or</w:t>
      </w:r>
    </w:p>
    <w:p w14:paraId="7DB18040" w14:textId="77777777" w:rsidR="004A1898" w:rsidRDefault="004A1898" w:rsidP="004A1898">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1D920386" w14:textId="77777777" w:rsidR="004A1898" w:rsidRDefault="004A1898" w:rsidP="004A1898">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059DF14B" w14:textId="77777777" w:rsidR="004A1898" w:rsidRDefault="004A1898" w:rsidP="004A1898">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173E73E9" w14:textId="77777777" w:rsidR="004A1898" w:rsidRDefault="004A1898" w:rsidP="004A1898">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51F164D2" w14:textId="77777777" w:rsidR="004A1898" w:rsidRPr="00E33C4D" w:rsidRDefault="004A1898" w:rsidP="004A1898">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34B5A874" w14:textId="6741B0F8" w:rsidR="004A1898" w:rsidDel="004A1898" w:rsidRDefault="004A1898" w:rsidP="004A1898">
      <w:pPr>
        <w:pStyle w:val="B1"/>
        <w:rPr>
          <w:del w:id="45" w:author="DCM" w:date="2021-09-27T14:26:00Z"/>
        </w:rPr>
      </w:pPr>
      <w:del w:id="46" w:author="DCM" w:date="2021-09-27T14:26:00Z">
        <w:r w:rsidRPr="00644A58" w:rsidDel="004A1898">
          <w:delText>-</w:delText>
        </w:r>
        <w:r w:rsidRPr="00644A58" w:rsidDel="004A1898">
          <w:tab/>
        </w:r>
        <w:r w:rsidDel="004A1898">
          <w:delText>i</w:delText>
        </w:r>
        <w:r w:rsidRPr="00871DED" w:rsidDel="004A1898">
          <w:delText xml:space="preserve">f the UE has </w:delText>
        </w:r>
        <w:r w:rsidDel="004A1898">
          <w:delText xml:space="preserve">a </w:delText>
        </w:r>
        <w:r w:rsidRPr="00871DED" w:rsidDel="004A1898">
          <w:delText>configured "user controlled list of services exempted from release due to SOR" and a matching criterion is found</w:delText>
        </w:r>
        <w:r w:rsidDel="004A1898">
          <w:delText xml:space="preserve"> for a service included in the </w:delText>
        </w:r>
        <w:r w:rsidRPr="00871DED" w:rsidDel="004A1898">
          <w:delText>"user controlled list of services exempted from release due to SOR", the UE shall set the Tsor-cm timer</w:delText>
        </w:r>
        <w:r w:rsidDel="004A1898">
          <w:delText xml:space="preserve"> associated to the service</w:delText>
        </w:r>
        <w:r w:rsidRPr="00871DED" w:rsidDel="004A1898">
          <w:delText xml:space="preserve"> </w:delText>
        </w:r>
        <w:r w:rsidDel="004A1898">
          <w:delText>to infinity;</w:delText>
        </w:r>
      </w:del>
    </w:p>
    <w:p w14:paraId="380C2DA7" w14:textId="77777777" w:rsidR="004A1898" w:rsidRDefault="004A1898" w:rsidP="004A1898">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46402C65" w14:textId="77777777" w:rsidR="004A1898" w:rsidRDefault="004A1898" w:rsidP="004A1898">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26F3F888" w14:textId="77777777" w:rsidR="004A1898" w:rsidRPr="00F22054" w:rsidRDefault="004A1898" w:rsidP="004A1898">
      <w:pPr>
        <w:pStyle w:val="B1"/>
      </w:pPr>
      <w:r>
        <w:t>-</w:t>
      </w:r>
      <w:r>
        <w:tab/>
        <w:t>for all other cases, the running Tsor-cm timers for the associated PDU sessions or services are kept unchanged</w:t>
      </w:r>
      <w:r w:rsidRPr="00F22054">
        <w:t>.</w:t>
      </w:r>
    </w:p>
    <w:p w14:paraId="78924B13" w14:textId="7E162AE0" w:rsidR="004A1898" w:rsidRPr="00980BA5" w:rsidDel="004A1898" w:rsidRDefault="004A1898" w:rsidP="004A1898">
      <w:pPr>
        <w:rPr>
          <w:del w:id="47" w:author="DCM" w:date="2021-09-27T14:26:00Z"/>
        </w:rPr>
      </w:pPr>
      <w:del w:id="48" w:author="DCM" w:date="2021-09-27T14:26:00Z">
        <w:r w:rsidDel="004A1898">
          <w:delText>While one or more Tsor-cm timers are running, u</w:delText>
        </w:r>
        <w:r w:rsidRPr="00F22054" w:rsidDel="004A1898">
          <w:delText xml:space="preserve">pon </w:delText>
        </w:r>
        <w:r w:rsidDel="004A1898">
          <w:delText xml:space="preserve">an update of the </w:delText>
        </w:r>
        <w:r w:rsidRPr="009E5B6E" w:rsidDel="004A1898">
          <w:delText>"user controlled list of services exempted from release due to SOR"</w:delText>
        </w:r>
        <w:r w:rsidDel="004A1898">
          <w:delText xml:space="preserve"> by the user</w:delText>
        </w:r>
        <w:r w:rsidRPr="00F22054" w:rsidDel="004A1898">
          <w:delText>, the UE shall</w:delText>
        </w:r>
        <w:r w:rsidDel="004A1898">
          <w:delText xml:space="preserve"> check if </w:delText>
        </w:r>
        <w:r w:rsidRPr="0054391C" w:rsidDel="004A1898">
          <w:delText xml:space="preserve">any ongoing service is included </w:delText>
        </w:r>
        <w:r w:rsidDel="004A1898">
          <w:delText xml:space="preserve">in the updated </w:delText>
        </w:r>
        <w:r w:rsidRPr="009E5B6E" w:rsidDel="004A1898">
          <w:delText>"user controlled list of services exempted from release due to SOR"</w:delText>
        </w:r>
        <w:r w:rsidDel="004A1898">
          <w:delText>:</w:delText>
        </w:r>
      </w:del>
    </w:p>
    <w:p w14:paraId="1F5717A8" w14:textId="19E69F9B" w:rsidR="004A1898" w:rsidDel="004A1898" w:rsidRDefault="004A1898" w:rsidP="004A1898">
      <w:pPr>
        <w:pStyle w:val="B1"/>
        <w:rPr>
          <w:del w:id="49" w:author="DCM" w:date="2021-09-27T14:26:00Z"/>
        </w:rPr>
      </w:pPr>
      <w:del w:id="50" w:author="DCM" w:date="2021-09-27T14:26:00Z">
        <w:r w:rsidDel="004A1898">
          <w:delText>a)</w:delText>
        </w:r>
        <w:r w:rsidRPr="00644A58" w:rsidDel="004A1898">
          <w:tab/>
        </w:r>
        <w:r w:rsidDel="004A1898">
          <w:delText>i</w:delText>
        </w:r>
        <w:r w:rsidRPr="00871DED" w:rsidDel="004A1898">
          <w:delText xml:space="preserve">f </w:delText>
        </w:r>
        <w:r w:rsidDel="004A1898">
          <w:delText xml:space="preserve">an ongoing service is included in </w:delText>
        </w:r>
        <w:r w:rsidRPr="0054391C" w:rsidDel="004A1898">
          <w:delText>the updated "user controlled list of services exempted from release due to SOR"</w:delText>
        </w:r>
        <w:r w:rsidDel="004A1898">
          <w:delText>, and the current value of the running Tsor-cm timer</w:delText>
        </w:r>
        <w:r w:rsidRPr="00CE43E2" w:rsidDel="004A1898">
          <w:delText xml:space="preserve"> for the associated service</w:delText>
        </w:r>
        <w:r w:rsidDel="004A1898">
          <w:delText xml:space="preserve"> is not infinity</w:delText>
        </w:r>
        <w:r w:rsidRPr="00871DED" w:rsidDel="004A1898">
          <w:delText xml:space="preserve">, </w:delText>
        </w:r>
        <w:r w:rsidRPr="00FB0510" w:rsidDel="004A1898">
          <w:delText>then the Tsor-cm timer value for the associated service shall be set to infinity</w:delText>
        </w:r>
        <w:r w:rsidDel="004A1898">
          <w:delText>;</w:delText>
        </w:r>
      </w:del>
    </w:p>
    <w:p w14:paraId="6B335654" w14:textId="0F0766E6" w:rsidR="004A1898" w:rsidDel="004A1898" w:rsidRDefault="004A1898" w:rsidP="004A1898">
      <w:pPr>
        <w:pStyle w:val="B1"/>
        <w:rPr>
          <w:del w:id="51" w:author="DCM" w:date="2021-09-27T14:26:00Z"/>
        </w:rPr>
      </w:pPr>
      <w:del w:id="52" w:author="DCM" w:date="2021-09-27T14:26:00Z">
        <w:r w:rsidDel="004A1898">
          <w:delText>b)</w:delText>
        </w:r>
        <w:r w:rsidRPr="00644A58" w:rsidDel="004A1898">
          <w:tab/>
        </w:r>
        <w:r w:rsidDel="004A1898">
          <w:delText>i</w:delText>
        </w:r>
        <w:r w:rsidRPr="00871DED" w:rsidDel="004A1898">
          <w:delText xml:space="preserve">f </w:delText>
        </w:r>
        <w:r w:rsidDel="004A1898">
          <w:delText xml:space="preserve">no ongoing service is included in </w:delText>
        </w:r>
        <w:r w:rsidRPr="0054391C" w:rsidDel="004A1898">
          <w:delText>the updated "user controlled list of services exempted from release due to SOR"</w:delText>
        </w:r>
        <w:r w:rsidDel="004A1898">
          <w:delText>, and the current value of the running Tsor-cm timer</w:delText>
        </w:r>
        <w:r w:rsidRPr="00CE43E2" w:rsidDel="004A1898">
          <w:delText xml:space="preserve"> for the associated service</w:delText>
        </w:r>
        <w:r w:rsidDel="004A1898">
          <w:delText xml:space="preserve"> was previously set to infinity,</w:delText>
        </w:r>
        <w:r w:rsidRPr="001D4863" w:rsidDel="004A1898">
          <w:delText xml:space="preserve"> </w:delText>
        </w:r>
        <w:r w:rsidDel="004A1898">
          <w:delText xml:space="preserve">then </w:delText>
        </w:r>
        <w:r w:rsidRPr="001D4863" w:rsidDel="004A1898">
          <w:delText xml:space="preserve">the UE shall check if there is a matching criterion found </w:delText>
        </w:r>
        <w:r w:rsidDel="004A1898">
          <w:delText xml:space="preserve">in the </w:delText>
        </w:r>
        <w:r w:rsidRPr="001D4863" w:rsidDel="004A1898">
          <w:delText>SOR-CMCI</w:delText>
        </w:r>
        <w:r w:rsidDel="004A1898">
          <w:delText>:</w:delText>
        </w:r>
      </w:del>
    </w:p>
    <w:p w14:paraId="2B83CD9A" w14:textId="565AF0B3" w:rsidR="004A1898" w:rsidDel="004A1898" w:rsidRDefault="004A1898" w:rsidP="004A1898">
      <w:pPr>
        <w:pStyle w:val="B2"/>
        <w:rPr>
          <w:del w:id="53" w:author="DCM" w:date="2021-09-27T14:26:00Z"/>
        </w:rPr>
      </w:pPr>
      <w:del w:id="54" w:author="DCM" w:date="2021-09-27T14:26:00Z">
        <w:r w:rsidDel="004A1898">
          <w:rPr>
            <w:rFonts w:hint="eastAsia"/>
            <w:lang w:eastAsia="ja-JP"/>
          </w:rPr>
          <w:delText>1</w:delText>
        </w:r>
        <w:r w:rsidDel="004A1898">
          <w:rPr>
            <w:lang w:eastAsia="ja-JP"/>
          </w:rPr>
          <w:delText>)</w:delText>
        </w:r>
        <w:r w:rsidDel="004A1898">
          <w:rPr>
            <w:lang w:eastAsia="ja-JP"/>
          </w:rPr>
          <w:tab/>
          <w:delText>i</w:delText>
        </w:r>
        <w:r w:rsidDel="004A1898">
          <w:delText xml:space="preserve">f a matching criterion is found for the service in the SOR-CMCI, and the value of Tsor-cm timer in the SOR-CMCI is other than infinity and does not exceed the highest value of the </w:delText>
        </w:r>
        <w:r w:rsidRPr="00871DED" w:rsidDel="004A1898">
          <w:delText>current value</w:delText>
        </w:r>
        <w:r w:rsidDel="004A1898">
          <w:delText xml:space="preserve">s of all running Tsor-cm timers, then the </w:delText>
        </w:r>
        <w:r w:rsidRPr="006C7BAF" w:rsidDel="004A1898">
          <w:delText xml:space="preserve">Tsor-cm </w:delText>
        </w:r>
        <w:r w:rsidDel="004A1898">
          <w:delText xml:space="preserve">timer value for the associated service shall be replaced with the value in the SOR-CMCI, </w:delText>
        </w:r>
        <w:r w:rsidRPr="00FB0510" w:rsidDel="004A1898">
          <w:delText>without stop</w:delText>
        </w:r>
        <w:r w:rsidDel="004A1898">
          <w:delText>ping and re</w:delText>
        </w:r>
        <w:r w:rsidRPr="00FB0510" w:rsidDel="004A1898">
          <w:delText>start</w:delText>
        </w:r>
        <w:r w:rsidDel="004A1898">
          <w:delText>ing</w:delText>
        </w:r>
        <w:r w:rsidRPr="00FB0510" w:rsidDel="004A1898">
          <w:delText xml:space="preserve"> the timer</w:delText>
        </w:r>
        <w:r w:rsidDel="004A1898">
          <w:delText>; or</w:delText>
        </w:r>
      </w:del>
    </w:p>
    <w:p w14:paraId="7A7354CC" w14:textId="2F1F75A6" w:rsidR="004A1898" w:rsidDel="004A1898" w:rsidRDefault="004A1898" w:rsidP="004A1898">
      <w:pPr>
        <w:pStyle w:val="B2"/>
        <w:rPr>
          <w:del w:id="55" w:author="DCM" w:date="2021-09-27T14:26:00Z"/>
          <w:lang w:eastAsia="ja-JP"/>
        </w:rPr>
      </w:pPr>
      <w:del w:id="56" w:author="DCM" w:date="2021-09-27T14:26:00Z">
        <w:r w:rsidDel="004A1898">
          <w:rPr>
            <w:rFonts w:hint="eastAsia"/>
            <w:lang w:eastAsia="ja-JP"/>
          </w:rPr>
          <w:lastRenderedPageBreak/>
          <w:delText>2</w:delText>
        </w:r>
        <w:r w:rsidDel="004A1898">
          <w:rPr>
            <w:lang w:eastAsia="ja-JP"/>
          </w:rPr>
          <w:delText>)</w:delText>
        </w:r>
        <w:r w:rsidDel="004A1898">
          <w:rPr>
            <w:lang w:eastAsia="ja-JP"/>
          </w:rPr>
          <w:tab/>
          <w:delText>i</w:delText>
        </w:r>
        <w:r w:rsidDel="004A1898">
          <w:delText xml:space="preserve">f a matching criterion is not found for the service in the SOR-CMCI, </w:delText>
        </w:r>
        <w:r w:rsidRPr="00FB0510" w:rsidDel="004A1898">
          <w:delText xml:space="preserve">then the Tsor-cm timer value for the associated service shall be set to </w:delText>
        </w:r>
        <w:r w:rsidDel="004A1898">
          <w:delText>zero; or</w:delText>
        </w:r>
      </w:del>
    </w:p>
    <w:p w14:paraId="35891DBB" w14:textId="413085DA" w:rsidR="004A1898" w:rsidRPr="008831C4" w:rsidDel="004A1898" w:rsidRDefault="004A1898" w:rsidP="004A1898">
      <w:pPr>
        <w:pStyle w:val="B1"/>
        <w:rPr>
          <w:del w:id="57" w:author="DCM" w:date="2021-09-27T14:26:00Z"/>
          <w:noProof/>
        </w:rPr>
      </w:pPr>
      <w:del w:id="58" w:author="DCM" w:date="2021-09-27T14:26:00Z">
        <w:r w:rsidDel="004A1898">
          <w:delText>c)</w:delText>
        </w:r>
        <w:r w:rsidDel="004A1898">
          <w:tab/>
          <w:delText>for all other cases, the running Tsor-cm timers for the associated services are kept unchanged</w:delText>
        </w:r>
        <w:r w:rsidRPr="00F22054" w:rsidDel="004A1898">
          <w:delText>.</w:delText>
        </w:r>
      </w:del>
    </w:p>
    <w:p w14:paraId="68466014" w14:textId="77777777" w:rsidR="004A1898" w:rsidRDefault="004A1898" w:rsidP="004A1898">
      <w:pPr>
        <w:rPr>
          <w:rFonts w:eastAsia="SimSun"/>
        </w:rPr>
      </w:pPr>
      <w:r w:rsidRPr="00FB2E19">
        <w:rPr>
          <w:rFonts w:eastAsia="SimSun"/>
        </w:rPr>
        <w:t xml:space="preserve">The timer </w:t>
      </w:r>
      <w:r w:rsidRPr="00FB2E19">
        <w:t xml:space="preserve">Tsor-cm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6EE0D49A" w14:textId="2AF70D10" w:rsidR="004A1898" w:rsidRDefault="004A1898" w:rsidP="001673AC">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del w:id="59" w:author="DCM" w:date="2021-09-27T14:33:00Z">
        <w:r w:rsidRPr="00FB2E19" w:rsidDel="001673AC">
          <w:rPr>
            <w:rFonts w:eastAsia="SimSun"/>
          </w:rPr>
          <w:delText xml:space="preserve"> </w:delText>
        </w:r>
      </w:del>
    </w:p>
    <w:p w14:paraId="42490305" w14:textId="62BCED56" w:rsidR="004A1898" w:rsidRDefault="004A1898" w:rsidP="0066471D">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del w:id="60" w:author="DCM" w:date="2021-09-27T14:33:00Z">
        <w:r w:rsidRPr="00FB2E19" w:rsidDel="001673AC">
          <w:rPr>
            <w:rFonts w:eastAsia="SimSun"/>
          </w:rPr>
          <w:delText xml:space="preserve"> </w:delText>
        </w:r>
      </w:del>
    </w:p>
    <w:p w14:paraId="0605A006" w14:textId="77777777" w:rsidR="004A1898" w:rsidRDefault="004A1898" w:rsidP="004A1898">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20D8CB6A" w14:textId="77777777" w:rsidR="004A1898" w:rsidRDefault="004A1898" w:rsidP="004A1898">
      <w:pPr>
        <w:pStyle w:val="B1"/>
        <w:rPr>
          <w:rFonts w:eastAsia="SimSun"/>
        </w:rPr>
      </w:pPr>
      <w:r>
        <w:t>c)</w:t>
      </w:r>
      <w:r>
        <w:tab/>
        <w:t xml:space="preserve">enters </w:t>
      </w:r>
      <w:r w:rsidRPr="00FB2E19">
        <w:t>5GMM-CONNECTED mode with RRC inactive indication (see 3GPP TS 24.501 [64])</w:t>
      </w:r>
      <w:r>
        <w:t>;</w:t>
      </w:r>
      <w:del w:id="61" w:author="DCM" w:date="2021-09-27T14:33:00Z">
        <w:r w:rsidDel="001673AC">
          <w:delText xml:space="preserve"> </w:delText>
        </w:r>
      </w:del>
    </w:p>
    <w:p w14:paraId="3800750E" w14:textId="77777777" w:rsidR="004A1898" w:rsidRDefault="004A1898" w:rsidP="004A1898">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049761DF" w14:textId="77777777" w:rsidR="004A1898" w:rsidRDefault="004A1898" w:rsidP="004A1898">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3E925BF0" w14:textId="77777777" w:rsidR="004A1898" w:rsidRDefault="004A1898" w:rsidP="004A1898">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0FDDDB4F" w14:textId="77777777" w:rsidR="004A1898" w:rsidRDefault="004A1898" w:rsidP="004A1898">
      <w:r>
        <w:t xml:space="preserve">then the UE shall </w:t>
      </w:r>
      <w:r w:rsidRPr="00BD471C">
        <w:t xml:space="preserve">attempt to obtain service on a higher priority PLMN as specified in </w:t>
      </w:r>
      <w:r>
        <w:t>clause </w:t>
      </w:r>
      <w:r w:rsidRPr="00BD471C">
        <w:t>4.4.3.3 by acting as if timer T that controls periodic attempts has expired</w:t>
      </w:r>
      <w:r>
        <w:t>.</w:t>
      </w:r>
    </w:p>
    <w:p w14:paraId="4D33265D" w14:textId="77777777" w:rsidR="004A1898" w:rsidRDefault="004A1898" w:rsidP="004A1898">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3E538E42" w14:textId="77777777" w:rsidR="004A1898" w:rsidRPr="004945D7" w:rsidRDefault="004A1898" w:rsidP="004A1898">
      <w:r>
        <w:rPr>
          <w:rFonts w:eastAsia="SimSun"/>
        </w:rPr>
        <w:t xml:space="preserve">When </w:t>
      </w:r>
      <w:r w:rsidRPr="00AE0600">
        <w:rPr>
          <w:rFonts w:eastAsia="SimSun"/>
        </w:rPr>
        <w:t xml:space="preserve">the UE determines that no Tsor-cm timer is running,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268556F7" w14:textId="77777777" w:rsidR="004A1898" w:rsidRDefault="004A1898" w:rsidP="004A1898">
      <w:pPr>
        <w:pStyle w:val="B1"/>
      </w:pPr>
      <w:r>
        <w:t>i)</w:t>
      </w:r>
      <w:r>
        <w:tab/>
      </w:r>
      <w:r w:rsidRPr="00FB2E19">
        <w:t>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6466052A" w14:textId="77777777" w:rsidR="004A1898" w:rsidRDefault="004A1898" w:rsidP="004A1898">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38E10861" w14:textId="77777777" w:rsidR="004A1898" w:rsidRDefault="004A1898" w:rsidP="004A1898">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2C0B4F33" w14:textId="77777777" w:rsidR="004A1898" w:rsidRPr="00FB2E19" w:rsidRDefault="004A1898" w:rsidP="004A1898">
      <w:pPr>
        <w:pStyle w:val="NO"/>
        <w:rPr>
          <w:rFonts w:eastAsia="SimSun"/>
        </w:rPr>
      </w:pPr>
      <w:r>
        <w:t>NOTE 5:</w:t>
      </w:r>
      <w:r>
        <w:tab/>
        <w:t xml:space="preserve">The </w:t>
      </w:r>
      <w:r w:rsidRPr="00FB2E19">
        <w:t>list of available and allowable PLMNs in the area</w:t>
      </w:r>
      <w:r>
        <w:t xml:space="preserve"> is implementation specific.</w:t>
      </w:r>
    </w:p>
    <w:p w14:paraId="48EA28D3" w14:textId="77777777" w:rsidR="004A1898" w:rsidRDefault="004A1898" w:rsidP="004A1898">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sectPr w:rsidR="004A189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7B210" w14:textId="77777777" w:rsidR="000846E3" w:rsidRDefault="000846E3">
      <w:r>
        <w:separator/>
      </w:r>
    </w:p>
  </w:endnote>
  <w:endnote w:type="continuationSeparator" w:id="0">
    <w:p w14:paraId="7A34D029" w14:textId="77777777" w:rsidR="000846E3" w:rsidRDefault="0008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5F7EF" w14:textId="77777777" w:rsidR="000846E3" w:rsidRDefault="000846E3">
      <w:r>
        <w:separator/>
      </w:r>
    </w:p>
  </w:footnote>
  <w:footnote w:type="continuationSeparator" w:id="0">
    <w:p w14:paraId="7EBD5ED4" w14:textId="77777777" w:rsidR="000846E3" w:rsidRDefault="00084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
    <w15:presenceInfo w15:providerId="None" w15:userId="DCM"/>
  </w15:person>
  <w15:person w15:author="DCM-1">
    <w15:presenceInfo w15:providerId="None" w15:userId="DC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94B"/>
    <w:rsid w:val="000846E3"/>
    <w:rsid w:val="000A1F6F"/>
    <w:rsid w:val="000A6394"/>
    <w:rsid w:val="000B7FED"/>
    <w:rsid w:val="000C038A"/>
    <w:rsid w:val="000C6598"/>
    <w:rsid w:val="00143DCF"/>
    <w:rsid w:val="00145D43"/>
    <w:rsid w:val="00161CAC"/>
    <w:rsid w:val="001673AC"/>
    <w:rsid w:val="0018344A"/>
    <w:rsid w:val="00185EEA"/>
    <w:rsid w:val="00192C46"/>
    <w:rsid w:val="00194FE1"/>
    <w:rsid w:val="001A08B3"/>
    <w:rsid w:val="001A7B60"/>
    <w:rsid w:val="001B52F0"/>
    <w:rsid w:val="001B7A65"/>
    <w:rsid w:val="001E41F3"/>
    <w:rsid w:val="001F25A1"/>
    <w:rsid w:val="00216C10"/>
    <w:rsid w:val="00227EAD"/>
    <w:rsid w:val="00230865"/>
    <w:rsid w:val="00240EFF"/>
    <w:rsid w:val="0026004D"/>
    <w:rsid w:val="002640DD"/>
    <w:rsid w:val="00264EDA"/>
    <w:rsid w:val="00275D12"/>
    <w:rsid w:val="002816BF"/>
    <w:rsid w:val="00284FEB"/>
    <w:rsid w:val="002860C4"/>
    <w:rsid w:val="002A1ABE"/>
    <w:rsid w:val="002B5741"/>
    <w:rsid w:val="002C4230"/>
    <w:rsid w:val="002D5048"/>
    <w:rsid w:val="00305409"/>
    <w:rsid w:val="00307EF8"/>
    <w:rsid w:val="00327DFF"/>
    <w:rsid w:val="003609EF"/>
    <w:rsid w:val="0036231A"/>
    <w:rsid w:val="00363DF6"/>
    <w:rsid w:val="003674C0"/>
    <w:rsid w:val="00374DD4"/>
    <w:rsid w:val="003B729C"/>
    <w:rsid w:val="003D5528"/>
    <w:rsid w:val="003E1A36"/>
    <w:rsid w:val="00410371"/>
    <w:rsid w:val="004242F1"/>
    <w:rsid w:val="00434669"/>
    <w:rsid w:val="004640C9"/>
    <w:rsid w:val="004A1898"/>
    <w:rsid w:val="004A6835"/>
    <w:rsid w:val="004B75B7"/>
    <w:rsid w:val="004E1669"/>
    <w:rsid w:val="00512317"/>
    <w:rsid w:val="0051580D"/>
    <w:rsid w:val="00547111"/>
    <w:rsid w:val="005619FE"/>
    <w:rsid w:val="00570453"/>
    <w:rsid w:val="00592D74"/>
    <w:rsid w:val="005E2C44"/>
    <w:rsid w:val="00621188"/>
    <w:rsid w:val="006232A4"/>
    <w:rsid w:val="006257ED"/>
    <w:rsid w:val="00632348"/>
    <w:rsid w:val="0066471D"/>
    <w:rsid w:val="00664FF5"/>
    <w:rsid w:val="00677E82"/>
    <w:rsid w:val="00695808"/>
    <w:rsid w:val="006B46FB"/>
    <w:rsid w:val="006E21FB"/>
    <w:rsid w:val="00731BA7"/>
    <w:rsid w:val="007476ED"/>
    <w:rsid w:val="0076678C"/>
    <w:rsid w:val="00792342"/>
    <w:rsid w:val="007977A8"/>
    <w:rsid w:val="007B512A"/>
    <w:rsid w:val="007C2097"/>
    <w:rsid w:val="007D6A07"/>
    <w:rsid w:val="007D6E4B"/>
    <w:rsid w:val="007E042C"/>
    <w:rsid w:val="007F7259"/>
    <w:rsid w:val="00803B82"/>
    <w:rsid w:val="008040A8"/>
    <w:rsid w:val="00827149"/>
    <w:rsid w:val="008279FA"/>
    <w:rsid w:val="008438B9"/>
    <w:rsid w:val="00843F64"/>
    <w:rsid w:val="008626E7"/>
    <w:rsid w:val="00870EE7"/>
    <w:rsid w:val="008863B9"/>
    <w:rsid w:val="008A45A6"/>
    <w:rsid w:val="008D13FA"/>
    <w:rsid w:val="008F686C"/>
    <w:rsid w:val="00902CAA"/>
    <w:rsid w:val="009061E9"/>
    <w:rsid w:val="00907A28"/>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17DF"/>
    <w:rsid w:val="00A542A2"/>
    <w:rsid w:val="00A56556"/>
    <w:rsid w:val="00A7671C"/>
    <w:rsid w:val="00A84AF5"/>
    <w:rsid w:val="00AA2CBC"/>
    <w:rsid w:val="00AC5820"/>
    <w:rsid w:val="00AD1CD8"/>
    <w:rsid w:val="00AE1FB5"/>
    <w:rsid w:val="00B01C4B"/>
    <w:rsid w:val="00B258BB"/>
    <w:rsid w:val="00B468EF"/>
    <w:rsid w:val="00B67B97"/>
    <w:rsid w:val="00B968C8"/>
    <w:rsid w:val="00BA3EC5"/>
    <w:rsid w:val="00BA51D9"/>
    <w:rsid w:val="00BB5DFC"/>
    <w:rsid w:val="00BD279D"/>
    <w:rsid w:val="00BD6BB8"/>
    <w:rsid w:val="00BE70D2"/>
    <w:rsid w:val="00C66BA2"/>
    <w:rsid w:val="00C72B37"/>
    <w:rsid w:val="00C75CB0"/>
    <w:rsid w:val="00C95985"/>
    <w:rsid w:val="00CA21C3"/>
    <w:rsid w:val="00CC5026"/>
    <w:rsid w:val="00CC68D0"/>
    <w:rsid w:val="00CD304A"/>
    <w:rsid w:val="00D03F9A"/>
    <w:rsid w:val="00D06D51"/>
    <w:rsid w:val="00D07462"/>
    <w:rsid w:val="00D119B1"/>
    <w:rsid w:val="00D24991"/>
    <w:rsid w:val="00D50255"/>
    <w:rsid w:val="00D66520"/>
    <w:rsid w:val="00D91B51"/>
    <w:rsid w:val="00DA3849"/>
    <w:rsid w:val="00DE34CF"/>
    <w:rsid w:val="00DF27CE"/>
    <w:rsid w:val="00E02C44"/>
    <w:rsid w:val="00E13F3D"/>
    <w:rsid w:val="00E212D8"/>
    <w:rsid w:val="00E34898"/>
    <w:rsid w:val="00E47A01"/>
    <w:rsid w:val="00E52CBA"/>
    <w:rsid w:val="00E8079D"/>
    <w:rsid w:val="00EB09B7"/>
    <w:rsid w:val="00EC02F2"/>
    <w:rsid w:val="00EE7D7C"/>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18344A"/>
    <w:rPr>
      <w:rFonts w:ascii="Times New Roman" w:hAnsi="Times New Roman"/>
      <w:lang w:val="en-GB" w:eastAsia="en-US"/>
    </w:rPr>
  </w:style>
  <w:style w:type="character" w:customStyle="1" w:styleId="NOChar">
    <w:name w:val="NO Char"/>
    <w:link w:val="NO"/>
    <w:rsid w:val="0018344A"/>
    <w:rPr>
      <w:rFonts w:ascii="Times New Roman" w:hAnsi="Times New Roman"/>
      <w:lang w:val="en-GB" w:eastAsia="en-US"/>
    </w:rPr>
  </w:style>
  <w:style w:type="character" w:customStyle="1" w:styleId="B2Char">
    <w:name w:val="B2 Char"/>
    <w:link w:val="B2"/>
    <w:qFormat/>
    <w:rsid w:val="0018344A"/>
    <w:rPr>
      <w:rFonts w:ascii="Times New Roman" w:hAnsi="Times New Roman"/>
      <w:lang w:val="en-GB" w:eastAsia="en-US"/>
    </w:rPr>
  </w:style>
  <w:style w:type="character" w:customStyle="1" w:styleId="EditorsNoteChar">
    <w:name w:val="Editor's Note Char"/>
    <w:aliases w:val="EN Char"/>
    <w:link w:val="EditorsNote"/>
    <w:rsid w:val="0018344A"/>
    <w:rPr>
      <w:rFonts w:ascii="Times New Roman" w:hAnsi="Times New Roman"/>
      <w:color w:val="FF0000"/>
      <w:lang w:val="en-GB" w:eastAsia="en-US"/>
    </w:rPr>
  </w:style>
  <w:style w:type="paragraph" w:styleId="ListParagraph">
    <w:name w:val="List Paragraph"/>
    <w:basedOn w:val="Normal"/>
    <w:uiPriority w:val="34"/>
    <w:qFormat/>
    <w:rsid w:val="0018344A"/>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319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59090-618D-4DF8-99B6-420398D3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Pages>
  <Words>4179</Words>
  <Characters>23821</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27945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5</cp:revision>
  <cp:lastPrinted>1899-12-31T23:00:00Z</cp:lastPrinted>
  <dcterms:created xsi:type="dcterms:W3CDTF">2021-10-14T05:38:00Z</dcterms:created>
  <dcterms:modified xsi:type="dcterms:W3CDTF">2021-10-14T05:41:00Z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