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33D9F15C"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706733">
        <w:rPr>
          <w:b/>
          <w:noProof/>
          <w:sz w:val="24"/>
        </w:rPr>
        <w:t>xxxx</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6281AEB"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275AE">
              <w:rPr>
                <w:b/>
                <w:noProof/>
                <w:sz w:val="28"/>
              </w:rPr>
              <w:t>2</w:t>
            </w:r>
            <w:r>
              <w:rPr>
                <w:b/>
                <w:noProof/>
                <w:sz w:val="28"/>
              </w:rPr>
              <w:fldChar w:fldCharType="end"/>
            </w:r>
            <w:r w:rsidR="009275AE">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E7B78C" w:rsidR="001E41F3" w:rsidRPr="00410371" w:rsidRDefault="004630DC" w:rsidP="00547111">
            <w:pPr>
              <w:pStyle w:val="CRCoverPage"/>
              <w:spacing w:after="0"/>
              <w:rPr>
                <w:noProof/>
              </w:rPr>
            </w:pPr>
            <w:r>
              <w:rPr>
                <w:b/>
                <w:noProof/>
                <w:sz w:val="28"/>
              </w:rPr>
              <w:t>3651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8DEA474" w:rsidR="001E41F3" w:rsidRPr="00410371" w:rsidRDefault="0070673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5B34F56"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275AE">
              <w:rPr>
                <w:b/>
                <w:noProof/>
                <w:sz w:val="28"/>
              </w:rPr>
              <w:t>17.4.</w:t>
            </w:r>
            <w:r>
              <w:rPr>
                <w:b/>
                <w:noProof/>
                <w:sz w:val="28"/>
              </w:rPr>
              <w:fldChar w:fldCharType="end"/>
            </w:r>
            <w:r w:rsidR="005463B7">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5DDEE66" w:rsidR="00F25D98" w:rsidRDefault="00164E5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290E185" w:rsidR="001E41F3" w:rsidRDefault="0091602E">
            <w:pPr>
              <w:pStyle w:val="CRCoverPage"/>
              <w:spacing w:after="0"/>
              <w:ind w:left="100"/>
              <w:rPr>
                <w:noProof/>
              </w:rPr>
            </w:pPr>
            <w:r>
              <w:t>UUAA</w:t>
            </w:r>
            <w:r w:rsidR="00E7232E">
              <w:t>-SM</w:t>
            </w:r>
            <w:r>
              <w:t xml:space="preserve"> </w:t>
            </w:r>
            <w:r w:rsidR="00C66A6A">
              <w:t>procedure for re-authorization or re-authentication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18289F4"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275AE">
              <w:rPr>
                <w:noProof/>
              </w:rPr>
              <w:t>Qualcomm Incorporated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917368C" w:rsidR="001E41F3" w:rsidRDefault="0018574A">
            <w:pPr>
              <w:pStyle w:val="CRCoverPage"/>
              <w:spacing w:after="0"/>
              <w:ind w:left="100"/>
              <w:rPr>
                <w:noProof/>
              </w:rPr>
            </w:pPr>
            <w:r>
              <w:rPr>
                <w:rFonts w:cs="Arial"/>
                <w:lang w:val="en-US"/>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D3FC737"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650F4">
              <w:rPr>
                <w:noProof/>
              </w:rPr>
              <w:t>09/25/2021</w:t>
            </w:r>
            <w:r>
              <w:rPr>
                <w:noProof/>
              </w:rPr>
              <w:fldChar w:fldCharType="end"/>
            </w:r>
            <w:r w:rsidR="009650F4">
              <w:rPr>
                <w:noProof/>
              </w:rPr>
              <w:t xml:space="preserve"> </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EEF5CB9" w:rsidR="00164E50" w:rsidRPr="001F29FF" w:rsidRDefault="00776E0A" w:rsidP="00164E50">
            <w:pPr>
              <w:pStyle w:val="CRCoverPage"/>
              <w:spacing w:after="0"/>
              <w:ind w:right="-609"/>
              <w:rPr>
                <w:rFonts w:eastAsiaTheme="minorEastAsia"/>
                <w:b/>
                <w:noProof/>
                <w:lang w:eastAsia="ko-KR"/>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4FF0133"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64E50">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7083C8" w14:textId="2C6CC01B" w:rsidR="009E1499" w:rsidRPr="009E1499" w:rsidRDefault="00A70E00" w:rsidP="009E1499">
            <w:pPr>
              <w:pStyle w:val="CRCoverPage"/>
              <w:spacing w:after="0"/>
              <w:ind w:left="100"/>
              <w:rPr>
                <w:noProof/>
              </w:rPr>
            </w:pPr>
            <w:r>
              <w:rPr>
                <w:noProof/>
              </w:rPr>
              <w:t xml:space="preserve">As per TS 23.256, </w:t>
            </w:r>
            <w:r w:rsidR="00552778">
              <w:rPr>
                <w:noProof/>
              </w:rPr>
              <w:t>for re-authenticaton procedure in 5GS</w:t>
            </w:r>
          </w:p>
          <w:p w14:paraId="287C7230" w14:textId="77777777" w:rsidR="009E1499" w:rsidRDefault="009E1499" w:rsidP="009E1499">
            <w:pPr>
              <w:pStyle w:val="B1"/>
              <w:rPr>
                <w:lang w:val="en-US"/>
              </w:rPr>
            </w:pPr>
            <w:r>
              <w:rPr>
                <w:lang w:val="en-US"/>
              </w:rPr>
              <w:t>6b.</w:t>
            </w:r>
            <w:r>
              <w:rPr>
                <w:lang w:val="en-US"/>
              </w:rPr>
              <w:tab/>
              <w:t xml:space="preserve">If UUAA-SM was performed, </w:t>
            </w:r>
            <w:r w:rsidRPr="009E1499">
              <w:rPr>
                <w:highlight w:val="green"/>
                <w:lang w:val="en-US"/>
              </w:rPr>
              <w:t xml:space="preserve">the SMF then initiates re-authentication of the UAV as described in steps 3c to 6 of the UUAA-SM </w:t>
            </w:r>
            <w:proofErr w:type="gramStart"/>
            <w:r w:rsidRPr="009E1499">
              <w:rPr>
                <w:highlight w:val="green"/>
                <w:lang w:val="en-US"/>
              </w:rPr>
              <w:t>procedure</w:t>
            </w:r>
            <w:proofErr w:type="gramEnd"/>
            <w:r w:rsidRPr="009E1499">
              <w:rPr>
                <w:highlight w:val="green"/>
                <w:lang w:val="en-US"/>
              </w:rPr>
              <w:t>, clause 5.2.3.2.</w:t>
            </w:r>
          </w:p>
          <w:p w14:paraId="0885D5F7" w14:textId="49427BDF" w:rsidR="009E1499" w:rsidRPr="009E1499" w:rsidRDefault="009E1499" w:rsidP="00552778">
            <w:pPr>
              <w:pStyle w:val="CRCoverPage"/>
              <w:spacing w:after="0"/>
              <w:ind w:left="100"/>
              <w:rPr>
                <w:noProof/>
                <w:lang w:val="en-US"/>
              </w:rPr>
            </w:pPr>
            <w:r>
              <w:rPr>
                <w:noProof/>
                <w:lang w:val="en-US"/>
              </w:rPr>
              <w:t>For re-authorization procedure in 5GS:</w:t>
            </w:r>
          </w:p>
          <w:p w14:paraId="710A9DFE" w14:textId="77777777" w:rsidR="00552778" w:rsidRDefault="00552778" w:rsidP="00552778">
            <w:pPr>
              <w:pStyle w:val="B1"/>
              <w:rPr>
                <w:lang w:eastAsia="zh-CN"/>
              </w:rPr>
            </w:pPr>
            <w:r>
              <w:rPr>
                <w:lang w:val="en-US"/>
              </w:rPr>
              <w:t>5b</w:t>
            </w:r>
            <w:r>
              <w:rPr>
                <w:lang w:val="en-US"/>
              </w:rPr>
              <w:tab/>
              <w:t>In case of  UUAA-SM:</w:t>
            </w:r>
            <w:r>
              <w:rPr>
                <w:lang w:val="en-US"/>
              </w:rPr>
              <w:br/>
              <w:t xml:space="preserve">The SMF identifies, based on the received information, the PDU Session that is serving the UUAA-SM and </w:t>
            </w:r>
            <w:r w:rsidRPr="009E1499">
              <w:rPr>
                <w:highlight w:val="yellow"/>
                <w:lang w:val="en-US"/>
              </w:rPr>
              <w:t>invokes the Network Requested PDU Session Modification procedure</w:t>
            </w:r>
            <w:r>
              <w:rPr>
                <w:lang w:val="en-US"/>
              </w:rPr>
              <w:t xml:space="preserve"> (TS 23.502 [2] figure 4.3.3.2-1 triggering event SMF Requested modification)  by sending </w:t>
            </w:r>
            <w:r w:rsidRPr="00140E21">
              <w:rPr>
                <w:lang w:eastAsia="zh-CN"/>
              </w:rPr>
              <w:t>Namf_Communication_N1N2MessageTransfer</w:t>
            </w:r>
            <w:r>
              <w:rPr>
                <w:lang w:eastAsia="zh-CN"/>
              </w:rPr>
              <w:t>, including the CAA-Level UAV ID and the authorization message in the N1_SM_Container (TS 23.502 fig 4.3.3.2-1 step 3b) .</w:t>
            </w:r>
            <w:r>
              <w:rPr>
                <w:lang w:eastAsia="zh-CN"/>
              </w:rPr>
              <w:br/>
              <w:t>The Network Triggered service request procedure is invoked by AMF to forward the CAA-Level UAV ID and the authorization message included in the N1_SM_container to the UE (TS 23.502 figure 4.2.3.3-1 from step 3a).</w:t>
            </w:r>
          </w:p>
          <w:p w14:paraId="3F5C149B" w14:textId="77777777" w:rsidR="00552778" w:rsidRPr="004B38D7" w:rsidRDefault="00552778" w:rsidP="00552778">
            <w:pPr>
              <w:pStyle w:val="B1"/>
              <w:rPr>
                <w:lang w:eastAsia="zh-CN"/>
              </w:rPr>
            </w:pPr>
            <w:r>
              <w:rPr>
                <w:lang w:eastAsia="zh-CN"/>
              </w:rPr>
              <w:t>6.</w:t>
            </w:r>
            <w:r>
              <w:rPr>
                <w:lang w:eastAsia="zh-CN"/>
              </w:rPr>
              <w:tab/>
            </w:r>
            <w:r w:rsidRPr="009E1499">
              <w:rPr>
                <w:highlight w:val="yellow"/>
                <w:lang w:eastAsia="zh-CN"/>
              </w:rPr>
              <w:t>The UE receives the CAA-Level UAV ID and the authorization message</w:t>
            </w:r>
            <w:r>
              <w:rPr>
                <w:lang w:eastAsia="zh-CN"/>
              </w:rPr>
              <w:t xml:space="preserve"> (which may </w:t>
            </w:r>
            <w:proofErr w:type="gramStart"/>
            <w:r>
              <w:rPr>
                <w:lang w:eastAsia="zh-CN"/>
              </w:rPr>
              <w:t>e.g.</w:t>
            </w:r>
            <w:proofErr w:type="gramEnd"/>
            <w:r>
              <w:rPr>
                <w:lang w:eastAsia="zh-CN"/>
              </w:rPr>
              <w:t xml:space="preserve"> include </w:t>
            </w:r>
            <w:r>
              <w:rPr>
                <w:lang w:val="en-US"/>
              </w:rPr>
              <w:t xml:space="preserve">a </w:t>
            </w:r>
            <w:r w:rsidRPr="009E1499">
              <w:rPr>
                <w:highlight w:val="yellow"/>
                <w:lang w:val="en-US"/>
              </w:rPr>
              <w:t>UUAA Authorization Payload, a C2 Authorization Result and/or (C2) Security Information</w:t>
            </w:r>
            <w:r w:rsidRPr="00451466">
              <w:rPr>
                <w:lang w:val="en-US"/>
              </w:rPr>
              <w:t xml:space="preserve">) </w:t>
            </w:r>
            <w:r w:rsidRPr="00451466">
              <w:rPr>
                <w:lang w:eastAsia="zh-CN"/>
              </w:rPr>
              <w:t>and act on it ac</w:t>
            </w:r>
            <w:r>
              <w:rPr>
                <w:lang w:eastAsia="zh-CN"/>
              </w:rPr>
              <w:t>cordingly (outside the scope of 3GPP).</w:t>
            </w:r>
            <w:commentRangeStart w:id="1"/>
            <w:commentRangeEnd w:id="1"/>
            <w:r>
              <w:rPr>
                <w:rStyle w:val="CommentReference"/>
              </w:rPr>
              <w:commentReference w:id="1"/>
            </w:r>
          </w:p>
          <w:p w14:paraId="2EA7D1A0" w14:textId="695738DF" w:rsidR="00D12666" w:rsidRDefault="00552778" w:rsidP="00D12666">
            <w:pPr>
              <w:pStyle w:val="CRCoverPage"/>
              <w:spacing w:after="0"/>
              <w:ind w:left="100"/>
            </w:pPr>
            <w:r>
              <w:t>Currently, it is not specified for performing UUAA-SM procedure after PDU session for UAS services is established.</w:t>
            </w:r>
            <w:r w:rsidR="00D12666">
              <w:t xml:space="preserve"> The SMF can initiate Service-level</w:t>
            </w:r>
            <w:r w:rsidR="00F56A83">
              <w:t>-</w:t>
            </w:r>
            <w:r w:rsidR="00D12666">
              <w:t>AA procedure with the UE, but no message has been defined to provide the result of UUAA procedure to the UE. Hence, it is proposed to use PDU session modification command message for this purpose.</w:t>
            </w:r>
          </w:p>
          <w:p w14:paraId="1AEB7E6C" w14:textId="05F5E888" w:rsidR="00D12666" w:rsidRDefault="003A6118" w:rsidP="00D12666">
            <w:pPr>
              <w:pStyle w:val="CRCoverPage"/>
              <w:spacing w:after="0"/>
              <w:ind w:left="100"/>
            </w:pPr>
            <w:r>
              <w:t>If re-authorization fails, the SMF shall release the PDU session for UAS services. Hence, the result needs to be provided in PDU session release command.</w:t>
            </w:r>
          </w:p>
          <w:p w14:paraId="45E64F05" w14:textId="77777777" w:rsidR="003A6118" w:rsidRPr="00552778" w:rsidRDefault="003A6118" w:rsidP="00D12666">
            <w:pPr>
              <w:pStyle w:val="CRCoverPage"/>
              <w:spacing w:after="0"/>
              <w:ind w:left="100"/>
            </w:pPr>
          </w:p>
          <w:p w14:paraId="2F4C2045" w14:textId="77777777" w:rsidR="00D97B86" w:rsidRDefault="002F47C7" w:rsidP="003B5481">
            <w:pPr>
              <w:pStyle w:val="CRCoverPage"/>
              <w:spacing w:after="0"/>
              <w:ind w:left="100"/>
              <w:rPr>
                <w:noProof/>
              </w:rPr>
            </w:pPr>
            <w:r>
              <w:rPr>
                <w:noProof/>
              </w:rPr>
              <w:lastRenderedPageBreak/>
              <w:t xml:space="preserve">Note that re-authorization procedure has been already covered by </w:t>
            </w:r>
            <w:r w:rsidR="007D10FD">
              <w:rPr>
                <w:noProof/>
              </w:rPr>
              <w:t>C2 authorization procedure during PDU session modification procedure.</w:t>
            </w:r>
          </w:p>
          <w:p w14:paraId="4AB1CFBA" w14:textId="72DE7AC7" w:rsidR="00D12666" w:rsidRPr="008B3902" w:rsidRDefault="00D12666" w:rsidP="003B5481">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233CBA5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CAA653" w14:textId="3C291A62" w:rsidR="0081657E" w:rsidRDefault="00456505">
            <w:pPr>
              <w:pStyle w:val="CRCoverPage"/>
              <w:spacing w:after="0"/>
              <w:ind w:left="100"/>
              <w:rPr>
                <w:noProof/>
              </w:rPr>
            </w:pPr>
            <w:r>
              <w:rPr>
                <w:noProof/>
              </w:rPr>
              <w:t>Service-level</w:t>
            </w:r>
            <w:r w:rsidR="00F56A83">
              <w:rPr>
                <w:noProof/>
              </w:rPr>
              <w:t>-</w:t>
            </w:r>
            <w:r>
              <w:rPr>
                <w:noProof/>
              </w:rPr>
              <w:t>AA procedure can be performed after PDU session establishment.</w:t>
            </w:r>
          </w:p>
          <w:p w14:paraId="7928A54B" w14:textId="04ACB292" w:rsidR="003A6118" w:rsidRDefault="00456505" w:rsidP="003A6118">
            <w:pPr>
              <w:pStyle w:val="CRCoverPage"/>
              <w:spacing w:after="0"/>
              <w:ind w:left="100"/>
              <w:rPr>
                <w:noProof/>
              </w:rPr>
            </w:pPr>
            <w:r>
              <w:rPr>
                <w:noProof/>
              </w:rPr>
              <w:t>PDU session modification procedure can be triggered by service-level</w:t>
            </w:r>
            <w:r w:rsidR="00F56A83">
              <w:rPr>
                <w:noProof/>
              </w:rPr>
              <w:t>-</w:t>
            </w:r>
            <w:r>
              <w:rPr>
                <w:noProof/>
              </w:rPr>
              <w:t>AA procedure with re-authentication purpose</w:t>
            </w:r>
            <w:r w:rsidR="003A6118">
              <w:rPr>
                <w:noProof/>
              </w:rPr>
              <w:t xml:space="preserve"> in successful case</w:t>
            </w:r>
          </w:p>
          <w:p w14:paraId="76C0712C" w14:textId="13AF8859" w:rsidR="003A6118" w:rsidRPr="009675F9" w:rsidRDefault="003A6118" w:rsidP="003A6118">
            <w:pPr>
              <w:pStyle w:val="CRCoverPage"/>
              <w:spacing w:after="0"/>
              <w:ind w:left="100"/>
              <w:rPr>
                <w:noProof/>
              </w:rPr>
            </w:pPr>
            <w:r>
              <w:rPr>
                <w:noProof/>
              </w:rPr>
              <w:t>PDU session release procedure can be triggered by service-level</w:t>
            </w:r>
            <w:r w:rsidR="00F56A83">
              <w:rPr>
                <w:noProof/>
              </w:rPr>
              <w:t>-</w:t>
            </w:r>
            <w:r>
              <w:rPr>
                <w:noProof/>
              </w:rPr>
              <w:t>AA procedure with re-authentication purpose in unsuccessful case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3672F6B" w:rsidR="001E41F3" w:rsidRDefault="00456505">
            <w:pPr>
              <w:pStyle w:val="CRCoverPage"/>
              <w:spacing w:after="0"/>
              <w:ind w:left="100"/>
              <w:rPr>
                <w:noProof/>
              </w:rPr>
            </w:pPr>
            <w:r>
              <w:rPr>
                <w:noProof/>
              </w:rPr>
              <w:t>Re-authentication result of UUAA-SM cannot be provided to the 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A2DE3A5" w:rsidR="001E41F3" w:rsidRDefault="00456505">
            <w:pPr>
              <w:pStyle w:val="CRCoverPage"/>
              <w:spacing w:after="0"/>
              <w:ind w:left="100"/>
              <w:rPr>
                <w:noProof/>
              </w:rPr>
            </w:pPr>
            <w:r>
              <w:rPr>
                <w:noProof/>
              </w:rPr>
              <w:t>6.3.1A.1, 6.3.2.2</w:t>
            </w:r>
            <w:r w:rsidR="00CE4871">
              <w:rPr>
                <w:noProof/>
              </w:rPr>
              <w:t>, 6.3.3.2, 8.3.9.1, 8.3.9.X, 8.3.14.1, 8.3.14.Y</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C8F9474" w14:textId="76E5AA72" w:rsidR="00F721D8" w:rsidRDefault="00F721D8" w:rsidP="00F721D8">
      <w:pPr>
        <w:jc w:val="center"/>
      </w:pPr>
      <w:bookmarkStart w:id="2" w:name="_Toc20232808"/>
      <w:bookmarkStart w:id="3" w:name="_Toc27746911"/>
      <w:bookmarkStart w:id="4" w:name="_Toc36213095"/>
      <w:bookmarkStart w:id="5" w:name="_Toc36657272"/>
      <w:bookmarkStart w:id="6" w:name="_Toc45286937"/>
      <w:bookmarkStart w:id="7" w:name="_Toc51948206"/>
      <w:bookmarkStart w:id="8" w:name="_Toc51949298"/>
      <w:bookmarkStart w:id="9" w:name="_Toc82895998"/>
      <w:r>
        <w:rPr>
          <w:highlight w:val="green"/>
        </w:rPr>
        <w:lastRenderedPageBreak/>
        <w:t>1</w:t>
      </w:r>
      <w:r w:rsidRPr="00F721D8">
        <w:rPr>
          <w:highlight w:val="green"/>
          <w:vertAlign w:val="superscript"/>
        </w:rPr>
        <w:t>ST</w:t>
      </w:r>
      <w:r>
        <w:rPr>
          <w:highlight w:val="green"/>
        </w:rPr>
        <w:t xml:space="preserve"> C</w:t>
      </w:r>
      <w:r w:rsidRPr="00F721D8">
        <w:rPr>
          <w:highlight w:val="green"/>
        </w:rPr>
        <w:t>HANGE</w:t>
      </w:r>
      <w:bookmarkEnd w:id="2"/>
      <w:bookmarkEnd w:id="3"/>
      <w:bookmarkEnd w:id="4"/>
      <w:bookmarkEnd w:id="5"/>
      <w:bookmarkEnd w:id="6"/>
      <w:bookmarkEnd w:id="7"/>
      <w:bookmarkEnd w:id="8"/>
      <w:bookmarkEnd w:id="9"/>
    </w:p>
    <w:p w14:paraId="449270CE" w14:textId="77777777" w:rsidR="00344C47" w:rsidRDefault="00344C47" w:rsidP="00344C47">
      <w:pPr>
        <w:pStyle w:val="Heading4"/>
      </w:pPr>
      <w:bookmarkStart w:id="10" w:name="_Toc82895991"/>
      <w:r>
        <w:t>6.3.1A.1</w:t>
      </w:r>
      <w:r>
        <w:tab/>
        <w:t>General</w:t>
      </w:r>
      <w:bookmarkEnd w:id="10"/>
    </w:p>
    <w:p w14:paraId="40FE5C50" w14:textId="77777777" w:rsidR="00344C47" w:rsidRDefault="00344C47" w:rsidP="00344C47">
      <w:r>
        <w:t>The purpose of the service-level authentication and authorization procedure</w:t>
      </w:r>
      <w:r w:rsidRPr="00440029">
        <w:t xml:space="preserve"> is to </w:t>
      </w:r>
      <w:r>
        <w:t>enable the DN using NEF services for authentication:</w:t>
      </w:r>
    </w:p>
    <w:p w14:paraId="79283BDB" w14:textId="77777777" w:rsidR="00344C47" w:rsidRDefault="00344C47" w:rsidP="00344C47">
      <w:pPr>
        <w:pStyle w:val="B1"/>
      </w:pPr>
      <w:r>
        <w:t>a)</w:t>
      </w:r>
      <w:r>
        <w:tab/>
        <w:t xml:space="preserve">to authenticate the upper layers of the UE, when establishing the PDU </w:t>
      </w:r>
      <w:proofErr w:type="gramStart"/>
      <w:r>
        <w:t>session;</w:t>
      </w:r>
      <w:proofErr w:type="gramEnd"/>
    </w:p>
    <w:p w14:paraId="178D35C0" w14:textId="77777777" w:rsidR="00344C47" w:rsidRDefault="00344C47" w:rsidP="00344C47">
      <w:pPr>
        <w:pStyle w:val="B1"/>
      </w:pPr>
      <w:r>
        <w:t>b)</w:t>
      </w:r>
      <w:r>
        <w:tab/>
        <w:t xml:space="preserve">to authorize the upper layers of the UE, when establishing the PDU </w:t>
      </w:r>
      <w:proofErr w:type="gramStart"/>
      <w:r>
        <w:t>session;</w:t>
      </w:r>
      <w:proofErr w:type="gramEnd"/>
    </w:p>
    <w:p w14:paraId="1F53BD86" w14:textId="77777777" w:rsidR="00344C47" w:rsidRDefault="00344C47" w:rsidP="00344C47">
      <w:pPr>
        <w:pStyle w:val="B1"/>
      </w:pPr>
      <w:r>
        <w:t>c)</w:t>
      </w:r>
      <w:r>
        <w:tab/>
      </w:r>
      <w:proofErr w:type="gramStart"/>
      <w:r>
        <w:t>both of the above</w:t>
      </w:r>
      <w:proofErr w:type="gramEnd"/>
      <w:r>
        <w:t>; or</w:t>
      </w:r>
    </w:p>
    <w:p w14:paraId="6A9A8F0D" w14:textId="77777777" w:rsidR="00344C47" w:rsidRDefault="00344C47" w:rsidP="00344C47">
      <w:pPr>
        <w:pStyle w:val="B1"/>
      </w:pPr>
      <w:r>
        <w:t>d)</w:t>
      </w:r>
      <w:r>
        <w:tab/>
        <w:t>to re-authenticate the upper layers of the UE after establishment of the PDU session</w:t>
      </w:r>
      <w:r w:rsidRPr="00440029">
        <w:t>.</w:t>
      </w:r>
    </w:p>
    <w:p w14:paraId="466EC99A" w14:textId="77777777" w:rsidR="00344C47" w:rsidRPr="009255C1" w:rsidRDefault="00344C47" w:rsidP="00344C47">
      <w:r w:rsidRPr="009255C1">
        <w:t xml:space="preserve">The service-level authentication and authorization procedure </w:t>
      </w:r>
      <w:proofErr w:type="gramStart"/>
      <w:r w:rsidRPr="009255C1">
        <w:t>is</w:t>
      </w:r>
      <w:proofErr w:type="gramEnd"/>
      <w:r w:rsidRPr="009255C1">
        <w:t xml:space="preserve"> used for UUAA as specified in TS 23.256 [6AB].</w:t>
      </w:r>
    </w:p>
    <w:p w14:paraId="2338F7A8" w14:textId="77777777" w:rsidR="00344C47" w:rsidRDefault="00344C47" w:rsidP="00344C47">
      <w:pPr>
        <w:pStyle w:val="NO"/>
      </w:pPr>
      <w:proofErr w:type="gramStart"/>
      <w:r w:rsidRPr="009255C1">
        <w:t>NOTE :</w:t>
      </w:r>
      <w:proofErr w:type="gramEnd"/>
      <w:r w:rsidRPr="009255C1">
        <w:tab/>
        <w:t>The authentication protocol for UUAA is out of scope of 3GPP in this release of specification.</w:t>
      </w:r>
    </w:p>
    <w:p w14:paraId="5B81B249" w14:textId="77777777" w:rsidR="00344C47" w:rsidRDefault="00344C47" w:rsidP="00344C47">
      <w:r>
        <w:t>The service-level authentication and authorization procedure can be performed only during or after the UE-requested PDU session procedure establishing a non-emergency PDU session. The service-level authentication and authorization procedure shall not be performed during or after the UE-requested PDU session establishment procedure establishing an emergency PDU session.</w:t>
      </w:r>
    </w:p>
    <w:p w14:paraId="19A17496" w14:textId="77777777" w:rsidR="00344C47" w:rsidRDefault="00344C47" w:rsidP="00344C47">
      <w:r>
        <w:t>If the service-level authentication and authorization</w:t>
      </w:r>
      <w:r w:rsidRPr="00C607F7">
        <w:t xml:space="preserve"> procedure</w:t>
      </w:r>
      <w:r>
        <w:t xml:space="preserve"> is performed during the UE-requested PDU session establishment procedure:</w:t>
      </w:r>
    </w:p>
    <w:p w14:paraId="62025EB4" w14:textId="77777777" w:rsidR="00344C47" w:rsidRDefault="00344C47" w:rsidP="00344C47">
      <w:pPr>
        <w:pStyle w:val="B1"/>
      </w:pPr>
      <w:ins w:id="11" w:author="Sunghoon Kim" w:date="2021-09-27T16:59:00Z">
        <w:r>
          <w:t>a</w:t>
        </w:r>
      </w:ins>
      <w:del w:id="12" w:author="Sunghoon Kim" w:date="2021-09-27T16:59:00Z">
        <w:r w:rsidDel="00C17B33">
          <w:delText>c</w:delText>
        </w:r>
      </w:del>
      <w:r>
        <w:t>)</w:t>
      </w:r>
      <w:r>
        <w:tab/>
        <w:t>and the service-level AA procedure of the UE completes successfully, the service-level AA response is transported from the network to the UE as a part of the UE-requested PDU session establishment procedure in the PDU SESSION ESTABLISHMENT ACCEPT message</w:t>
      </w:r>
      <w:ins w:id="13" w:author="Sunghoon Kim" w:date="2021-09-27T17:20:00Z">
        <w:r>
          <w:t>; or</w:t>
        </w:r>
      </w:ins>
      <w:del w:id="14" w:author="Sunghoon Kim" w:date="2021-09-27T17:20:00Z">
        <w:r w:rsidDel="00D343CA">
          <w:delText>.</w:delText>
        </w:r>
      </w:del>
    </w:p>
    <w:p w14:paraId="0FF812C9" w14:textId="77777777" w:rsidR="00344C47" w:rsidRDefault="00344C47" w:rsidP="00344C47">
      <w:pPr>
        <w:pStyle w:val="B1"/>
      </w:pPr>
      <w:ins w:id="15" w:author="Sunghoon Kim" w:date="2021-09-27T16:59:00Z">
        <w:r>
          <w:t>b</w:t>
        </w:r>
      </w:ins>
      <w:del w:id="16" w:author="Sunghoon Kim" w:date="2021-09-27T16:59:00Z">
        <w:r w:rsidDel="00C17B33">
          <w:delText>d</w:delText>
        </w:r>
      </w:del>
      <w:r>
        <w:t>)</w:t>
      </w:r>
      <w:r>
        <w:tab/>
        <w:t>and the service-level AA procedure of the UE completes unsuccessfully, the service-level AA response is transported from the network to the UE as a part of the UE-requested PDU session establishment procedure in the PDU SESSION ESTABLISHMENT REJECT message.</w:t>
      </w:r>
    </w:p>
    <w:p w14:paraId="3AF55202" w14:textId="77777777" w:rsidR="00344C47" w:rsidRDefault="00344C47" w:rsidP="00344C47">
      <w:pPr>
        <w:rPr>
          <w:ins w:id="17" w:author="Sunghoon Kim" w:date="2021-09-27T16:59:00Z"/>
        </w:rPr>
      </w:pPr>
      <w:ins w:id="18" w:author="Sunghoon Kim" w:date="2021-09-27T16:58:00Z">
        <w:r>
          <w:t>If the service-level authentication and authorization</w:t>
        </w:r>
        <w:r w:rsidRPr="00C607F7">
          <w:t xml:space="preserve"> procedure</w:t>
        </w:r>
        <w:r>
          <w:t xml:space="preserve"> is performed </w:t>
        </w:r>
      </w:ins>
      <w:ins w:id="19" w:author="Sunghoon Kim" w:date="2021-09-27T17:16:00Z">
        <w:r>
          <w:t xml:space="preserve">for </w:t>
        </w:r>
      </w:ins>
      <w:ins w:id="20" w:author="Sunghoon Kim" w:date="2021-09-27T17:17:00Z">
        <w:r>
          <w:t xml:space="preserve">the established PDU session with </w:t>
        </w:r>
      </w:ins>
      <w:ins w:id="21" w:author="Sunghoon Kim" w:date="2021-09-27T17:16:00Z">
        <w:r>
          <w:t>re-au</w:t>
        </w:r>
      </w:ins>
      <w:ins w:id="22" w:author="Sunghoon Kim" w:date="2021-09-27T17:17:00Z">
        <w:r>
          <w:t>thentication purpose</w:t>
        </w:r>
      </w:ins>
      <w:ins w:id="23" w:author="Sunghoon Kim" w:date="2021-09-27T16:59:00Z">
        <w:r>
          <w:t>:</w:t>
        </w:r>
      </w:ins>
    </w:p>
    <w:p w14:paraId="7057D7E9" w14:textId="7277A89A" w:rsidR="00344C47" w:rsidRDefault="00D57D33" w:rsidP="00344C47">
      <w:pPr>
        <w:pStyle w:val="B1"/>
        <w:rPr>
          <w:ins w:id="24" w:author="Sunghoon Kim" w:date="2021-09-27T16:59:00Z"/>
        </w:rPr>
      </w:pPr>
      <w:ins w:id="25" w:author="Sunghoon Kim" w:date="2021-09-27T21:36:00Z">
        <w:r>
          <w:t>a</w:t>
        </w:r>
      </w:ins>
      <w:ins w:id="26" w:author="Sunghoon Kim" w:date="2021-09-27T16:59:00Z">
        <w:r w:rsidR="00344C47">
          <w:t>)</w:t>
        </w:r>
        <w:r w:rsidR="00344C47">
          <w:tab/>
          <w:t>and the service-level</w:t>
        </w:r>
      </w:ins>
      <w:ins w:id="27" w:author="Sunghoon rev" w:date="2021-10-11T20:54:00Z">
        <w:r w:rsidR="00706733">
          <w:t>-</w:t>
        </w:r>
      </w:ins>
      <w:ins w:id="28" w:author="Sunghoon Kim" w:date="2021-09-27T16:59:00Z">
        <w:r w:rsidR="00344C47">
          <w:t>AA procedure of the UE completes successfully, the service-level</w:t>
        </w:r>
      </w:ins>
      <w:ins w:id="29" w:author="Sunghoon rev" w:date="2021-10-11T20:54:00Z">
        <w:r w:rsidR="00706733">
          <w:t>-</w:t>
        </w:r>
      </w:ins>
      <w:ins w:id="30" w:author="Sunghoon Kim" w:date="2021-09-27T16:59:00Z">
        <w:r w:rsidR="00344C47">
          <w:t xml:space="preserve">AA response is transported from the network to the UE as a part of the </w:t>
        </w:r>
      </w:ins>
      <w:ins w:id="31" w:author="Sunghoon Kim" w:date="2021-09-27T17:18:00Z">
        <w:r w:rsidR="00344C47">
          <w:t>network</w:t>
        </w:r>
      </w:ins>
      <w:ins w:id="32" w:author="Sunghoon Kim" w:date="2021-09-27T16:59:00Z">
        <w:r w:rsidR="00344C47">
          <w:t xml:space="preserve">-requested PDU session </w:t>
        </w:r>
      </w:ins>
      <w:ins w:id="33" w:author="Sunghoon Kim" w:date="2021-09-27T17:18:00Z">
        <w:r w:rsidR="00344C47">
          <w:t>modification</w:t>
        </w:r>
      </w:ins>
      <w:ins w:id="34" w:author="Sunghoon Kim" w:date="2021-09-27T16:59:00Z">
        <w:r w:rsidR="00344C47">
          <w:t xml:space="preserve"> procedure in the PDU SESSION </w:t>
        </w:r>
      </w:ins>
      <w:ins w:id="35" w:author="Sunghoon Kim" w:date="2021-09-27T17:18:00Z">
        <w:r w:rsidR="00344C47">
          <w:t>MODIFICATION COMMAND</w:t>
        </w:r>
      </w:ins>
      <w:ins w:id="36" w:author="Sunghoon Kim" w:date="2021-09-27T16:59:00Z">
        <w:r w:rsidR="00344C47">
          <w:t xml:space="preserve"> message</w:t>
        </w:r>
      </w:ins>
      <w:ins w:id="37" w:author="Sunghoon Kim" w:date="2021-09-27T17:20:00Z">
        <w:r w:rsidR="00344C47">
          <w:t>; or</w:t>
        </w:r>
      </w:ins>
    </w:p>
    <w:p w14:paraId="750306E5" w14:textId="1B84D87A" w:rsidR="00344C47" w:rsidRDefault="00D57D33">
      <w:pPr>
        <w:pStyle w:val="B1"/>
        <w:rPr>
          <w:ins w:id="38" w:author="Sunghoon Kim" w:date="2021-09-27T16:58:00Z"/>
        </w:rPr>
        <w:pPrChange w:id="39" w:author="Sunghoon Kim" w:date="2021-09-27T16:59:00Z">
          <w:pPr/>
        </w:pPrChange>
      </w:pPr>
      <w:ins w:id="40" w:author="Sunghoon Kim" w:date="2021-09-27T21:36:00Z">
        <w:r>
          <w:t>b</w:t>
        </w:r>
      </w:ins>
      <w:ins w:id="41" w:author="Sunghoon Kim" w:date="2021-09-27T16:59:00Z">
        <w:r w:rsidR="00344C47">
          <w:t>)</w:t>
        </w:r>
        <w:r w:rsidR="00344C47">
          <w:tab/>
          <w:t>and the service-level</w:t>
        </w:r>
      </w:ins>
      <w:ins w:id="42" w:author="Sunghoon rev" w:date="2021-10-11T20:54:00Z">
        <w:r w:rsidR="00706733">
          <w:t>-</w:t>
        </w:r>
      </w:ins>
      <w:ins w:id="43" w:author="Sunghoon Kim" w:date="2021-09-27T16:59:00Z">
        <w:r w:rsidR="00344C47">
          <w:t>AA procedure of the UE completes unsuccessfully, the service-level</w:t>
        </w:r>
      </w:ins>
      <w:ins w:id="44" w:author="Sunghoon rev" w:date="2021-10-11T20:55:00Z">
        <w:r w:rsidR="00706733">
          <w:t>-</w:t>
        </w:r>
      </w:ins>
      <w:ins w:id="45" w:author="Sunghoon Kim" w:date="2021-09-27T16:59:00Z">
        <w:r w:rsidR="00344C47">
          <w:t xml:space="preserve">AA response is transported from the network to the UE as a part of the </w:t>
        </w:r>
      </w:ins>
      <w:ins w:id="46" w:author="Sunghoon Kim" w:date="2021-09-27T17:20:00Z">
        <w:r w:rsidR="00344C47">
          <w:t>network</w:t>
        </w:r>
      </w:ins>
      <w:ins w:id="47" w:author="Sunghoon Kim" w:date="2021-09-27T16:59:00Z">
        <w:r w:rsidR="00344C47">
          <w:t xml:space="preserve">-requested PDU session </w:t>
        </w:r>
      </w:ins>
      <w:ins w:id="48" w:author="Sunghoon Kim" w:date="2021-09-29T23:28:00Z">
        <w:r w:rsidR="005441F7">
          <w:t>release</w:t>
        </w:r>
      </w:ins>
      <w:ins w:id="49" w:author="Sunghoon Kim" w:date="2021-09-27T16:59:00Z">
        <w:r w:rsidR="00344C47">
          <w:t xml:space="preserve"> procedure in the PDU SESSION </w:t>
        </w:r>
      </w:ins>
      <w:ins w:id="50" w:author="Sunghoon Kim" w:date="2021-09-29T23:28:00Z">
        <w:r w:rsidR="005441F7">
          <w:t>RELEASE</w:t>
        </w:r>
      </w:ins>
      <w:ins w:id="51" w:author="Sunghoon Kim" w:date="2021-09-27T17:20:00Z">
        <w:r w:rsidR="00344C47">
          <w:t xml:space="preserve"> COMMAND</w:t>
        </w:r>
      </w:ins>
      <w:ins w:id="52" w:author="Sunghoon Kim" w:date="2021-09-27T16:59:00Z">
        <w:r w:rsidR="00344C47">
          <w:t xml:space="preserve"> message.</w:t>
        </w:r>
      </w:ins>
    </w:p>
    <w:p w14:paraId="102C65C6" w14:textId="77777777" w:rsidR="00344C47" w:rsidRDefault="00344C47" w:rsidP="00344C47">
      <w:r>
        <w:t>There can be several rounds of exchange of a service-level AA payload for the service to complete the service-level authentication and authorization of the request for a PDU session (see example in figure 6.3.1A.1-1)</w:t>
      </w:r>
    </w:p>
    <w:p w14:paraId="0F125678" w14:textId="6B4A2661" w:rsidR="00850695" w:rsidRDefault="00850695" w:rsidP="00850695">
      <w:pPr>
        <w:jc w:val="center"/>
      </w:pPr>
      <w:del w:id="53" w:author="Sunghoon Kim" w:date="2021-09-28T23:15:00Z">
        <w:r w:rsidRPr="00440029" w:rsidDel="00850695">
          <w:object w:dxaOrig="9915" w:dyaOrig="9120" w14:anchorId="4A35D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6pt;height:391.8pt" o:ole="">
              <v:imagedata r:id="rId17" o:title=""/>
            </v:shape>
            <o:OLEObject Type="Embed" ProgID="Visio.Drawing.11" ShapeID="_x0000_i1025" DrawAspect="Content" ObjectID="_1695646993" r:id="rId18"/>
          </w:object>
        </w:r>
      </w:del>
      <w:ins w:id="54" w:author="Sunghoon Kim" w:date="2021-09-28T23:15:00Z">
        <w:r w:rsidR="005441F7" w:rsidRPr="00440029">
          <w:object w:dxaOrig="9916" w:dyaOrig="9121" w14:anchorId="1D1FCF67">
            <v:shape id="_x0000_i1026" type="#_x0000_t75" style="width:423.6pt;height:391.2pt" o:ole="">
              <v:imagedata r:id="rId19" o:title=""/>
            </v:shape>
            <o:OLEObject Type="Embed" ProgID="Visio.Drawing.11" ShapeID="_x0000_i1026" DrawAspect="Content" ObjectID="_1695646994" r:id="rId20"/>
          </w:object>
        </w:r>
      </w:ins>
    </w:p>
    <w:p w14:paraId="4D8C0199" w14:textId="77777777" w:rsidR="00850695" w:rsidRPr="00BD0557" w:rsidRDefault="00850695" w:rsidP="00850695">
      <w:pPr>
        <w:pStyle w:val="TF"/>
      </w:pPr>
      <w:r w:rsidRPr="00BD0557">
        <w:t>Figure</w:t>
      </w:r>
      <w:r w:rsidRPr="00440029">
        <w:t> </w:t>
      </w:r>
      <w:r>
        <w:t>6</w:t>
      </w:r>
      <w:r w:rsidRPr="00BD0557">
        <w:t>.</w:t>
      </w:r>
      <w:r>
        <w:t>3</w:t>
      </w:r>
      <w:r w:rsidRPr="00BD0557">
        <w:t>.1</w:t>
      </w:r>
      <w:r>
        <w:t>A</w:t>
      </w:r>
      <w:r w:rsidRPr="00BD0557">
        <w:t>.1</w:t>
      </w:r>
      <w:r>
        <w:t>-1</w:t>
      </w:r>
      <w:r w:rsidRPr="00BD0557">
        <w:t xml:space="preserve">: </w:t>
      </w:r>
      <w:r>
        <w:t>Service-level</w:t>
      </w:r>
      <w:r w:rsidRPr="00BD0557">
        <w:t xml:space="preserve"> authentication and authorization procedure</w:t>
      </w:r>
    </w:p>
    <w:p w14:paraId="412CA963" w14:textId="46AC3C6B" w:rsidR="00344C47" w:rsidRDefault="00456505" w:rsidP="00456505">
      <w:pPr>
        <w:jc w:val="center"/>
      </w:pPr>
      <w:r w:rsidRPr="00456505">
        <w:rPr>
          <w:highlight w:val="green"/>
        </w:rPr>
        <w:t>Second change</w:t>
      </w:r>
    </w:p>
    <w:p w14:paraId="1E8FCC47" w14:textId="77777777" w:rsidR="00456505" w:rsidRPr="00440029" w:rsidRDefault="00456505" w:rsidP="00456505">
      <w:pPr>
        <w:pStyle w:val="Heading4"/>
      </w:pPr>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p>
    <w:p w14:paraId="0D9C779E" w14:textId="77777777" w:rsidR="00456505" w:rsidRDefault="00456505" w:rsidP="00456505">
      <w:r w:rsidRPr="00440029">
        <w:t xml:space="preserve">In order to initiate the </w:t>
      </w:r>
      <w:proofErr w:type="gramStart"/>
      <w:r>
        <w:t>network-requested</w:t>
      </w:r>
      <w:proofErr w:type="gramEnd"/>
      <w:r>
        <w:t xml:space="preserve">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46A5A83D" w14:textId="77777777" w:rsidR="00456505" w:rsidRPr="00EE0C95" w:rsidRDefault="00456505" w:rsidP="00456505">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A</w:t>
      </w:r>
      <w:r w:rsidRPr="00EE0C95">
        <w:t xml:space="preserve">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 xml:space="preserve">service data flows for which the UE has requested traffic segregation to a dedicated QoS flow for the PDU session, if possible. </w:t>
      </w:r>
      <w:proofErr w:type="gramStart"/>
      <w:r>
        <w:t>Otherwise</w:t>
      </w:r>
      <w:proofErr w:type="gramEnd"/>
      <w:r>
        <w:t xml:space="preserv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5C33FCB5" w14:textId="77777777" w:rsidR="00456505" w:rsidRDefault="00456505" w:rsidP="00456505">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51728FB5" w14:textId="77777777" w:rsidR="00456505" w:rsidRDefault="00456505" w:rsidP="00456505">
      <w:r>
        <w:lastRenderedPageBreak/>
        <w:t>If SMF creates a new authorized QoS rule for a new QoS flow, then SMF shall include the authorized QoS flow description for that QoS flow in the A</w:t>
      </w:r>
      <w:r w:rsidRPr="00EE0C95">
        <w:t xml:space="preserve">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32FFF86F" w14:textId="77777777" w:rsidR="00456505" w:rsidRDefault="00456505" w:rsidP="00456505">
      <w:pPr>
        <w:pStyle w:val="B1"/>
      </w:pPr>
      <w:r>
        <w:t>a)</w:t>
      </w:r>
      <w:r>
        <w:tab/>
        <w:t xml:space="preserve">the newly created authorized QoS rules is for a new GBR QoS </w:t>
      </w:r>
      <w:proofErr w:type="gramStart"/>
      <w:r>
        <w:t>flow;</w:t>
      </w:r>
      <w:proofErr w:type="gramEnd"/>
    </w:p>
    <w:p w14:paraId="20EA8076" w14:textId="77777777" w:rsidR="00456505" w:rsidRDefault="00456505" w:rsidP="00456505">
      <w:pPr>
        <w:pStyle w:val="B1"/>
      </w:pPr>
      <w:r>
        <w:t>b)</w:t>
      </w:r>
      <w:r>
        <w:tab/>
        <w:t>the QFI of the new QoS flow is not the same as the 5QI of the QoS flow identified by the QFI; or</w:t>
      </w:r>
    </w:p>
    <w:p w14:paraId="5F4EE2F1" w14:textId="77777777" w:rsidR="00456505" w:rsidRDefault="00456505" w:rsidP="00456505">
      <w:pPr>
        <w:pStyle w:val="B1"/>
        <w:rPr>
          <w:rFonts w:eastAsia="MS Mincho"/>
        </w:rPr>
      </w:pPr>
      <w:r>
        <w:t>c)</w:t>
      </w:r>
      <w:r>
        <w:tab/>
      </w:r>
      <w:r>
        <w:rPr>
          <w:rFonts w:hint="eastAsia"/>
          <w:noProof/>
          <w:lang w:val="en-US"/>
        </w:rPr>
        <w:t xml:space="preserve">the </w:t>
      </w:r>
      <w:r>
        <w:rPr>
          <w:noProof/>
          <w:lang w:val="en-US"/>
        </w:rPr>
        <w:t xml:space="preserve">new </w:t>
      </w:r>
      <w:r>
        <w:rPr>
          <w:rFonts w:hint="eastAsia"/>
          <w:noProof/>
          <w:lang w:val="en-US"/>
        </w:rPr>
        <w:t>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70651A9A" w14:textId="77777777" w:rsidR="00456505" w:rsidRPr="00EE0C95" w:rsidRDefault="00456505" w:rsidP="00456505">
      <w:r>
        <w:rPr>
          <w:rFonts w:eastAsia="MS Mincho"/>
        </w:rPr>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71BA8B17" w14:textId="77777777" w:rsidR="00456505" w:rsidRPr="00BC13FD" w:rsidRDefault="00456505" w:rsidP="00456505">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1C76E905" w14:textId="77777777" w:rsidR="00456505" w:rsidRDefault="00456505" w:rsidP="00456505">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18D61B71" w14:textId="77777777" w:rsidR="00456505" w:rsidRDefault="00456505" w:rsidP="00456505">
      <w:pPr>
        <w:pStyle w:val="B1"/>
      </w:pPr>
      <w:r>
        <w:t>a)</w:t>
      </w:r>
      <w:r>
        <w:tab/>
        <w:t xml:space="preserve">if </w:t>
      </w:r>
      <w:r w:rsidRPr="002B77CB">
        <w:t xml:space="preserve">the </w:t>
      </w:r>
      <w:proofErr w:type="spellStart"/>
      <w:r w:rsidRPr="002B77CB">
        <w:t>RQoS</w:t>
      </w:r>
      <w:proofErr w:type="spellEnd"/>
      <w:r w:rsidRPr="002B77CB">
        <w:t xml:space="preserve"> bit </w:t>
      </w:r>
      <w:r>
        <w:t>is set to:</w:t>
      </w:r>
    </w:p>
    <w:p w14:paraId="68E7817C" w14:textId="77777777" w:rsidR="00456505" w:rsidRDefault="00456505" w:rsidP="00456505">
      <w:pPr>
        <w:pStyle w:val="B2"/>
      </w:pPr>
      <w:r>
        <w:t>1)</w:t>
      </w:r>
      <w:r>
        <w:tab/>
        <w:t>"Reflective QoS supported", consider that the UE supports reflective QoS for this PDU session; or</w:t>
      </w:r>
    </w:p>
    <w:p w14:paraId="145F5E2C" w14:textId="77777777" w:rsidR="00456505" w:rsidRDefault="00456505" w:rsidP="00456505">
      <w:pPr>
        <w:pStyle w:val="B2"/>
      </w:pPr>
      <w:r>
        <w:t>2)</w:t>
      </w:r>
      <w:r>
        <w:tab/>
        <w:t xml:space="preserve">"Reflective QoS not supported", consider that the UE does not support reflective QoS for this PDU session; </w:t>
      </w:r>
      <w:proofErr w:type="gramStart"/>
      <w:r>
        <w:t>and;</w:t>
      </w:r>
      <w:proofErr w:type="gramEnd"/>
    </w:p>
    <w:p w14:paraId="29AC7595" w14:textId="77777777" w:rsidR="00456505" w:rsidRDefault="00456505" w:rsidP="00456505">
      <w:pPr>
        <w:pStyle w:val="B1"/>
      </w:pPr>
      <w:r>
        <w:t>b)</w:t>
      </w:r>
      <w:r>
        <w:tab/>
        <w:t>if the MH6-PDU bit is set to:</w:t>
      </w:r>
    </w:p>
    <w:p w14:paraId="5827A66D" w14:textId="77777777" w:rsidR="00456505" w:rsidRDefault="00456505" w:rsidP="00456505">
      <w:pPr>
        <w:pStyle w:val="B2"/>
      </w:pPr>
      <w:r>
        <w:t>1)</w:t>
      </w:r>
      <w:r>
        <w:tab/>
        <w:t>"Multi-homed IPv6 PDU session supported", consider that this PDU session is supported to use multiple IPv6 prefixes; or</w:t>
      </w:r>
    </w:p>
    <w:p w14:paraId="04288083" w14:textId="77777777" w:rsidR="00456505" w:rsidRDefault="00456505" w:rsidP="00456505">
      <w:pPr>
        <w:pStyle w:val="B2"/>
      </w:pPr>
      <w:r>
        <w:t>2)</w:t>
      </w:r>
      <w:r>
        <w:tab/>
        <w:t>"Multi-homed IPv6 PDU session not supported", consider that this PDU session is not supported to use multiple IPv6 prefixes.</w:t>
      </w:r>
    </w:p>
    <w:p w14:paraId="20D6DE0F" w14:textId="77777777" w:rsidR="00456505" w:rsidRDefault="00456505" w:rsidP="00456505">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6E11AF53" w14:textId="77777777" w:rsidR="00456505" w:rsidRPr="000D03D8" w:rsidRDefault="00456505" w:rsidP="00456505">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3780071A" w14:textId="77777777" w:rsidR="00456505" w:rsidRPr="00A26D0D" w:rsidRDefault="00456505" w:rsidP="00456505">
      <w:r w:rsidRPr="00767715">
        <w:t>For a PDN connection established when in S1 mode, upon the first 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rsidRPr="00652C4D">
        <w:t>, the PDU session type is "IPv4", "IPv6", "IPv4v6" or "Ethernet" and th</w:t>
      </w:r>
      <w:r w:rsidRPr="00AB09D0">
        <w:t xml:space="preserve">e PDU SESSION MODIFICATION REQUEST message includes a Maximum number of supported packet filters IE, </w:t>
      </w:r>
      <w:r w:rsidRPr="00767715">
        <w:t xml:space="preserve">the SMF shall consider this number as the maximum number of packet filters that can be supported by the UE for this PDU session. </w:t>
      </w:r>
      <w:proofErr w:type="gramStart"/>
      <w:r w:rsidRPr="00767715">
        <w:t>Otherwise</w:t>
      </w:r>
      <w:proofErr w:type="gramEnd"/>
      <w:r w:rsidRPr="00767715">
        <w:t xml:space="preserve"> the SMF considers that the UE supports 16 packet filters for this PDU session</w:t>
      </w:r>
      <w:r w:rsidRPr="00A26D0D">
        <w:t>.</w:t>
      </w:r>
    </w:p>
    <w:p w14:paraId="459D4557" w14:textId="77777777" w:rsidR="00456505" w:rsidRPr="00A001B0" w:rsidRDefault="00456505" w:rsidP="00456505">
      <w:r>
        <w:t xml:space="preserve">For </w:t>
      </w:r>
      <w:r>
        <w:rPr>
          <w:noProof/>
          <w:lang w:val="en-US"/>
        </w:rPr>
        <w:t xml:space="preserve">a PDN connection established when in S1 mode, </w:t>
      </w:r>
      <w:r>
        <w:t>upon the first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3D79ECBA" w14:textId="77777777" w:rsidR="00456505" w:rsidRPr="00F95AEC" w:rsidRDefault="00456505" w:rsidP="00456505">
      <w:r w:rsidRPr="00F95AEC">
        <w:t>For a PDN connection established when in S1 mode, upon the first inter-system change from S1 mode to N1 mode, if the network-requested PDU session modification procedure is triggered by a UE-requested PDU session modification procedure 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097B7869" w14:textId="77777777" w:rsidR="00456505" w:rsidRPr="00F95AEC" w:rsidRDefault="00456505" w:rsidP="00456505">
      <w:pPr>
        <w:pStyle w:val="B1"/>
      </w:pPr>
      <w:r w:rsidRPr="00F95AEC">
        <w:lastRenderedPageBreak/>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60C709A4" w14:textId="77777777" w:rsidR="00456505" w:rsidRPr="00F95AEC" w:rsidRDefault="00456505" w:rsidP="00456505">
      <w:pPr>
        <w:pStyle w:val="B1"/>
      </w:pPr>
      <w:r w:rsidRPr="00F95AEC">
        <w:t>b)</w:t>
      </w:r>
      <w:r w:rsidRPr="00F95AEC">
        <w:tab/>
        <w:t>the requested PDU session shall not be an always-on PDU session and:</w:t>
      </w:r>
    </w:p>
    <w:p w14:paraId="4EC9CCF1" w14:textId="77777777" w:rsidR="00456505" w:rsidRPr="00F95AEC" w:rsidRDefault="00456505" w:rsidP="00456505">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2EC816C3" w14:textId="77777777" w:rsidR="00456505" w:rsidRPr="00F95AEC" w:rsidRDefault="00456505" w:rsidP="00456505">
      <w:pPr>
        <w:pStyle w:val="B2"/>
      </w:pPr>
      <w:r w:rsidRPr="00F95AEC">
        <w:t>ii)</w:t>
      </w:r>
      <w:r w:rsidRPr="00F95AEC">
        <w:tab/>
        <w:t>if the UE did not include the Always-on PDU session requested IE, the SMF shall not include the Always-on PDU session indication IE in the PDU SESSION MODIFICATION COMMAND message.</w:t>
      </w:r>
    </w:p>
    <w:p w14:paraId="4D1E0F2E" w14:textId="77777777" w:rsidR="00456505" w:rsidRDefault="00456505" w:rsidP="00456505">
      <w:r w:rsidRPr="00F95AEC">
        <w:t>For a PDN connection established when in S1 mode, upon the first inter-system change from S1 mode to N1 mode, if the network-requested PDU session modification procedure is triggered by a UE-requested PDU session modification procedure</w:t>
      </w:r>
      <w:r>
        <w:t xml:space="preserve"> and </w:t>
      </w:r>
      <w:r w:rsidRPr="00D626C5">
        <w:t xml:space="preserve">the UE indicates support for ECS </w:t>
      </w:r>
      <w:r>
        <w:rPr>
          <w:lang w:val="en-US"/>
        </w:rPr>
        <w:t>configuration information</w:t>
      </w:r>
      <w:r w:rsidRPr="00D626C5">
        <w:t xml:space="preserve"> provisioning in the Extended protocol configuration options IE of the PDU SESSION MODIFIC</w:t>
      </w:r>
      <w:r>
        <w:t>A</w:t>
      </w:r>
      <w:r w:rsidRPr="00D626C5">
        <w:t>TION REQUEST message</w:t>
      </w:r>
      <w:r>
        <w:t>,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15393779" w14:textId="77777777" w:rsidR="00456505" w:rsidRDefault="00456505" w:rsidP="00456505">
      <w:pPr>
        <w:pStyle w:val="NO"/>
      </w:pPr>
      <w:r>
        <w:t>NOTE 1:</w:t>
      </w:r>
      <w:r>
        <w:tab/>
        <w:t>If an ECS provider identifier is included, then the IP address(es) and/or FQDN(s) are associated with the ECS provider identifier.</w:t>
      </w:r>
    </w:p>
    <w:p w14:paraId="4F11D5AD" w14:textId="77777777" w:rsidR="00456505" w:rsidRDefault="00456505" w:rsidP="00456505">
      <w:pPr>
        <w:pStyle w:val="EditorsNote"/>
      </w:pPr>
      <w:r>
        <w:t>Editor's note:</w:t>
      </w:r>
      <w:r>
        <w:tab/>
      </w:r>
      <w:r w:rsidRPr="00CF5ADD">
        <w:t xml:space="preserve">Whether additional </w:t>
      </w:r>
      <w:r>
        <w:t>parameter</w:t>
      </w:r>
      <w:r w:rsidRPr="00CF5ADD">
        <w:t xml:space="preserve">s are needed for ECS </w:t>
      </w:r>
      <w:r w:rsidRPr="0077389D">
        <w:t xml:space="preserve">configuration information </w:t>
      </w:r>
      <w:r w:rsidRPr="00CF5ADD">
        <w:t>provisioning</w:t>
      </w:r>
      <w:r>
        <w:t xml:space="preserve">, </w:t>
      </w:r>
      <w:proofErr w:type="gramStart"/>
      <w:r>
        <w:t>e.g.</w:t>
      </w:r>
      <w:proofErr w:type="gramEnd"/>
      <w:r>
        <w:t xml:space="preserve"> ECS ID, </w:t>
      </w:r>
      <w:r w:rsidRPr="00CF5ADD">
        <w:t>is FFS</w:t>
      </w:r>
      <w:r>
        <w:t>.</w:t>
      </w:r>
    </w:p>
    <w:p w14:paraId="7A3F3AF1" w14:textId="77777777" w:rsidR="00456505" w:rsidRDefault="00456505" w:rsidP="00456505">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66C51B5F" w14:textId="77777777" w:rsidR="00456505" w:rsidRPr="00EE0C95" w:rsidRDefault="00456505" w:rsidP="00456505">
      <w:r>
        <w:t xml:space="preserve">If the value of the RQ timer is set to "deactivated" or has a value of zero, the UE considers that </w:t>
      </w:r>
      <w:proofErr w:type="spellStart"/>
      <w:r>
        <w:t>RQoS</w:t>
      </w:r>
      <w:proofErr w:type="spellEnd"/>
      <w:r>
        <w:t xml:space="preserve"> is not applied for this PDU session </w:t>
      </w:r>
      <w:r w:rsidRPr="00365B79">
        <w:t>and remove the derived QoS rule(s) associated with the PDU session, if any</w:t>
      </w:r>
      <w:r>
        <w:t>.</w:t>
      </w:r>
    </w:p>
    <w:p w14:paraId="32B7F40A" w14:textId="77777777" w:rsidR="00456505" w:rsidRPr="00EE0C95" w:rsidRDefault="00456505" w:rsidP="00456505">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5619E605" w14:textId="77777777" w:rsidR="00456505" w:rsidRDefault="00456505" w:rsidP="00456505">
      <w:r w:rsidRPr="00885B11">
        <w:t xml:space="preserve">If the network-requested PDU session </w:t>
      </w:r>
      <w:r w:rsidRPr="00885B11">
        <w:rPr>
          <w:lang w:val="en-US"/>
        </w:rPr>
        <w:t>modification</w:t>
      </w:r>
      <w:r w:rsidRPr="00885B11">
        <w:t xml:space="preserve"> procedure is triggered by a UE-requested PDU session </w:t>
      </w:r>
      <w:r w:rsidRPr="00885B11">
        <w:rPr>
          <w:lang w:val="en-US"/>
        </w:rPr>
        <w:t>modification</w:t>
      </w:r>
      <w:r w:rsidRPr="00885B11">
        <w:t xml:space="preserve"> procedure</w:t>
      </w:r>
      <w:r>
        <w:t xml:space="preserve"> and the UE has included the </w:t>
      </w:r>
      <w:r w:rsidRPr="00885B11">
        <w:t xml:space="preserve">Requested MBS container IE in the PDU SESSION MODIFICATION REQUEST message </w:t>
      </w:r>
      <w:r>
        <w:t>with</w:t>
      </w:r>
      <w:r w:rsidRPr="00885B11">
        <w:t xml:space="preserve"> the MBS operation</w:t>
      </w:r>
      <w:r>
        <w:t xml:space="preserve"> set</w:t>
      </w:r>
      <w:r w:rsidRPr="00885B11">
        <w:t xml:space="preserve"> to "Join MBS session"</w:t>
      </w:r>
      <w:r>
        <w:t xml:space="preserve">, the SMF: </w:t>
      </w:r>
    </w:p>
    <w:p w14:paraId="3A9A251C" w14:textId="77777777" w:rsidR="00456505" w:rsidRDefault="00456505" w:rsidP="00456505">
      <w:pPr>
        <w:pStyle w:val="B1"/>
      </w:pPr>
      <w:r w:rsidRPr="00F203A2">
        <w:t>a)</w:t>
      </w:r>
      <w:r w:rsidRPr="00F203A2">
        <w:tab/>
      </w:r>
      <w:r>
        <w:t>shall include the TMGI for the MBS session IDs that the UE is allowed to join, if any, in the Received MBS container IE and shall set the MBS Decision to "</w:t>
      </w:r>
      <w:r w:rsidRPr="000313BC">
        <w:t>MBS join is accepted</w:t>
      </w:r>
      <w:r>
        <w:t xml:space="preserve">" for each of those Received MBS </w:t>
      </w:r>
      <w:proofErr w:type="gramStart"/>
      <w:r>
        <w:t>information;</w:t>
      </w:r>
      <w:proofErr w:type="gramEnd"/>
    </w:p>
    <w:p w14:paraId="468E6E1A" w14:textId="77777777" w:rsidR="00456505" w:rsidRDefault="00456505" w:rsidP="00456505">
      <w:pPr>
        <w:pStyle w:val="B1"/>
      </w:pPr>
      <w:r>
        <w:t>b</w:t>
      </w:r>
      <w:r w:rsidRPr="00F203A2">
        <w:t>)</w:t>
      </w:r>
      <w:r w:rsidRPr="00F203A2">
        <w:tab/>
      </w:r>
      <w:r>
        <w:t xml:space="preserve">shall include the TMGI for MBS session IDs that the UE is rejected to join, if any, in the Received MBS container IE, shall </w:t>
      </w:r>
      <w:r w:rsidRPr="000313BC">
        <w:t xml:space="preserve">set the MBS Decision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6122A77F" w14:textId="77777777" w:rsidR="00456505" w:rsidRDefault="00456505" w:rsidP="00456505">
      <w:pPr>
        <w:pStyle w:val="B1"/>
      </w:pPr>
      <w:r>
        <w:t>c</w:t>
      </w:r>
      <w:r w:rsidRPr="00F203A2">
        <w:t>)</w:t>
      </w:r>
      <w:r w:rsidRPr="00F203A2">
        <w:tab/>
      </w:r>
      <w:r>
        <w:t xml:space="preserve">may include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w:t>
      </w:r>
      <w:proofErr w:type="gramStart"/>
      <w:r w:rsidRPr="005D2774">
        <w:t>service</w:t>
      </w:r>
      <w:r>
        <w:t>;</w:t>
      </w:r>
      <w:proofErr w:type="gramEnd"/>
    </w:p>
    <w:p w14:paraId="09809AFE" w14:textId="77777777" w:rsidR="00456505" w:rsidRDefault="00456505" w:rsidP="00456505">
      <w:r>
        <w:t>in</w:t>
      </w:r>
      <w:r w:rsidRPr="005F7092">
        <w:t xml:space="preserve"> the PDU SESSION MODIFICATION COMMAND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shall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25C6AC4F" w14:textId="77777777" w:rsidR="00456505" w:rsidRDefault="00456505" w:rsidP="00456505">
      <w:pPr>
        <w:pStyle w:val="NO"/>
      </w:pPr>
      <w:r>
        <w:rPr>
          <w:lang w:val="en-US"/>
        </w:rPr>
        <w:t>NOTE</w:t>
      </w:r>
      <w:r w:rsidRPr="005F57EB">
        <w:t> </w:t>
      </w:r>
      <w:r>
        <w:t>2</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51CD28B7" w14:textId="77777777" w:rsidR="00456505" w:rsidRPr="009D6F0B" w:rsidRDefault="00456505" w:rsidP="00456505">
      <w:pPr>
        <w:pStyle w:val="NO"/>
        <w:rPr>
          <w:lang w:val="en-US"/>
        </w:rPr>
      </w:pPr>
      <w:r w:rsidRPr="00E34702">
        <w:rPr>
          <w:lang w:val="en-US"/>
        </w:rPr>
        <w:lastRenderedPageBreak/>
        <w:t>NOTE</w:t>
      </w:r>
      <w:r w:rsidRPr="00E34702">
        <w:t> </w:t>
      </w:r>
      <w:r>
        <w:t>3</w:t>
      </w:r>
      <w:r w:rsidRPr="00E34702">
        <w:rPr>
          <w:lang w:val="en-US"/>
        </w:rPr>
        <w:t>:</w:t>
      </w:r>
      <w:r w:rsidRPr="00E34702">
        <w:rPr>
          <w:lang w:val="en-US"/>
        </w:rPr>
        <w:tab/>
      </w:r>
      <w:r w:rsidRPr="00E34702">
        <w:rPr>
          <w:u w:val="single"/>
        </w:rPr>
        <w:t>In SNPN, TMGI is used together with NID to identify an MBS Session</w:t>
      </w:r>
      <w:r w:rsidRPr="00E34702">
        <w:t>.</w:t>
      </w:r>
    </w:p>
    <w:p w14:paraId="469FE266" w14:textId="77777777" w:rsidR="00456505" w:rsidRDefault="00456505" w:rsidP="00456505">
      <w:r>
        <w:t>If:</w:t>
      </w:r>
    </w:p>
    <w:p w14:paraId="7EBD4ECC" w14:textId="77777777" w:rsidR="00456505" w:rsidRDefault="00456505" w:rsidP="00456505">
      <w:pPr>
        <w:pStyle w:val="B1"/>
      </w:pPr>
      <w:r>
        <w:t>a)</w:t>
      </w:r>
      <w:r>
        <w:tab/>
        <w:t xml:space="preserve">the SMF wants to </w:t>
      </w:r>
      <w:r w:rsidRPr="00CE0A6F">
        <w:t xml:space="preserve">remove joined UE from </w:t>
      </w:r>
      <w:r>
        <w:t>one or more</w:t>
      </w:r>
      <w:r w:rsidRPr="00CE0A6F">
        <w:t xml:space="preserve"> MBS session</w:t>
      </w:r>
      <w:r>
        <w:t xml:space="preserve">s; or </w:t>
      </w:r>
    </w:p>
    <w:p w14:paraId="3F84EFF4" w14:textId="77777777" w:rsidR="00456505" w:rsidRDefault="00456505" w:rsidP="00456505">
      <w:pPr>
        <w:pStyle w:val="B1"/>
      </w:pPr>
      <w:r>
        <w:t>b)</w:t>
      </w:r>
      <w:r>
        <w:tab/>
      </w:r>
      <w:r w:rsidRPr="00DE073F">
        <w:t xml:space="preserve">the network-requested PDU session </w:t>
      </w:r>
      <w:r w:rsidRPr="00DE073F">
        <w:rPr>
          <w:lang w:val="en-US"/>
        </w:rPr>
        <w:t>modification</w:t>
      </w:r>
      <w:r w:rsidRPr="00DE073F">
        <w:t xml:space="preserve"> procedure is triggered by a UE-requested PDU session </w:t>
      </w:r>
      <w:r w:rsidRPr="00DE073F">
        <w:rPr>
          <w:lang w:val="en-US"/>
        </w:rPr>
        <w:t>modification</w:t>
      </w:r>
      <w:r w:rsidRPr="00DE073F">
        <w:t xml:space="preserve"> procedure and the UE has included the Requested MBS container IE in the PDU SESSION MODIFICATION REQUEST message with the MBS operation set to "</w:t>
      </w:r>
      <w:r>
        <w:t>Leave</w:t>
      </w:r>
      <w:r w:rsidRPr="00DE073F">
        <w:t xml:space="preserve"> MBS session", </w:t>
      </w:r>
    </w:p>
    <w:p w14:paraId="69F6499E" w14:textId="77777777" w:rsidR="00456505" w:rsidRPr="00EE0C95" w:rsidRDefault="00456505" w:rsidP="00456505">
      <w:r w:rsidRPr="00DE073F">
        <w:t>the SMF</w:t>
      </w:r>
      <w:r>
        <w:t xml:space="preserve"> </w:t>
      </w:r>
      <w:r w:rsidRPr="003762E8">
        <w:t xml:space="preserve">shall include the MBS session IDs that the UE </w:t>
      </w:r>
      <w:r>
        <w:t>is removed from</w:t>
      </w:r>
      <w:r w:rsidRPr="003762E8">
        <w:t xml:space="preserve">, if any, in the </w:t>
      </w:r>
      <w:r>
        <w:t>Received MBS container</w:t>
      </w:r>
      <w:r w:rsidRPr="003762E8">
        <w:t xml:space="preserve"> IE</w:t>
      </w:r>
      <w:r>
        <w:t xml:space="preserve"> </w:t>
      </w:r>
      <w:r w:rsidRPr="00102BE4">
        <w:t>in the PDU SESSION MODIFICATION COMMAND message</w:t>
      </w:r>
      <w:r>
        <w:t xml:space="preserve"> </w:t>
      </w:r>
      <w:r w:rsidRPr="00BF27D2">
        <w:t xml:space="preserve">and shall set the MBS Decision to "Remove UE from MBS session" for each of </w:t>
      </w:r>
      <w:r>
        <w:t>those</w:t>
      </w:r>
      <w:r w:rsidRPr="00BF27D2">
        <w:t xml:space="preserve"> </w:t>
      </w:r>
      <w:r>
        <w:t>Received MBS information.</w:t>
      </w:r>
    </w:p>
    <w:p w14:paraId="28731468" w14:textId="77777777" w:rsidR="00456505" w:rsidRPr="00EE0C95" w:rsidRDefault="00456505" w:rsidP="00456505">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61E2A3BC" w14:textId="77777777" w:rsidR="00456505" w:rsidRPr="00EE0C95" w:rsidRDefault="00456505" w:rsidP="00456505">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cause </w:t>
      </w:r>
      <w:r w:rsidRPr="00C50C89">
        <w:t>#39</w:t>
      </w:r>
      <w:r>
        <w:t> "</w:t>
      </w:r>
      <w:r w:rsidRPr="00C50C89">
        <w:t>reactivation requested</w:t>
      </w:r>
      <w:proofErr w:type="gramStart"/>
      <w:r>
        <w:t xml:space="preserve">" </w:t>
      </w:r>
      <w:r>
        <w:rPr>
          <w:lang w:eastAsia="ko-KR"/>
        </w:rPr>
        <w:t>,</w:t>
      </w:r>
      <w:proofErr w:type="gramEnd"/>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4EB047DA" w14:textId="77777777" w:rsidR="00456505" w:rsidRPr="00440029" w:rsidRDefault="00456505" w:rsidP="00456505">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5BC146E4" w14:textId="77777777" w:rsidR="00456505" w:rsidRDefault="00456505" w:rsidP="00456505">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20C98AB9" w14:textId="77777777" w:rsidR="00456505" w:rsidRDefault="00456505" w:rsidP="00456505">
      <w:pPr>
        <w:rPr>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IP h</w:t>
      </w:r>
      <w:r w:rsidRPr="00CC0C94">
        <w:rPr>
          <w:lang w:val="en-US"/>
        </w:rPr>
        <w:t>eader compression configuration IE</w:t>
      </w:r>
      <w:r>
        <w:t xml:space="preserve"> was included in the PDU SESSION ESTABLISHMENT REQUEST message or the PDU SESSION MODIFICATION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IP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r>
        <w:rPr>
          <w:lang w:val="en-US"/>
        </w:rPr>
        <w:t>IP h</w:t>
      </w:r>
      <w:r w:rsidRPr="00CC0C94">
        <w:rPr>
          <w:lang w:val="en-US"/>
        </w:rPr>
        <w:t xml:space="preserve">eader compression configuration IE in the </w:t>
      </w:r>
      <w:r>
        <w:t>PDU SESSION MODIFICATION COMMAND</w:t>
      </w:r>
      <w:r w:rsidRPr="00CC0C94">
        <w:t xml:space="preserve"> </w:t>
      </w:r>
      <w:r w:rsidRPr="00CC0C94">
        <w:rPr>
          <w:lang w:val="en-US"/>
        </w:rPr>
        <w:t xml:space="preserve">message to re-negotiate </w:t>
      </w:r>
      <w:r>
        <w:rPr>
          <w:lang w:val="en-US"/>
        </w:rPr>
        <w:t xml:space="preserve">IP </w:t>
      </w:r>
      <w:r w:rsidRPr="00CC0C94">
        <w:rPr>
          <w:lang w:val="en-US"/>
        </w:rPr>
        <w:t xml:space="preserve">header compression configuration associated to </w:t>
      </w:r>
      <w:r>
        <w:rPr>
          <w:lang w:val="en-US"/>
        </w:rPr>
        <w:t>the PDU session</w:t>
      </w:r>
      <w:r w:rsidRPr="00CC0C94">
        <w:rPr>
          <w:lang w:val="en-US"/>
        </w:rPr>
        <w:t>.</w:t>
      </w:r>
    </w:p>
    <w:p w14:paraId="6EDB9247" w14:textId="77777777" w:rsidR="00456505" w:rsidRDefault="00456505" w:rsidP="00456505">
      <w:pPr>
        <w:rPr>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8D2976">
        <w:t xml:space="preserve"> </w:t>
      </w:r>
      <w:r>
        <w:t>or the PDU SESSION MODIFICATION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Ethernet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r>
        <w:rPr>
          <w:lang w:val="en-US"/>
        </w:rPr>
        <w:t>Ethernet h</w:t>
      </w:r>
      <w:r w:rsidRPr="00CC0C94">
        <w:rPr>
          <w:lang w:val="en-US"/>
        </w:rPr>
        <w:t xml:space="preserve">eader compression configuration IE in the </w:t>
      </w:r>
      <w:r>
        <w:t>PDU SESSION MODIFICATION COMMAND</w:t>
      </w:r>
      <w:r w:rsidRPr="00CC0C94">
        <w:t xml:space="preserve"> </w:t>
      </w:r>
      <w:r w:rsidRPr="00CC0C94">
        <w:rPr>
          <w:lang w:val="en-US"/>
        </w:rPr>
        <w:t>message to re-</w:t>
      </w:r>
      <w:r>
        <w:rPr>
          <w:lang w:val="en-US"/>
        </w:rPr>
        <w:t xml:space="preserve">configure </w:t>
      </w:r>
      <w:r>
        <w:t>Ethernet</w:t>
      </w:r>
      <w:r w:rsidRPr="00CC0C94">
        <w:t xml:space="preserve"> </w:t>
      </w:r>
      <w:r w:rsidRPr="00CC0C94">
        <w:rPr>
          <w:lang w:val="en-US"/>
        </w:rPr>
        <w:t>header compression configuration associated</w:t>
      </w:r>
      <w:r>
        <w:rPr>
          <w:lang w:val="en-US"/>
        </w:rPr>
        <w:t xml:space="preserve"> with the PDU session</w:t>
      </w:r>
      <w:r w:rsidRPr="00CC0C94">
        <w:rPr>
          <w:lang w:val="en-US"/>
        </w:rPr>
        <w:t>.</w:t>
      </w:r>
    </w:p>
    <w:p w14:paraId="78879B09" w14:textId="77777777" w:rsidR="00456505" w:rsidRDefault="00456505" w:rsidP="00456505">
      <w:pPr>
        <w:rPr>
          <w:lang w:val="en-US"/>
        </w:rPr>
      </w:pPr>
      <w:bookmarkStart w:id="55" w:name="_Hlk80445637"/>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sidRPr="00452546">
        <w:t xml:space="preserve"> </w:t>
      </w:r>
      <w:r>
        <w:t>the PDU SESSION MODIFICATION REQUEST message includes</w:t>
      </w:r>
      <w:r w:rsidRPr="008C069E">
        <w:t xml:space="preserve"> </w:t>
      </w:r>
      <w:r>
        <w:t xml:space="preserve">C2 aviation container IE </w:t>
      </w:r>
      <w:r>
        <w:rPr>
          <w:lang w:val="en-US"/>
        </w:rPr>
        <w:t xml:space="preserve">(or </w:t>
      </w:r>
      <w:r w:rsidRPr="002024A2">
        <w:rPr>
          <w:lang w:val="en-US"/>
        </w:rPr>
        <w:t>service-level AA container IE</w:t>
      </w:r>
      <w:r>
        <w:rPr>
          <w:lang w:val="en-US"/>
        </w:rPr>
        <w:t xml:space="preserve">) </w:t>
      </w:r>
      <w:r>
        <w:t>and the request is accepted by the network, the SMF shall send the PDU SESSION MODIFICATION COMMAND message by including the C2 aviation container IE</w:t>
      </w:r>
      <w:bookmarkEnd w:id="55"/>
      <w:r>
        <w:t xml:space="preserve"> </w:t>
      </w:r>
      <w:r>
        <w:rPr>
          <w:lang w:val="en-US"/>
        </w:rPr>
        <w:t xml:space="preserve">(or </w:t>
      </w:r>
      <w:r w:rsidRPr="002024A2">
        <w:rPr>
          <w:lang w:val="en-US"/>
        </w:rPr>
        <w:t>service-level AA container IE</w:t>
      </w:r>
      <w:r>
        <w:rPr>
          <w:lang w:val="en-US"/>
        </w:rPr>
        <w:t>)</w:t>
      </w:r>
      <w:r>
        <w:t xml:space="preserve">. The C2 aviation container IE </w:t>
      </w:r>
      <w:r>
        <w:rPr>
          <w:lang w:val="en-US"/>
        </w:rPr>
        <w:t xml:space="preserve">(or </w:t>
      </w:r>
      <w:r w:rsidRPr="002024A2">
        <w:rPr>
          <w:lang w:val="en-US"/>
        </w:rPr>
        <w:t>service-level AA container IE</w:t>
      </w:r>
      <w:r>
        <w:rPr>
          <w:lang w:val="en-US"/>
        </w:rPr>
        <w:t>)</w:t>
      </w:r>
      <w:r>
        <w:t>:</w:t>
      </w:r>
    </w:p>
    <w:p w14:paraId="0553A22F" w14:textId="77777777" w:rsidR="00456505" w:rsidRDefault="00456505" w:rsidP="00456505">
      <w:pPr>
        <w:pStyle w:val="B1"/>
      </w:pPr>
      <w:r>
        <w:t>-</w:t>
      </w:r>
      <w:r>
        <w:tab/>
        <w:t xml:space="preserve">includes C2 authorization </w:t>
      </w:r>
      <w:proofErr w:type="gramStart"/>
      <w:r>
        <w:t>result;</w:t>
      </w:r>
      <w:proofErr w:type="gramEnd"/>
    </w:p>
    <w:p w14:paraId="74818690" w14:textId="77777777" w:rsidR="00456505" w:rsidRDefault="00456505" w:rsidP="00456505">
      <w:pPr>
        <w:pStyle w:val="B1"/>
      </w:pPr>
      <w:r>
        <w:t>-</w:t>
      </w:r>
      <w:r>
        <w:tab/>
        <w:t xml:space="preserve">can include C2 session security </w:t>
      </w:r>
      <w:proofErr w:type="gramStart"/>
      <w:r>
        <w:t>information;</w:t>
      </w:r>
      <w:proofErr w:type="gramEnd"/>
    </w:p>
    <w:p w14:paraId="281449EF" w14:textId="77777777" w:rsidR="00456505" w:rsidRDefault="00456505" w:rsidP="00456505">
      <w:pPr>
        <w:pStyle w:val="B1"/>
      </w:pPr>
      <w:r>
        <w:t>-</w:t>
      </w:r>
      <w:r>
        <w:tab/>
        <w:t>can include new CAA-level UAV ID; and</w:t>
      </w:r>
    </w:p>
    <w:p w14:paraId="2D6526F9" w14:textId="77777777" w:rsidR="00456505" w:rsidRDefault="00456505" w:rsidP="00456505">
      <w:pPr>
        <w:pStyle w:val="B1"/>
      </w:pPr>
      <w:r>
        <w:t>-</w:t>
      </w:r>
      <w:r>
        <w:tab/>
        <w:t>can include flight authorization information</w:t>
      </w:r>
      <w:r>
        <w:rPr>
          <w:snapToGrid w:val="0"/>
        </w:rPr>
        <w:t>.</w:t>
      </w:r>
    </w:p>
    <w:p w14:paraId="1C94ED6F" w14:textId="77777777" w:rsidR="00456505" w:rsidRDefault="00456505" w:rsidP="00456505">
      <w:pPr>
        <w:rPr>
          <w:lang w:val="en-US"/>
        </w:rPr>
      </w:pPr>
      <w:r>
        <w:t xml:space="preserve">If the C2 aviation container IE </w:t>
      </w:r>
      <w:r>
        <w:rPr>
          <w:lang w:val="en-US"/>
        </w:rPr>
        <w:t xml:space="preserve">(or </w:t>
      </w:r>
      <w:r w:rsidRPr="002024A2">
        <w:rPr>
          <w:lang w:val="en-US"/>
        </w:rPr>
        <w:t>service-level AA container IE</w:t>
      </w:r>
      <w:r>
        <w:rPr>
          <w:lang w:val="en-US"/>
        </w:rPr>
        <w:t xml:space="preserve">) </w:t>
      </w:r>
      <w:r>
        <w:t>included in the PDU SESSION MODIFICATION COMMAND message contains a CAA-level UAV ID, the UE shall replace its currently stored CAA-level UAV ID with the new CAA-level UAV ID.</w:t>
      </w:r>
    </w:p>
    <w:p w14:paraId="18658009" w14:textId="77777777" w:rsidR="00456505" w:rsidRDefault="00456505" w:rsidP="00456505">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05A12916" w14:textId="73EC6765" w:rsidR="00706733" w:rsidRDefault="00456505" w:rsidP="00456505">
      <w:pPr>
        <w:rPr>
          <w:ins w:id="56" w:author="Sunghoon rev" w:date="2021-10-11T20:56:00Z"/>
        </w:rPr>
      </w:pPr>
      <w:bookmarkStart w:id="57" w:name="_Hlk84878972"/>
      <w:ins w:id="58" w:author="Sunghoon Kim" w:date="2021-09-27T17:22:00Z">
        <w:r>
          <w:lastRenderedPageBreak/>
          <w:t xml:space="preserve">If </w:t>
        </w:r>
      </w:ins>
      <w:ins w:id="59" w:author="Sunghoon Kim" w:date="2021-09-27T17:33:00Z">
        <w:r>
          <w:t>the</w:t>
        </w:r>
      </w:ins>
      <w:ins w:id="60" w:author="Sunghoon Kim" w:date="2021-09-27T17:22:00Z">
        <w:r>
          <w:t xml:space="preserve"> service-level</w:t>
        </w:r>
      </w:ins>
      <w:ins w:id="61" w:author="Sunghoon rev" w:date="2021-10-13T16:11:00Z">
        <w:r w:rsidR="008C06E3">
          <w:t xml:space="preserve"> </w:t>
        </w:r>
      </w:ins>
      <w:ins w:id="62" w:author="Sunghoon Kim" w:date="2021-09-27T17:22:00Z">
        <w:r>
          <w:t>AA proce</w:t>
        </w:r>
      </w:ins>
      <w:ins w:id="63" w:author="Sunghoon Kim" w:date="2021-09-27T17:23:00Z">
        <w:r>
          <w:t>dure</w:t>
        </w:r>
      </w:ins>
      <w:ins w:id="64" w:author="Sunghoon Kim" w:date="2021-09-27T17:33:00Z">
        <w:r>
          <w:t xml:space="preserve"> </w:t>
        </w:r>
      </w:ins>
      <w:ins w:id="65" w:author="Sunghoon Kim" w:date="2021-09-27T17:42:00Z">
        <w:r>
          <w:t xml:space="preserve">is triggered for the established PDU session for UAS services </w:t>
        </w:r>
      </w:ins>
      <w:ins w:id="66" w:author="Sunghoon Kim" w:date="2021-09-27T17:33:00Z">
        <w:r>
          <w:t>with re-authentication purpose</w:t>
        </w:r>
      </w:ins>
      <w:ins w:id="67" w:author="Sunghoon Kim" w:date="2021-09-27T17:23:00Z">
        <w:r>
          <w:t xml:space="preserve">, </w:t>
        </w:r>
      </w:ins>
      <w:ins w:id="68" w:author="Sunghoon Kim" w:date="2021-09-27T17:35:00Z">
        <w:r>
          <w:t xml:space="preserve">and the SMF is informed by </w:t>
        </w:r>
      </w:ins>
      <w:ins w:id="69" w:author="Sunghoon rev" w:date="2021-10-12T16:28:00Z">
        <w:r w:rsidR="00F56A83">
          <w:t xml:space="preserve">the </w:t>
        </w:r>
      </w:ins>
      <w:ins w:id="70" w:author="Sunghoon Kim" w:date="2021-09-27T17:35:00Z">
        <w:r>
          <w:t>UAS NF tha</w:t>
        </w:r>
      </w:ins>
      <w:ins w:id="71" w:author="Sunghoon Kim" w:date="2021-09-27T17:36:00Z">
        <w:r>
          <w:t xml:space="preserve">t UUAA-SM is successful, the SMF shall </w:t>
        </w:r>
      </w:ins>
      <w:ins w:id="72" w:author="Sunghoon rev" w:date="2021-10-11T20:56:00Z">
        <w:r w:rsidR="00706733">
          <w:t>transmit a PDU SESSION MODIFICATION COMMAND message to the UE, where the PDU SESSION MODIFICATION COMMAND message:</w:t>
        </w:r>
      </w:ins>
    </w:p>
    <w:p w14:paraId="1711754E" w14:textId="0A18A950" w:rsidR="00706733" w:rsidRDefault="00706733" w:rsidP="00706733">
      <w:pPr>
        <w:pStyle w:val="B1"/>
        <w:rPr>
          <w:ins w:id="73" w:author="Sunghoon rev" w:date="2021-10-11T21:01:00Z"/>
        </w:rPr>
      </w:pPr>
      <w:ins w:id="74" w:author="Sunghoon rev" w:date="2021-10-11T21:00:00Z">
        <w:r>
          <w:t>a)</w:t>
        </w:r>
        <w:r>
          <w:tab/>
          <w:t>s</w:t>
        </w:r>
      </w:ins>
      <w:ins w:id="75" w:author="Sunghoon rev" w:date="2021-10-11T20:56:00Z">
        <w:r w:rsidRPr="00706733">
          <w:t>hall</w:t>
        </w:r>
        <w:r>
          <w:t xml:space="preserve"> </w:t>
        </w:r>
      </w:ins>
      <w:ins w:id="76" w:author="Sunghoon Kim" w:date="2021-09-27T17:36:00Z">
        <w:r w:rsidR="00456505">
          <w:t xml:space="preserve">include </w:t>
        </w:r>
      </w:ins>
      <w:ins w:id="77" w:author="Sunghoon rev" w:date="2021-10-11T20:58:00Z">
        <w:r>
          <w:t>a</w:t>
        </w:r>
      </w:ins>
      <w:ins w:id="78" w:author="Sunghoon Kim" w:date="2021-09-27T17:36:00Z">
        <w:r w:rsidR="00456505">
          <w:t xml:space="preserve"> service-level-</w:t>
        </w:r>
      </w:ins>
      <w:ins w:id="79" w:author="Sunghoon Kim" w:date="2021-09-27T17:37:00Z">
        <w:r w:rsidR="00456505">
          <w:t>AA response in the service-level-AA container</w:t>
        </w:r>
      </w:ins>
      <w:ins w:id="80" w:author="Sunghoon rev" w:date="2021-10-11T21:05:00Z">
        <w:r>
          <w:t>,</w:t>
        </w:r>
      </w:ins>
      <w:ins w:id="81" w:author="Sunghoon Kim" w:date="2021-09-27T17:37:00Z">
        <w:r w:rsidR="00456505">
          <w:t xml:space="preserve"> </w:t>
        </w:r>
      </w:ins>
      <w:ins w:id="82" w:author="Sunghoon rev" w:date="2021-10-11T20:57:00Z">
        <w:r>
          <w:t xml:space="preserve">with </w:t>
        </w:r>
      </w:ins>
      <w:ins w:id="83" w:author="Sunghoon Kim" w:date="2021-09-27T17:37:00Z">
        <w:r w:rsidR="00456505">
          <w:t xml:space="preserve">the value </w:t>
        </w:r>
      </w:ins>
      <w:ins w:id="84" w:author="Sunghoon rev" w:date="2021-10-11T20:57:00Z">
        <w:r>
          <w:t>of</w:t>
        </w:r>
      </w:ins>
      <w:ins w:id="85" w:author="Sunghoon Kim" w:date="2021-09-27T17:37:00Z">
        <w:r w:rsidR="00456505">
          <w:t xml:space="preserve"> the service-</w:t>
        </w:r>
        <w:r w:rsidR="00456505" w:rsidRPr="00706733">
          <w:t>level</w:t>
        </w:r>
        <w:r w:rsidR="00456505">
          <w:t>-AA result</w:t>
        </w:r>
      </w:ins>
      <w:ins w:id="86" w:author="Sunghoon rev" w:date="2021-10-11T21:04:00Z">
        <w:r>
          <w:t xml:space="preserve">, set to </w:t>
        </w:r>
      </w:ins>
      <w:ins w:id="87" w:author="Sunghoon rev" w:date="2021-10-11T21:05:00Z">
        <w:r>
          <w:t>"</w:t>
        </w:r>
      </w:ins>
      <w:ins w:id="88" w:author="Sunghoon rev" w:date="2021-10-11T21:04:00Z">
        <w:r w:rsidRPr="00172CEC">
          <w:t>Service level authentication and authorization was successful</w:t>
        </w:r>
      </w:ins>
      <w:proofErr w:type="gramStart"/>
      <w:ins w:id="89" w:author="Sunghoon rev" w:date="2021-10-11T21:05:00Z">
        <w:r>
          <w:t>"</w:t>
        </w:r>
      </w:ins>
      <w:ins w:id="90" w:author="Sunghoon rev" w:date="2021-10-11T20:59:00Z">
        <w:r>
          <w:t>;</w:t>
        </w:r>
      </w:ins>
      <w:proofErr w:type="gramEnd"/>
    </w:p>
    <w:p w14:paraId="10A8DDA3" w14:textId="57B2AF81" w:rsidR="00706733" w:rsidRDefault="00706733" w:rsidP="00706733">
      <w:pPr>
        <w:pStyle w:val="B1"/>
        <w:rPr>
          <w:ins w:id="91" w:author="Sunghoon rev" w:date="2021-10-11T21:01:00Z"/>
        </w:rPr>
      </w:pPr>
      <w:ins w:id="92" w:author="Sunghoon rev" w:date="2021-10-11T21:01:00Z">
        <w:r>
          <w:t>b)</w:t>
        </w:r>
        <w:r>
          <w:tab/>
        </w:r>
      </w:ins>
      <w:ins w:id="93" w:author="Sunghoon Kim" w:date="2021-09-27T17:39:00Z">
        <w:r w:rsidR="00456505" w:rsidRPr="00DB1537">
          <w:t xml:space="preserve">may include the service-level device ID </w:t>
        </w:r>
      </w:ins>
      <w:ins w:id="94" w:author="Sunghoon rev" w:date="2021-10-11T21:01:00Z">
        <w:r>
          <w:t>with the value set to the CAA-level UAV ID</w:t>
        </w:r>
      </w:ins>
      <w:ins w:id="95" w:author="Sunghoon rev" w:date="2021-10-11T21:02:00Z">
        <w:r>
          <w:t xml:space="preserve"> if received from the UAS-NF</w:t>
        </w:r>
      </w:ins>
      <w:ins w:id="96" w:author="Sunghoon rev" w:date="2021-10-11T21:01:00Z">
        <w:r>
          <w:t xml:space="preserve">; </w:t>
        </w:r>
      </w:ins>
      <w:ins w:id="97" w:author="Sunghoon Kim" w:date="2021-09-27T17:39:00Z">
        <w:r w:rsidR="00456505" w:rsidRPr="00DB1537">
          <w:t xml:space="preserve">and </w:t>
        </w:r>
      </w:ins>
    </w:p>
    <w:p w14:paraId="08EDA267" w14:textId="67441798" w:rsidR="00456505" w:rsidRDefault="00706733" w:rsidP="00706733">
      <w:pPr>
        <w:pStyle w:val="B1"/>
        <w:rPr>
          <w:ins w:id="98" w:author="Sunghoon Kim" w:date="2021-09-27T17:22:00Z"/>
        </w:rPr>
      </w:pPr>
      <w:ins w:id="99" w:author="Sunghoon rev" w:date="2021-10-11T21:01:00Z">
        <w:r>
          <w:t>c)</w:t>
        </w:r>
        <w:r>
          <w:tab/>
          <w:t>may includ</w:t>
        </w:r>
      </w:ins>
      <w:ins w:id="100" w:author="Sunghoon rev" w:date="2021-10-11T21:02:00Z">
        <w:r>
          <w:t xml:space="preserve">e the service-level-AA payload with the value set to </w:t>
        </w:r>
      </w:ins>
      <w:ins w:id="101" w:author="Sunghoon Kim" w:date="2021-09-27T17:39:00Z">
        <w:r w:rsidR="00456505" w:rsidRPr="00DB1537">
          <w:t xml:space="preserve">the UUAA </w:t>
        </w:r>
        <w:r w:rsidR="00456505">
          <w:t>a</w:t>
        </w:r>
        <w:r w:rsidR="00456505" w:rsidRPr="00DB1537">
          <w:t xml:space="preserve">uthorization </w:t>
        </w:r>
        <w:r w:rsidR="00456505">
          <w:t>p</w:t>
        </w:r>
        <w:r w:rsidR="00456505" w:rsidRPr="00DB1537">
          <w:t xml:space="preserve">ayload </w:t>
        </w:r>
        <w:r w:rsidR="00456505" w:rsidRPr="00A82B06">
          <w:t>if received from the UAS-NF</w:t>
        </w:r>
        <w:r w:rsidR="00456505">
          <w:t>.</w:t>
        </w:r>
      </w:ins>
    </w:p>
    <w:bookmarkEnd w:id="57"/>
    <w:p w14:paraId="1F7C07B0" w14:textId="77777777" w:rsidR="00456505" w:rsidRDefault="00456505" w:rsidP="00456505">
      <w:r>
        <w:t xml:space="preserve">If the SMF needs to provide new ECS configuration information to the UE and the UE has indicated support </w:t>
      </w:r>
      <w:r w:rsidRPr="00583DDB">
        <w:t xml:space="preserve">for ECS </w:t>
      </w:r>
      <w:r>
        <w:rPr>
          <w:lang w:val="en-US"/>
        </w:rPr>
        <w:t xml:space="preserve">configuration information </w:t>
      </w:r>
      <w:r w:rsidRPr="00583DDB">
        <w:t>provisioning</w:t>
      </w:r>
      <w:r>
        <w:t xml:space="preserve"> in the PDU SESSION ESTABLISHMENT REQUEST message or the </w:t>
      </w:r>
      <w:r w:rsidRPr="00D626C5">
        <w:t>PDU SESSION MODIFICATION</w:t>
      </w:r>
      <w:r>
        <w:t xml:space="preserve"> REQUEST message, then the SMF may include the Extended protocol configuration options IE in the PDU SESSION MODIFICATION COMMAND message with at least one of ECS IPv4 Address, ECS IPv6 Address and ECS FQDN included and may include an ECS provider identifier.</w:t>
      </w:r>
    </w:p>
    <w:p w14:paraId="743F9C3D" w14:textId="77777777" w:rsidR="00456505" w:rsidRDefault="00456505" w:rsidP="00456505">
      <w:pPr>
        <w:pStyle w:val="NO"/>
      </w:pPr>
      <w:r>
        <w:t>NOTE 5:</w:t>
      </w:r>
      <w:r>
        <w:tab/>
        <w:t>If an ECS provider identifier is included, then the IP address(es) and/or FQDN(s) are associated with the ECS provider identifier.</w:t>
      </w:r>
    </w:p>
    <w:p w14:paraId="4759BDEE" w14:textId="77777777" w:rsidR="00456505" w:rsidRDefault="00456505" w:rsidP="00456505">
      <w:pPr>
        <w:pStyle w:val="EditorsNote"/>
      </w:pPr>
      <w:r>
        <w:t>Editor's note:</w:t>
      </w:r>
      <w:r>
        <w:tab/>
      </w:r>
      <w:r w:rsidRPr="00CF5ADD">
        <w:t xml:space="preserve">Whether additional </w:t>
      </w:r>
      <w:r>
        <w:t>parameters</w:t>
      </w:r>
      <w:r w:rsidRPr="00CF5ADD">
        <w:t xml:space="preserve"> are needed for ECS </w:t>
      </w:r>
      <w:r w:rsidRPr="0077389D">
        <w:t xml:space="preserve">configuration information </w:t>
      </w:r>
      <w:r w:rsidRPr="00CF5ADD">
        <w:t>provisioning</w:t>
      </w:r>
      <w:r>
        <w:t xml:space="preserve">, </w:t>
      </w:r>
      <w:proofErr w:type="gramStart"/>
      <w:r>
        <w:t>e.g.</w:t>
      </w:r>
      <w:proofErr w:type="gramEnd"/>
      <w:r>
        <w:t xml:space="preserve"> ECS ID,</w:t>
      </w:r>
      <w:r w:rsidRPr="00CF5ADD">
        <w:t xml:space="preserve"> is FFS</w:t>
      </w:r>
      <w:r>
        <w:t>.</w:t>
      </w:r>
    </w:p>
    <w:p w14:paraId="58D83158" w14:textId="77777777" w:rsidR="00456505" w:rsidRDefault="00456505" w:rsidP="00456505">
      <w:r>
        <w:t xml:space="preserve">If the SMF needs to provide DNS server address(es) to the UE and the UE has provided the DNS server IPv4 address request, the DNS server IPv6 address request or </w:t>
      </w:r>
      <w:proofErr w:type="gramStart"/>
      <w:r>
        <w:t>both of them</w:t>
      </w:r>
      <w:proofErr w:type="gramEnd"/>
      <w:r>
        <w:t xml:space="preserve">, in the PDU SESSION ESTABLISHMENT REQUEST message or a </w:t>
      </w:r>
      <w:r w:rsidRPr="00D626C5">
        <w:t>PDU SESSION MODIFICATION</w:t>
      </w:r>
      <w:r>
        <w:t xml:space="preserve"> REQUEST message, then the SMF shall include the Extended protocol configuration options IE in the PDU SESSION MODIFICATION COMMAND message with one or more DNS server IPv4 address(es), one or more DNS server IPv6 address(es) or both of them.</w:t>
      </w:r>
    </w:p>
    <w:p w14:paraId="78E9EDA8" w14:textId="77777777" w:rsidR="00456505" w:rsidRDefault="00456505" w:rsidP="00456505">
      <w:r>
        <w:t xml:space="preserve">If the SMF needs to trigger EAS rediscovery and the UE has indicated support of the EAS rediscovery in the PDU SESSION ESTABLISHMENT REQUEST message or the </w:t>
      </w:r>
      <w:r w:rsidRPr="00D626C5">
        <w:t>PDU SESSION MODIFICATION</w:t>
      </w:r>
      <w:r>
        <w:t xml:space="preserve"> REQUEST message, then the SMF shall include the Extended protocol configuration options IE in the PDU SESSION MODIFICATION COMMAND message:</w:t>
      </w:r>
    </w:p>
    <w:p w14:paraId="414F4D6D" w14:textId="77777777" w:rsidR="00456505" w:rsidRDefault="00456505" w:rsidP="00456505">
      <w:pPr>
        <w:pStyle w:val="B1"/>
      </w:pPr>
      <w:r>
        <w:t>a)</w:t>
      </w:r>
      <w:r>
        <w:tab/>
        <w:t xml:space="preserve">with the </w:t>
      </w:r>
      <w:r w:rsidRPr="00312CE0">
        <w:t>EAS rediscovery indication</w:t>
      </w:r>
      <w:r>
        <w:t xml:space="preserve"> without indicated impact; or</w:t>
      </w:r>
    </w:p>
    <w:p w14:paraId="1A5A3122" w14:textId="77777777" w:rsidR="00456505" w:rsidRDefault="00456505" w:rsidP="00456505">
      <w:pPr>
        <w:pStyle w:val="B1"/>
      </w:pPr>
      <w:r>
        <w:t>b)</w:t>
      </w:r>
      <w:r>
        <w:tab/>
        <w:t>with the following:</w:t>
      </w:r>
    </w:p>
    <w:p w14:paraId="111B935C" w14:textId="77777777" w:rsidR="00456505" w:rsidRDefault="00456505" w:rsidP="00456505">
      <w:pPr>
        <w:pStyle w:val="B2"/>
      </w:pPr>
      <w:r>
        <w:t>1)</w:t>
      </w:r>
      <w:r>
        <w:tab/>
        <w:t xml:space="preserve">one or more </w:t>
      </w:r>
      <w:r w:rsidRPr="00312CE0">
        <w:t>EAS rediscovery indication</w:t>
      </w:r>
      <w:r>
        <w:t xml:space="preserve">(s) with impacted EAS IPv4 address range, if the UE supports </w:t>
      </w:r>
      <w:r w:rsidRPr="00312CE0">
        <w:t>EAS rediscovery indication</w:t>
      </w:r>
      <w:r>
        <w:t xml:space="preserve">(s) with impacted EAS IPv4 address </w:t>
      </w:r>
      <w:proofErr w:type="gramStart"/>
      <w:r>
        <w:t>range;</w:t>
      </w:r>
      <w:proofErr w:type="gramEnd"/>
    </w:p>
    <w:p w14:paraId="69F0F820" w14:textId="77777777" w:rsidR="00456505" w:rsidRDefault="00456505" w:rsidP="00456505">
      <w:pPr>
        <w:pStyle w:val="B2"/>
      </w:pPr>
      <w:r>
        <w:t>2)</w:t>
      </w:r>
      <w:r>
        <w:tab/>
        <w:t xml:space="preserve">one or more EAS rediscovery indication(s) with impacted EAS IPv6 address range, if the UE supports </w:t>
      </w:r>
      <w:r w:rsidRPr="00312CE0">
        <w:t>EAS rediscovery indication</w:t>
      </w:r>
      <w:r>
        <w:t xml:space="preserve">(s) with impacted EAS IPv6 address </w:t>
      </w:r>
      <w:proofErr w:type="gramStart"/>
      <w:r>
        <w:t>range;</w:t>
      </w:r>
      <w:proofErr w:type="gramEnd"/>
    </w:p>
    <w:p w14:paraId="5C6BDD4F" w14:textId="77777777" w:rsidR="00456505" w:rsidRDefault="00456505" w:rsidP="00456505">
      <w:pPr>
        <w:pStyle w:val="B2"/>
      </w:pPr>
      <w:r>
        <w:t>3)</w:t>
      </w:r>
      <w:r>
        <w:tab/>
        <w:t xml:space="preserve">one or more EAS rediscovery indication(s) with impacted EAS FQDN, if the UE supports </w:t>
      </w:r>
      <w:r w:rsidRPr="00312CE0">
        <w:t>EAS rediscovery indication</w:t>
      </w:r>
      <w:r>
        <w:t>(s) with impacted EAS FQDN; or</w:t>
      </w:r>
    </w:p>
    <w:p w14:paraId="3115F8F1" w14:textId="77777777" w:rsidR="00456505" w:rsidRDefault="00456505" w:rsidP="00456505">
      <w:pPr>
        <w:pStyle w:val="B2"/>
      </w:pPr>
      <w:r>
        <w:t>4)</w:t>
      </w:r>
      <w:r>
        <w:tab/>
        <w:t>any combination of the above.</w:t>
      </w:r>
    </w:p>
    <w:p w14:paraId="32FBF5D7" w14:textId="77777777" w:rsidR="00456505" w:rsidRPr="0000154D" w:rsidRDefault="00456505" w:rsidP="00456505">
      <w:r>
        <w:t xml:space="preserve">When UE has requested P-CSCF IPv6 address or P-CSCF IPv4 address and the SMF has provided P-CSCF address(es) during the PDU session establishment procedure, if the network-requested PDU session </w:t>
      </w:r>
      <w:r w:rsidRPr="005565B2">
        <w:t xml:space="preserve">modification </w:t>
      </w:r>
      <w:r>
        <w:t xml:space="preserve">procedure is triggered for P-CSCF restoration, the SMF shall </w:t>
      </w:r>
      <w:r>
        <w:rPr>
          <w:rFonts w:hint="eastAsia"/>
          <w:lang w:eastAsia="zh-CN"/>
        </w:rPr>
        <w:t>include</w:t>
      </w:r>
      <w:r>
        <w:t xml:space="preserve"> the P-CSCF IP address(es) in the Extended protocol configuration options IE in the PDU SESSION MODIFICATION COMMAND message as specified in subclause 5.8.2.2 of 3GPP TS 23.380 [54].</w:t>
      </w:r>
    </w:p>
    <w:p w14:paraId="07130D1B" w14:textId="77777777" w:rsidR="00456505" w:rsidRDefault="00456505" w:rsidP="00456505">
      <w:pPr>
        <w:pStyle w:val="TH"/>
      </w:pPr>
      <w:r w:rsidRPr="00440029">
        <w:object w:dxaOrig="10590" w:dyaOrig="4830" w14:anchorId="68870320">
          <v:shape id="_x0000_i1027" type="#_x0000_t75" style="width:453.6pt;height:207pt" o:ole="">
            <v:imagedata r:id="rId21" o:title=""/>
          </v:shape>
          <o:OLEObject Type="Embed" ProgID="Visio.Drawing.11" ShapeID="_x0000_i1027" DrawAspect="Content" ObjectID="_1695646995" r:id="rId22"/>
        </w:object>
      </w:r>
    </w:p>
    <w:p w14:paraId="00EA69AD" w14:textId="77777777" w:rsidR="00456505" w:rsidRPr="00BD0557" w:rsidRDefault="00456505" w:rsidP="00456505">
      <w:pPr>
        <w:pStyle w:val="TF"/>
      </w:pPr>
      <w:r w:rsidRPr="00BD0557">
        <w:rPr>
          <w:rFonts w:hint="eastAsia"/>
        </w:rPr>
        <w:t>Figure</w:t>
      </w:r>
      <w:r w:rsidRPr="00BD0557">
        <w:t> </w:t>
      </w:r>
      <w:r>
        <w:t>6</w:t>
      </w:r>
      <w:r w:rsidRPr="00BD0557">
        <w:t>.</w:t>
      </w:r>
      <w:r>
        <w:t>3</w:t>
      </w:r>
      <w:r w:rsidRPr="00BD0557">
        <w:t>.</w:t>
      </w:r>
      <w:r>
        <w:t>2</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modification </w:t>
      </w:r>
      <w:r w:rsidRPr="00BD0557">
        <w:rPr>
          <w:rFonts w:hint="eastAsia"/>
        </w:rPr>
        <w:t>procedure</w:t>
      </w:r>
    </w:p>
    <w:p w14:paraId="63C8DB36" w14:textId="4A3A4E10" w:rsidR="00344C47" w:rsidRDefault="000077A3" w:rsidP="000077A3">
      <w:pPr>
        <w:jc w:val="center"/>
      </w:pPr>
      <w:r w:rsidRPr="000077A3">
        <w:rPr>
          <w:highlight w:val="green"/>
        </w:rPr>
        <w:t>Third change</w:t>
      </w:r>
    </w:p>
    <w:p w14:paraId="321F5EF7" w14:textId="77777777" w:rsidR="000077A3" w:rsidRPr="00440029" w:rsidRDefault="000077A3" w:rsidP="000077A3">
      <w:pPr>
        <w:pStyle w:val="Heading4"/>
      </w:pPr>
      <w:bookmarkStart w:id="102" w:name="_Toc20232815"/>
      <w:bookmarkStart w:id="103" w:name="_Toc27746918"/>
      <w:bookmarkStart w:id="104" w:name="_Toc36213102"/>
      <w:bookmarkStart w:id="105" w:name="_Toc36657279"/>
      <w:bookmarkStart w:id="106" w:name="_Toc45286944"/>
      <w:bookmarkStart w:id="107" w:name="_Toc51948213"/>
      <w:bookmarkStart w:id="108" w:name="_Toc51949305"/>
      <w:bookmarkStart w:id="109" w:name="_Toc82896005"/>
      <w:r>
        <w:t>6.3.3.2</w:t>
      </w:r>
      <w:r>
        <w:tab/>
      </w:r>
      <w:r w:rsidRPr="00464986">
        <w:t xml:space="preserve">Network-requested PDU session </w:t>
      </w:r>
      <w:r>
        <w:t xml:space="preserve">release </w:t>
      </w:r>
      <w:r w:rsidRPr="00464986">
        <w:t>procedure initiation</w:t>
      </w:r>
      <w:bookmarkEnd w:id="102"/>
      <w:bookmarkEnd w:id="103"/>
      <w:bookmarkEnd w:id="104"/>
      <w:bookmarkEnd w:id="105"/>
      <w:bookmarkEnd w:id="106"/>
      <w:bookmarkEnd w:id="107"/>
      <w:bookmarkEnd w:id="108"/>
      <w:bookmarkEnd w:id="109"/>
    </w:p>
    <w:p w14:paraId="788B0930" w14:textId="77777777" w:rsidR="000077A3" w:rsidRDefault="000077A3" w:rsidP="000077A3">
      <w:r w:rsidRPr="00440029">
        <w:t xml:space="preserve">In order to initiate the </w:t>
      </w:r>
      <w:proofErr w:type="gramStart"/>
      <w:r>
        <w:t>network-requested</w:t>
      </w:r>
      <w:proofErr w:type="gramEnd"/>
      <w:r>
        <w:t xml:space="preserve"> PDU session release procedure</w:t>
      </w:r>
      <w:r w:rsidRPr="00440029">
        <w:t xml:space="preserve">, the </w:t>
      </w:r>
      <w:r>
        <w:t>SMF</w:t>
      </w:r>
      <w:r w:rsidRPr="00440029">
        <w:t xml:space="preserve"> shall create a PDU SESSION </w:t>
      </w:r>
      <w:r>
        <w:t>RELEASE</w:t>
      </w:r>
      <w:r w:rsidRPr="00440029">
        <w:t xml:space="preserve"> </w:t>
      </w:r>
      <w:r>
        <w:t>COMMAND</w:t>
      </w:r>
      <w:r w:rsidRPr="00440029">
        <w:t xml:space="preserve"> message.</w:t>
      </w:r>
    </w:p>
    <w:p w14:paraId="08EC6004" w14:textId="77777777" w:rsidR="000077A3" w:rsidRDefault="000077A3" w:rsidP="000077A3">
      <w:r>
        <w:rPr>
          <w:rFonts w:eastAsia="MS Mincho"/>
        </w:rPr>
        <w:t>T</w:t>
      </w:r>
      <w:r>
        <w:t xml:space="preserve">he SMF shall set </w:t>
      </w:r>
      <w:r w:rsidRPr="00EE0C95">
        <w:t xml:space="preserve">the </w:t>
      </w:r>
      <w:r>
        <w:rPr>
          <w:rFonts w:hint="eastAsia"/>
          <w:lang w:eastAsia="zh-CN"/>
        </w:rPr>
        <w:t>5G</w:t>
      </w:r>
      <w:r w:rsidRPr="00EE0C95">
        <w:t xml:space="preserve">SM cause IE </w:t>
      </w:r>
      <w:r>
        <w:t xml:space="preserve">of </w:t>
      </w:r>
      <w:r w:rsidRPr="00EE0C95">
        <w:t xml:space="preserve">the </w:t>
      </w:r>
      <w:r w:rsidRPr="00440029">
        <w:t xml:space="preserve">PDU SESSION </w:t>
      </w:r>
      <w:r>
        <w:t>RELEASE</w:t>
      </w:r>
      <w:r w:rsidRPr="00440029">
        <w:t xml:space="preserve"> </w:t>
      </w:r>
      <w:r>
        <w:t>COMMAND</w:t>
      </w:r>
      <w:r w:rsidRPr="00EE0C95">
        <w:t xml:space="preserve"> message</w:t>
      </w:r>
      <w:r>
        <w:t xml:space="preserve"> </w:t>
      </w:r>
      <w:r w:rsidRPr="00EE0C95">
        <w:t xml:space="preserve">to indicate the reason for </w:t>
      </w:r>
      <w:r>
        <w:t xml:space="preserve">releasing </w:t>
      </w:r>
      <w:r w:rsidRPr="00EE0C95">
        <w:t>the PDU session.</w:t>
      </w:r>
    </w:p>
    <w:p w14:paraId="6F2C2A61" w14:textId="77777777" w:rsidR="000077A3" w:rsidRPr="00EE0C95" w:rsidRDefault="000077A3" w:rsidP="000077A3">
      <w:r w:rsidRPr="00EE0C95">
        <w:t xml:space="preserve">The </w:t>
      </w:r>
      <w:r>
        <w:rPr>
          <w:rFonts w:hint="eastAsia"/>
          <w:lang w:eastAsia="zh-CN"/>
        </w:rPr>
        <w:t>5G</w:t>
      </w:r>
      <w:r w:rsidRPr="00EE0C95">
        <w:t xml:space="preserve">SM cause IE typically indicates one of the following </w:t>
      </w:r>
      <w:r>
        <w:rPr>
          <w:rFonts w:hint="eastAsia"/>
          <w:lang w:eastAsia="zh-CN"/>
        </w:rPr>
        <w:t>5G</w:t>
      </w:r>
      <w:r w:rsidRPr="00EE0C95">
        <w:t>SM cause values:</w:t>
      </w:r>
    </w:p>
    <w:p w14:paraId="0C62BC89" w14:textId="77777777" w:rsidR="000077A3" w:rsidRPr="00CC0C94" w:rsidRDefault="000077A3" w:rsidP="000077A3">
      <w:pPr>
        <w:pStyle w:val="B1"/>
      </w:pPr>
      <w:r w:rsidRPr="00CC0C94">
        <w:t>#8</w:t>
      </w:r>
      <w:r>
        <w:tab/>
      </w:r>
      <w:r w:rsidRPr="00CC0C94">
        <w:t xml:space="preserve">operator determined </w:t>
      </w:r>
      <w:proofErr w:type="gramStart"/>
      <w:r w:rsidRPr="00CC0C94">
        <w:t>barring;</w:t>
      </w:r>
      <w:proofErr w:type="gramEnd"/>
    </w:p>
    <w:p w14:paraId="42E77975" w14:textId="77777777" w:rsidR="000077A3" w:rsidRDefault="000077A3" w:rsidP="000077A3">
      <w:pPr>
        <w:pStyle w:val="B1"/>
      </w:pPr>
      <w:r w:rsidRPr="00484017">
        <w:t>#26</w:t>
      </w:r>
      <w:r>
        <w:tab/>
      </w:r>
      <w:r w:rsidRPr="00484017">
        <w:t xml:space="preserve">insufficient </w:t>
      </w:r>
      <w:proofErr w:type="gramStart"/>
      <w:r w:rsidRPr="00484017">
        <w:t>resources</w:t>
      </w:r>
      <w:r>
        <w:t>;</w:t>
      </w:r>
      <w:proofErr w:type="gramEnd"/>
    </w:p>
    <w:p w14:paraId="452B655B" w14:textId="77777777" w:rsidR="000077A3" w:rsidRDefault="000077A3" w:rsidP="000077A3">
      <w:pPr>
        <w:pStyle w:val="B1"/>
      </w:pPr>
      <w:r w:rsidRPr="003168A2">
        <w:t>#29</w:t>
      </w:r>
      <w:r w:rsidRPr="003168A2">
        <w:tab/>
        <w:t>user authentication</w:t>
      </w:r>
      <w:r w:rsidRPr="00292770">
        <w:t xml:space="preserve"> </w:t>
      </w:r>
      <w:r>
        <w:t>or authorization</w:t>
      </w:r>
      <w:r w:rsidRPr="003168A2">
        <w:t xml:space="preserve"> </w:t>
      </w:r>
      <w:proofErr w:type="gramStart"/>
      <w:r w:rsidRPr="003168A2">
        <w:t>failed;</w:t>
      </w:r>
      <w:proofErr w:type="gramEnd"/>
    </w:p>
    <w:p w14:paraId="2CDC2475" w14:textId="77777777" w:rsidR="000077A3" w:rsidRPr="00FE320E" w:rsidRDefault="000077A3" w:rsidP="000077A3">
      <w:pPr>
        <w:pStyle w:val="B1"/>
      </w:pPr>
      <w:r w:rsidRPr="00FE320E">
        <w:t>#36</w:t>
      </w:r>
      <w:r w:rsidRPr="00FE320E">
        <w:tab/>
        <w:t xml:space="preserve">regular </w:t>
      </w:r>
      <w:proofErr w:type="gramStart"/>
      <w:r w:rsidRPr="00FE320E">
        <w:t>deactivation</w:t>
      </w:r>
      <w:r>
        <w:t>;</w:t>
      </w:r>
      <w:proofErr w:type="gramEnd"/>
    </w:p>
    <w:p w14:paraId="146F7286" w14:textId="77777777" w:rsidR="000077A3" w:rsidRPr="00CC0C94" w:rsidRDefault="000077A3" w:rsidP="000077A3">
      <w:pPr>
        <w:pStyle w:val="B1"/>
      </w:pPr>
      <w:r>
        <w:t>#38</w:t>
      </w:r>
      <w:r w:rsidRPr="00CC0C94">
        <w:tab/>
        <w:t xml:space="preserve">network </w:t>
      </w:r>
      <w:proofErr w:type="gramStart"/>
      <w:r w:rsidRPr="00CC0C94">
        <w:t>failure;</w:t>
      </w:r>
      <w:proofErr w:type="gramEnd"/>
    </w:p>
    <w:p w14:paraId="1289463D" w14:textId="77777777" w:rsidR="000077A3" w:rsidRPr="00FE320E" w:rsidRDefault="000077A3" w:rsidP="000077A3">
      <w:pPr>
        <w:pStyle w:val="B1"/>
      </w:pPr>
      <w:r w:rsidRPr="00C50C89">
        <w:t>#39</w:t>
      </w:r>
      <w:r w:rsidRPr="00C50C89">
        <w:tab/>
        <w:t xml:space="preserve">reactivation </w:t>
      </w:r>
      <w:proofErr w:type="gramStart"/>
      <w:r w:rsidRPr="00C50C89">
        <w:t>requested</w:t>
      </w:r>
      <w:r>
        <w:t>;</w:t>
      </w:r>
      <w:proofErr w:type="gramEnd"/>
    </w:p>
    <w:p w14:paraId="3758578B" w14:textId="77777777" w:rsidR="000077A3" w:rsidRPr="00FE320E" w:rsidRDefault="000077A3" w:rsidP="000077A3">
      <w:pPr>
        <w:pStyle w:val="B1"/>
      </w:pPr>
      <w:r>
        <w:t>#46</w:t>
      </w:r>
      <w:r>
        <w:tab/>
      </w:r>
      <w:r w:rsidRPr="002C69C5">
        <w:t xml:space="preserve">out of LADN service </w:t>
      </w:r>
      <w:proofErr w:type="gramStart"/>
      <w:r w:rsidRPr="002C69C5">
        <w:t>area</w:t>
      </w:r>
      <w:r>
        <w:t>;</w:t>
      </w:r>
      <w:proofErr w:type="gramEnd"/>
    </w:p>
    <w:p w14:paraId="532350FA" w14:textId="77777777" w:rsidR="000077A3" w:rsidRPr="00C01A2F" w:rsidRDefault="000077A3" w:rsidP="000077A3">
      <w:pPr>
        <w:pStyle w:val="B1"/>
        <w:rPr>
          <w:lang w:eastAsia="zh-CN"/>
        </w:rPr>
      </w:pPr>
      <w:r>
        <w:t>#67</w:t>
      </w:r>
      <w:r>
        <w:tab/>
      </w:r>
      <w:r w:rsidRPr="006411D2">
        <w:t>insufficient resources</w:t>
      </w:r>
      <w:r>
        <w:rPr>
          <w:rFonts w:hint="eastAsia"/>
        </w:rPr>
        <w:t xml:space="preserve"> for specific slice and </w:t>
      </w:r>
      <w:proofErr w:type="gramStart"/>
      <w:r>
        <w:rPr>
          <w:rFonts w:hint="eastAsia"/>
        </w:rPr>
        <w:t>DNN</w:t>
      </w:r>
      <w:r>
        <w:t>;</w:t>
      </w:r>
      <w:proofErr w:type="gramEnd"/>
    </w:p>
    <w:p w14:paraId="0CE66CBA" w14:textId="77777777" w:rsidR="000077A3" w:rsidRPr="00A56F01" w:rsidRDefault="000077A3" w:rsidP="000077A3">
      <w:pPr>
        <w:pStyle w:val="B1"/>
      </w:pPr>
      <w:r>
        <w:t>#69</w:t>
      </w:r>
      <w:r>
        <w:rPr>
          <w:rFonts w:hint="eastAsia"/>
          <w:lang w:eastAsia="zh-CN"/>
        </w:rPr>
        <w:tab/>
      </w:r>
      <w:r w:rsidRPr="006411D2">
        <w:t>insufficient resources</w:t>
      </w:r>
      <w:r>
        <w:rPr>
          <w:rFonts w:hint="eastAsia"/>
        </w:rPr>
        <w:t xml:space="preserve"> for specific slice</w:t>
      </w:r>
      <w:r>
        <w:t>.</w:t>
      </w:r>
    </w:p>
    <w:p w14:paraId="7EE5D03E" w14:textId="77777777" w:rsidR="000077A3" w:rsidRDefault="000077A3" w:rsidP="000077A3">
      <w:r>
        <w:t xml:space="preserve">If the selected SSC mode of the PDU session is "SSC mode 2" and the SMF requests the </w:t>
      </w:r>
      <w:r>
        <w:rPr>
          <w:rFonts w:eastAsia="MS Mincho"/>
        </w:rPr>
        <w:t xml:space="preserve">relocation of SSC mode 2 </w:t>
      </w:r>
      <w:r>
        <w:rPr>
          <w:lang w:eastAsia="ko-KR"/>
        </w:rPr>
        <w:t>PDU session anchor</w:t>
      </w:r>
      <w:r>
        <w:rPr>
          <w:rFonts w:hint="eastAsia"/>
          <w:lang w:eastAsia="ko-KR"/>
        </w:rPr>
        <w:t xml:space="preserve"> </w:t>
      </w:r>
      <w:r>
        <w:rPr>
          <w:lang w:eastAsia="ko-KR"/>
        </w:rPr>
        <w:t>with different PDU sessions</w:t>
      </w:r>
      <w:r>
        <w:t xml:space="preserve"> as specified in 3GPP TS 23.502 [9], the SMF shall include 5GSM cause </w:t>
      </w:r>
      <w:r w:rsidRPr="00C50C89">
        <w:t>#39</w:t>
      </w:r>
      <w:r>
        <w:t> "</w:t>
      </w:r>
      <w:r w:rsidRPr="00C50C89">
        <w:t>reactivation requested</w:t>
      </w:r>
      <w:r>
        <w:t>".</w:t>
      </w:r>
    </w:p>
    <w:p w14:paraId="5172CEF6" w14:textId="77777777" w:rsidR="000077A3" w:rsidRPr="00EE0C95" w:rsidRDefault="000077A3" w:rsidP="000077A3">
      <w:r>
        <w:t>If the network</w:t>
      </w:r>
      <w:r w:rsidRPr="00464986">
        <w:t xml:space="preserve">-requested PDU session </w:t>
      </w:r>
      <w:r>
        <w:t xml:space="preserve">release </w:t>
      </w:r>
      <w:r w:rsidRPr="00464986">
        <w:t xml:space="preserve">procedure </w:t>
      </w:r>
      <w:r>
        <w:t>is triggered by a UE</w:t>
      </w:r>
      <w:r w:rsidRPr="00464986">
        <w:t xml:space="preserve">-requested PDU session </w:t>
      </w:r>
      <w:r>
        <w:t xml:space="preserve">release </w:t>
      </w:r>
      <w:r w:rsidRPr="00464986">
        <w:t>procedure</w:t>
      </w:r>
      <w:r>
        <w:t xml:space="preserve">, the SMF shall set the PTI IE of </w:t>
      </w:r>
      <w:r w:rsidRPr="00EE0C95">
        <w:t xml:space="preserve">the </w:t>
      </w:r>
      <w:r w:rsidRPr="00440029">
        <w:t xml:space="preserve">PDU SESSION </w:t>
      </w:r>
      <w:r>
        <w:t>RELEASE</w:t>
      </w:r>
      <w:r w:rsidRPr="00440029">
        <w:t xml:space="preserve"> </w:t>
      </w:r>
      <w:r>
        <w:t>COMMAND</w:t>
      </w:r>
      <w:r w:rsidRPr="00EE0C95">
        <w:t xml:space="preserve"> message</w:t>
      </w:r>
      <w:r>
        <w:t xml:space="preserve"> to the PTI of the </w:t>
      </w:r>
      <w:r w:rsidRPr="002C7928">
        <w:t xml:space="preserve">PDU SESSION </w:t>
      </w:r>
      <w:r>
        <w:t xml:space="preserve">RELEASE </w:t>
      </w:r>
      <w:r w:rsidRPr="003168A2">
        <w:t>REQUEST message</w:t>
      </w:r>
      <w:r>
        <w:t xml:space="preserve"> received as part of the UE</w:t>
      </w:r>
      <w:r w:rsidRPr="00464986">
        <w:t xml:space="preserve">-requested PDU session </w:t>
      </w:r>
      <w:r>
        <w:t xml:space="preserve">release </w:t>
      </w:r>
      <w:r w:rsidRPr="00464986">
        <w:t>procedure</w:t>
      </w:r>
      <w:r w:rsidRPr="00C71C97">
        <w:t xml:space="preserve"> and </w:t>
      </w:r>
      <w:r>
        <w:t xml:space="preserve">shall </w:t>
      </w:r>
      <w:r w:rsidRPr="00C71C97">
        <w:t>not include the Access type IE in the PDU SESSION RELEASE COMMAND</w:t>
      </w:r>
      <w:r>
        <w:t>.</w:t>
      </w:r>
    </w:p>
    <w:p w14:paraId="3C7A97B2" w14:textId="77777777" w:rsidR="000077A3" w:rsidRPr="00EE0C95" w:rsidRDefault="000077A3" w:rsidP="000077A3">
      <w:r>
        <w:t>If the network</w:t>
      </w:r>
      <w:r w:rsidRPr="00464986">
        <w:t xml:space="preserve">-requested PDU session </w:t>
      </w:r>
      <w:r>
        <w:t xml:space="preserve">release </w:t>
      </w:r>
      <w:r w:rsidRPr="00464986">
        <w:t xml:space="preserve">procedure </w:t>
      </w:r>
      <w:r>
        <w:t>is not triggered by a UE</w:t>
      </w:r>
      <w:r w:rsidRPr="00464986">
        <w:t xml:space="preserve">-requested PDU session </w:t>
      </w:r>
      <w:r>
        <w:t xml:space="preserve">release </w:t>
      </w:r>
      <w:r w:rsidRPr="00464986">
        <w:t>procedure</w:t>
      </w:r>
      <w:r>
        <w:t xml:space="preserve">, the SMF shall set the PTI IE of </w:t>
      </w:r>
      <w:r w:rsidRPr="00EE0C95">
        <w:t xml:space="preserve">the </w:t>
      </w:r>
      <w:r w:rsidRPr="00440029">
        <w:t xml:space="preserve">PDU SESSION </w:t>
      </w:r>
      <w:r>
        <w:t>RELEASE</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461A69D2" w14:textId="77777777" w:rsidR="000077A3" w:rsidRDefault="000077A3" w:rsidP="000077A3">
      <w:bookmarkStart w:id="110" w:name="OLE_LINK14"/>
      <w:r>
        <w:t xml:space="preserve">Based on the </w:t>
      </w:r>
      <w:r w:rsidRPr="0078498E">
        <w:t>local policy and user's subscription data</w:t>
      </w:r>
      <w:bookmarkEnd w:id="110"/>
      <w:r>
        <w:t>,</w:t>
      </w:r>
      <w:r w:rsidRPr="00463CB1">
        <w:t xml:space="preserve"> </w:t>
      </w:r>
      <w:r>
        <w:t>i</w:t>
      </w:r>
      <w:r w:rsidRPr="00463CB1">
        <w:t>f</w:t>
      </w:r>
      <w:r>
        <w:t xml:space="preserve"> the SMF </w:t>
      </w:r>
      <w:r w:rsidRPr="00CF31D1">
        <w:t>d</w:t>
      </w:r>
      <w:r>
        <w:rPr>
          <w:rFonts w:hint="eastAsia"/>
          <w:lang w:eastAsia="zh-CN"/>
        </w:rPr>
        <w:t>ecides</w:t>
      </w:r>
      <w:r>
        <w:t xml:space="preserve"> to release the PDU session after determining:</w:t>
      </w:r>
    </w:p>
    <w:p w14:paraId="7E5A752D" w14:textId="77777777" w:rsidR="000077A3" w:rsidRDefault="000077A3" w:rsidP="000077A3">
      <w:pPr>
        <w:pStyle w:val="B1"/>
        <w:rPr>
          <w:lang w:val="en-US"/>
        </w:rPr>
      </w:pPr>
      <w:r>
        <w:lastRenderedPageBreak/>
        <w:t>a)</w:t>
      </w:r>
      <w:r>
        <w:tab/>
        <w:t xml:space="preserve">the UE has moved between </w:t>
      </w:r>
      <w:r w:rsidRPr="00A51957">
        <w:t xml:space="preserve">a </w:t>
      </w:r>
      <w:r w:rsidRPr="00A51957">
        <w:rPr>
          <w:rFonts w:hint="eastAsia"/>
          <w:lang w:eastAsia="zh-CN"/>
        </w:rPr>
        <w:t xml:space="preserve">tracking area </w:t>
      </w:r>
      <w:r w:rsidRPr="00A51957">
        <w:rPr>
          <w:lang w:eastAsia="zh-CN"/>
        </w:rPr>
        <w:t xml:space="preserve">in </w:t>
      </w:r>
      <w:r w:rsidRPr="00A51957">
        <w:t xml:space="preserve">NB-N1 mode and a tracking area in WB-N1 </w:t>
      </w:r>
      <w:proofErr w:type="gramStart"/>
      <w:r w:rsidRPr="00A51957">
        <w:t>mode</w:t>
      </w:r>
      <w:r>
        <w:rPr>
          <w:lang w:val="en-US"/>
        </w:rPr>
        <w:t>;</w:t>
      </w:r>
      <w:proofErr w:type="gramEnd"/>
    </w:p>
    <w:p w14:paraId="6F4E4205" w14:textId="77777777" w:rsidR="000077A3" w:rsidRDefault="000077A3" w:rsidP="000077A3">
      <w:pPr>
        <w:pStyle w:val="B1"/>
        <w:rPr>
          <w:lang w:val="en-US"/>
        </w:rPr>
      </w:pPr>
      <w:r>
        <w:t>b)</w:t>
      </w:r>
      <w:r>
        <w:tab/>
        <w:t xml:space="preserve">the UE has 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 xml:space="preserve">1 </w:t>
      </w:r>
      <w:proofErr w:type="gramStart"/>
      <w:r w:rsidRPr="00A51957">
        <w:t>mode</w:t>
      </w:r>
      <w:r>
        <w:rPr>
          <w:lang w:val="en-US"/>
        </w:rPr>
        <w:t>;</w:t>
      </w:r>
      <w:proofErr w:type="gramEnd"/>
    </w:p>
    <w:p w14:paraId="2847B1A1" w14:textId="77777777" w:rsidR="000077A3" w:rsidRDefault="000077A3" w:rsidP="000077A3">
      <w:pPr>
        <w:pStyle w:val="B1"/>
      </w:pPr>
      <w:r>
        <w:t>c)</w:t>
      </w:r>
      <w:r>
        <w:tab/>
        <w:t xml:space="preserve">the UE has 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t>; or</w:t>
      </w:r>
    </w:p>
    <w:p w14:paraId="6176320C" w14:textId="77777777" w:rsidR="000077A3" w:rsidRDefault="000077A3" w:rsidP="000077A3">
      <w:pPr>
        <w:pStyle w:val="B1"/>
        <w:rPr>
          <w:lang w:val="en-US"/>
        </w:rPr>
      </w:pPr>
      <w:r>
        <w:t>d)</w:t>
      </w:r>
      <w:r>
        <w:tab/>
        <w:t>a PDU session is not only for</w:t>
      </w:r>
      <w:r>
        <w:rPr>
          <w:lang w:eastAsia="zh-CN"/>
        </w:rPr>
        <w:t xml:space="preserve"> control plane </w:t>
      </w:r>
      <w:proofErr w:type="spellStart"/>
      <w:r>
        <w:rPr>
          <w:lang w:eastAsia="zh-CN"/>
        </w:rPr>
        <w:t>CIoT</w:t>
      </w:r>
      <w:proofErr w:type="spellEnd"/>
      <w:r>
        <w:rPr>
          <w:lang w:eastAsia="zh-CN"/>
        </w:rPr>
        <w:t xml:space="preserve"> 5G</w:t>
      </w:r>
      <w:r w:rsidRPr="00CC0C94">
        <w:rPr>
          <w:lang w:eastAsia="zh-CN"/>
        </w:rPr>
        <w:t>S optimization</w:t>
      </w:r>
      <w:r>
        <w:rPr>
          <w:lang w:eastAsia="zh-CN"/>
        </w:rPr>
        <w:t xml:space="preserve"> </w:t>
      </w:r>
      <w:proofErr w:type="gramStart"/>
      <w:r>
        <w:rPr>
          <w:lang w:eastAsia="zh-CN"/>
        </w:rPr>
        <w:t>any more</w:t>
      </w:r>
      <w:proofErr w:type="gramEnd"/>
      <w:r>
        <w:rPr>
          <w:lang w:val="en-US"/>
        </w:rPr>
        <w:t>,</w:t>
      </w:r>
    </w:p>
    <w:p w14:paraId="0E6AD7EB" w14:textId="77777777" w:rsidR="000077A3" w:rsidRDefault="000077A3" w:rsidP="000077A3">
      <w:r>
        <w:t>the SMF shall:</w:t>
      </w:r>
    </w:p>
    <w:p w14:paraId="33EA18E1" w14:textId="77777777" w:rsidR="000077A3" w:rsidRDefault="000077A3" w:rsidP="000077A3">
      <w:pPr>
        <w:pStyle w:val="B1"/>
        <w:rPr>
          <w:lang w:val="en-US"/>
        </w:rPr>
      </w:pPr>
      <w:r>
        <w:t>a)</w:t>
      </w:r>
      <w:r>
        <w:tab/>
      </w:r>
      <w:r w:rsidRPr="00950B7C">
        <w:t>include the 5GSM cause value #</w:t>
      </w:r>
      <w:r>
        <w:t>39</w:t>
      </w:r>
      <w:r w:rsidRPr="00950B7C">
        <w:t xml:space="preserve"> "</w:t>
      </w:r>
      <w:r w:rsidRPr="00F83013">
        <w:t>reactivation requested</w:t>
      </w:r>
      <w:r w:rsidRPr="00950B7C">
        <w:t>" in the 5GSM cause IE of the PDU SESSION RELEASE COMMAND message</w:t>
      </w:r>
      <w:r>
        <w:rPr>
          <w:lang w:val="en-US"/>
        </w:rPr>
        <w:t>; or</w:t>
      </w:r>
    </w:p>
    <w:p w14:paraId="36C946A8" w14:textId="77777777" w:rsidR="000077A3" w:rsidRDefault="000077A3" w:rsidP="000077A3">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in the 5GSM cause IE of the PDU SESSION RELEASE COMMAND message</w:t>
      </w:r>
      <w:r>
        <w:rPr>
          <w:lang w:val="en-US"/>
        </w:rPr>
        <w:t>.</w:t>
      </w:r>
    </w:p>
    <w:p w14:paraId="62A8697B" w14:textId="77777777" w:rsidR="000077A3" w:rsidRDefault="000077A3" w:rsidP="000077A3">
      <w:pPr>
        <w:pStyle w:val="NO"/>
      </w:pPr>
      <w:r>
        <w:rPr>
          <w:rFonts w:eastAsia="Malgun Gothic"/>
        </w:rPr>
        <w:t>NOTE:</w:t>
      </w:r>
      <w:r>
        <w:rPr>
          <w:rFonts w:eastAsia="Malgun Gothic"/>
        </w:rPr>
        <w:tab/>
        <w:t xml:space="preserve">The included </w:t>
      </w:r>
      <w:r w:rsidRPr="00950B7C">
        <w:t xml:space="preserve">5GSM </w:t>
      </w:r>
      <w:proofErr w:type="gramStart"/>
      <w:r w:rsidRPr="00950B7C">
        <w:t>cause</w:t>
      </w:r>
      <w:proofErr w:type="gramEnd"/>
      <w:r w:rsidRPr="00950B7C">
        <w:t xml:space="preserve"> value</w:t>
      </w:r>
      <w:r>
        <w:t xml:space="preserve"> is up to the network implementation.</w:t>
      </w:r>
    </w:p>
    <w:p w14:paraId="71E37457" w14:textId="77777777" w:rsidR="000077A3" w:rsidRPr="00C533DF" w:rsidRDefault="000077A3" w:rsidP="000077A3">
      <w:pPr>
        <w:rPr>
          <w:lang w:eastAsia="zh-CN"/>
        </w:rPr>
      </w:pPr>
      <w:r w:rsidRPr="00950B7C">
        <w:t>If the SMF receive</w:t>
      </w:r>
      <w:r>
        <w:rPr>
          <w:rFonts w:hint="eastAsia"/>
          <w:lang w:eastAsia="zh-CN"/>
        </w:rPr>
        <w:t>s</w:t>
      </w:r>
      <w:r w:rsidRPr="00950B7C">
        <w:t xml:space="preserve"> </w:t>
      </w:r>
      <w:r w:rsidRPr="00F73475">
        <w:t>UE presence in LADN service area</w:t>
      </w:r>
      <w:r w:rsidRPr="00950B7C">
        <w:t xml:space="preserve"> from the AMF </w:t>
      </w:r>
      <w:r>
        <w:t xml:space="preserve">indicating </w:t>
      </w:r>
      <w:r w:rsidRPr="00950B7C">
        <w:t xml:space="preserve">that the UE is out of </w:t>
      </w:r>
      <w:r>
        <w:rPr>
          <w:rFonts w:hint="eastAsia"/>
          <w:lang w:eastAsia="zh-CN"/>
        </w:rPr>
        <w:t xml:space="preserve">the </w:t>
      </w:r>
      <w:r w:rsidRPr="00950B7C">
        <w:t>LADN service area</w:t>
      </w:r>
      <w:r>
        <w:t xml:space="preserve"> and the SMF </w:t>
      </w:r>
      <w:r w:rsidRPr="00CF31D1">
        <w:t>d</w:t>
      </w:r>
      <w:r>
        <w:rPr>
          <w:rFonts w:hint="eastAsia"/>
          <w:lang w:eastAsia="zh-CN"/>
        </w:rPr>
        <w:t>ecides</w:t>
      </w:r>
      <w:r>
        <w:t xml:space="preserve"> to release the PDU session, </w:t>
      </w:r>
      <w:r w:rsidRPr="00950B7C">
        <w:t>the SMF shall include the 5GSM cause value #</w:t>
      </w:r>
      <w:r>
        <w:t>46</w:t>
      </w:r>
      <w:r w:rsidRPr="00950B7C">
        <w:t xml:space="preserve"> "out of LADN service area" in the 5GSM cause IE of the PDU SESSION RELEASE COMMAND message.</w:t>
      </w:r>
      <w:r>
        <w:rPr>
          <w:rFonts w:hint="eastAsia"/>
          <w:lang w:eastAsia="zh-CN"/>
        </w:rPr>
        <w:t xml:space="preserve"> </w:t>
      </w:r>
      <w:r>
        <w:rPr>
          <w:lang w:eastAsia="zh-CN"/>
        </w:rPr>
        <w:t>U</w:t>
      </w:r>
      <w:r>
        <w:rPr>
          <w:rFonts w:hint="eastAsia"/>
          <w:lang w:eastAsia="zh-CN"/>
        </w:rPr>
        <w:t xml:space="preserve">pon receipt of the </w:t>
      </w:r>
      <w:r w:rsidRPr="00A4084A">
        <w:t>5GSM cause value #</w:t>
      </w:r>
      <w:r>
        <w:t>46</w:t>
      </w:r>
      <w:r w:rsidRPr="00A4084A">
        <w:t xml:space="preserve"> "out of LADN service area" in the 5GSM cause IE of the PDU SESSION </w:t>
      </w:r>
      <w:r w:rsidRPr="00950B7C">
        <w:t>RELEASE COMMAN</w:t>
      </w:r>
      <w:r>
        <w:rPr>
          <w:rFonts w:hint="eastAsia"/>
          <w:lang w:eastAsia="zh-CN"/>
        </w:rPr>
        <w:t>D</w:t>
      </w:r>
      <w:r w:rsidRPr="00A4084A">
        <w:t xml:space="preserve"> message</w:t>
      </w:r>
      <w:r>
        <w:rPr>
          <w:rFonts w:hint="eastAsia"/>
          <w:lang w:eastAsia="zh-CN"/>
        </w:rPr>
        <w:t>, the UE shall release the PDU session.</w:t>
      </w:r>
    </w:p>
    <w:p w14:paraId="3DF31395" w14:textId="77777777" w:rsidR="000077A3" w:rsidRDefault="000077A3" w:rsidP="000077A3">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 xml:space="preserve">COMMAND message when the 5GSM cause value </w:t>
      </w:r>
      <w:r w:rsidRPr="00484017">
        <w:t>#26</w:t>
      </w:r>
      <w:r>
        <w:t xml:space="preserve"> </w:t>
      </w:r>
      <w:r w:rsidRPr="00105C82">
        <w:t>"</w:t>
      </w:r>
      <w:r w:rsidRPr="00484017">
        <w:t>insufficient resources</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 xml:space="preserve">SM </w:t>
      </w:r>
      <w:proofErr w:type="gramStart"/>
      <w:r>
        <w:t>cause</w:t>
      </w:r>
      <w:proofErr w:type="gramEnd"/>
      <w:r>
        <w:t xml:space="preserve"> value is #26 </w:t>
      </w:r>
      <w:r w:rsidRPr="00105C82">
        <w:t>"</w:t>
      </w:r>
      <w:r w:rsidRPr="003168A2">
        <w:t>insufficient resources</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sidRPr="00942249">
        <w:t xml:space="preserve"> </w:t>
      </w:r>
      <w:r w:rsidRPr="001F3660">
        <w:t>for high priority access</w:t>
      </w:r>
      <w:r w:rsidRPr="00942249">
        <w:t xml:space="preserve"> in selected PLMN</w:t>
      </w:r>
      <w:r>
        <w:rPr>
          <w:rFonts w:hint="eastAsia"/>
        </w:rPr>
        <w:t xml:space="preserve"> or the </w:t>
      </w:r>
      <w:r>
        <w:t xml:space="preserve">request type was set to </w:t>
      </w:r>
      <w:r w:rsidRPr="00105C82">
        <w:t>"</w:t>
      </w:r>
      <w:r>
        <w:t>initial emergency request</w:t>
      </w:r>
      <w:r w:rsidRPr="00105C82">
        <w:t>"</w:t>
      </w:r>
      <w:r w:rsidRPr="007A176E">
        <w:t xml:space="preserve"> </w:t>
      </w:r>
      <w:r>
        <w:t>or "</w:t>
      </w:r>
      <w:r w:rsidRPr="000C02E1">
        <w:rPr>
          <w:lang w:eastAsia="ko-KR"/>
        </w:rPr>
        <w:t>e</w:t>
      </w:r>
      <w:r w:rsidRPr="000C02E1">
        <w:rPr>
          <w:rFonts w:hint="eastAsia"/>
          <w:lang w:eastAsia="ko-KR"/>
        </w:rPr>
        <w:t xml:space="preserve">xisting </w:t>
      </w:r>
      <w:r w:rsidRPr="000C02E1">
        <w:rPr>
          <w:lang w:eastAsia="ko-KR"/>
        </w:rPr>
        <w:t>emergency PDU session</w:t>
      </w:r>
      <w:r>
        <w:t>"</w:t>
      </w:r>
      <w:r>
        <w:rPr>
          <w:rFonts w:hint="eastAsia"/>
        </w:rPr>
        <w:t xml:space="preserve"> </w:t>
      </w:r>
      <w:r w:rsidRPr="00E9293C">
        <w:rPr>
          <w:lang w:eastAsia="ja-JP"/>
        </w:rPr>
        <w:t xml:space="preserve">for the establishment of the </w:t>
      </w:r>
      <w:r w:rsidRPr="00F35018">
        <w:rPr>
          <w:lang w:eastAsia="ja-JP"/>
        </w:rPr>
        <w:t>PD</w:t>
      </w:r>
      <w:r>
        <w:rPr>
          <w:lang w:eastAsia="ja-JP"/>
        </w:rPr>
        <w:t>U session</w:t>
      </w:r>
      <w:r w:rsidRPr="00105C82">
        <w:t>,</w:t>
      </w:r>
      <w:r>
        <w:t xml:space="preserve"> the network shall not include a Back-off timer value IE.</w:t>
      </w:r>
    </w:p>
    <w:p w14:paraId="31431D36" w14:textId="77777777" w:rsidR="000077A3" w:rsidRDefault="000077A3" w:rsidP="000077A3">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 xml:space="preserve">COMMAND message when the 5GSM cause value #67 </w:t>
      </w:r>
      <w:r w:rsidRPr="00105C82">
        <w:t>"</w:t>
      </w:r>
      <w:r w:rsidRPr="006411D2">
        <w:t>insufficient resources</w:t>
      </w:r>
      <w:r>
        <w:rPr>
          <w:rFonts w:hint="eastAsia"/>
        </w:rPr>
        <w:t xml:space="preserve"> for specific slice and DNN</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 xml:space="preserve">SM </w:t>
      </w:r>
      <w:proofErr w:type="gramStart"/>
      <w:r>
        <w:t>cause</w:t>
      </w:r>
      <w:proofErr w:type="gramEnd"/>
      <w:r>
        <w:t xml:space="preserve"> value is #67 </w:t>
      </w:r>
      <w:r w:rsidRPr="00105C82">
        <w:t>"</w:t>
      </w:r>
      <w:r w:rsidRPr="006411D2">
        <w:t>insufficient resources</w:t>
      </w:r>
      <w:r>
        <w:rPr>
          <w:rFonts w:hint="eastAsia"/>
        </w:rPr>
        <w:t xml:space="preserve"> for specific slice and DNN</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sidRPr="00942249">
        <w:t xml:space="preserve"> </w:t>
      </w:r>
      <w:r>
        <w:t xml:space="preserve">for </w:t>
      </w:r>
      <w:r w:rsidRPr="00596203">
        <w:rPr>
          <w:lang w:eastAsia="zh-CN"/>
        </w:rPr>
        <w:t>high priority access</w:t>
      </w:r>
      <w:r w:rsidRPr="00596203">
        <w:t xml:space="preserve"> </w:t>
      </w:r>
      <w:r w:rsidRPr="00942249">
        <w:t>in selected PLMN</w:t>
      </w:r>
      <w:r>
        <w:t xml:space="preserve"> or the request type was set to </w:t>
      </w:r>
      <w:r w:rsidRPr="00B65E20">
        <w:t>"</w:t>
      </w:r>
      <w:r>
        <w:t>initial emergency request</w:t>
      </w:r>
      <w:r w:rsidRPr="00B65E20">
        <w:t>"</w:t>
      </w:r>
      <w:r>
        <w:t xml:space="preserve"> or "</w:t>
      </w:r>
      <w:r w:rsidRPr="000C02E1">
        <w:rPr>
          <w:lang w:eastAsia="ko-KR"/>
        </w:rPr>
        <w:t>e</w:t>
      </w:r>
      <w:r w:rsidRPr="000C02E1">
        <w:rPr>
          <w:rFonts w:hint="eastAsia"/>
          <w:lang w:eastAsia="ko-KR"/>
        </w:rPr>
        <w:t xml:space="preserve">xisting </w:t>
      </w:r>
      <w:r w:rsidRPr="000C02E1">
        <w:rPr>
          <w:lang w:eastAsia="ko-KR"/>
        </w:rPr>
        <w:t>emergency PDU session</w:t>
      </w:r>
      <w:r>
        <w:t xml:space="preserve">" for the establishment of the </w:t>
      </w:r>
      <w:r w:rsidRPr="00EE0C95">
        <w:t xml:space="preserve">PDU </w:t>
      </w:r>
      <w:r>
        <w:t>session, the network shall not include a Back-off timer value IE.</w:t>
      </w:r>
    </w:p>
    <w:p w14:paraId="76C47189" w14:textId="77777777" w:rsidR="000077A3" w:rsidRDefault="000077A3" w:rsidP="000077A3">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COMMAND message when the 5GSM cause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 xml:space="preserve">SM </w:t>
      </w:r>
      <w:proofErr w:type="gramStart"/>
      <w:r>
        <w:t>cause</w:t>
      </w:r>
      <w:proofErr w:type="gramEnd"/>
      <w:r>
        <w:t xml:space="preserv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Pr>
          <w:rFonts w:hint="eastAsia"/>
          <w:lang w:eastAsia="zh-CN"/>
        </w:rPr>
        <w:t xml:space="preserve"> </w:t>
      </w:r>
      <w:r w:rsidRPr="00596203">
        <w:rPr>
          <w:rFonts w:hint="eastAsia"/>
          <w:lang w:eastAsia="zh-CN"/>
        </w:rPr>
        <w:t xml:space="preserve">for </w:t>
      </w:r>
      <w:r w:rsidRPr="00596203">
        <w:rPr>
          <w:lang w:eastAsia="zh-CN"/>
        </w:rPr>
        <w:t>high priority access</w:t>
      </w:r>
      <w:r w:rsidRPr="00596203">
        <w:t xml:space="preserve"> in</w:t>
      </w:r>
      <w:r w:rsidRPr="00942249">
        <w:t xml:space="preserve"> selected PLMN</w:t>
      </w:r>
      <w:r>
        <w:t xml:space="preserve"> or the request type was set to </w:t>
      </w:r>
      <w:r w:rsidRPr="00B65E20">
        <w:t>"</w:t>
      </w:r>
      <w:r>
        <w:t>initial emergency request</w:t>
      </w:r>
      <w:r w:rsidRPr="00B65E20">
        <w:t>"</w:t>
      </w:r>
      <w:r>
        <w:t xml:space="preserve"> or "</w:t>
      </w:r>
      <w:r w:rsidRPr="000C02E1">
        <w:rPr>
          <w:lang w:eastAsia="ko-KR"/>
        </w:rPr>
        <w:t>e</w:t>
      </w:r>
      <w:r w:rsidRPr="000C02E1">
        <w:rPr>
          <w:rFonts w:hint="eastAsia"/>
          <w:lang w:eastAsia="ko-KR"/>
        </w:rPr>
        <w:t xml:space="preserve">xisting </w:t>
      </w:r>
      <w:r w:rsidRPr="000C02E1">
        <w:rPr>
          <w:lang w:eastAsia="ko-KR"/>
        </w:rPr>
        <w:t>emergency PDU session</w:t>
      </w:r>
      <w:r>
        <w:t xml:space="preserve">" for the establishment of the </w:t>
      </w:r>
      <w:r w:rsidRPr="00EE0C95">
        <w:t xml:space="preserve">PDU </w:t>
      </w:r>
      <w:r>
        <w:t>session, the network shall not include a Back-off timer value IE.</w:t>
      </w:r>
    </w:p>
    <w:p w14:paraId="69449B90" w14:textId="702757FB" w:rsidR="000077A3" w:rsidRDefault="000077A3" w:rsidP="000077A3">
      <w:pPr>
        <w:rPr>
          <w:ins w:id="111" w:author="Sunghoon Kim" w:date="2021-09-29T23:33:00Z"/>
        </w:rPr>
      </w:pPr>
      <w:r w:rsidRPr="00710FA2">
        <w:t>The SMF should include a Back-off timer value IE in the PDU SESSION RELEASE COMMAND message when the 5GSM cause value #29 "user authentication or authorization failed" is included in the PDU SESSION RELEASE COMMAND message.</w:t>
      </w:r>
    </w:p>
    <w:p w14:paraId="47E254C6" w14:textId="77777777" w:rsidR="00677D33" w:rsidRDefault="000077A3" w:rsidP="000077A3">
      <w:pPr>
        <w:rPr>
          <w:ins w:id="112" w:author="Sunghoon rev" w:date="2021-10-13T16:13:00Z"/>
        </w:rPr>
      </w:pPr>
      <w:ins w:id="113" w:author="Sunghoon Kim" w:date="2021-09-29T23:33:00Z">
        <w:r>
          <w:t>If the service-level</w:t>
        </w:r>
      </w:ins>
      <w:ins w:id="114" w:author="Sunghoon rev" w:date="2021-10-13T16:10:00Z">
        <w:r w:rsidR="0048453B">
          <w:t>-</w:t>
        </w:r>
      </w:ins>
      <w:ins w:id="115" w:author="Sunghoon Kim" w:date="2021-09-29T23:33:00Z">
        <w:r>
          <w:t xml:space="preserve">AA procedure is triggered for the established PDU session for UAS services with re-authentication purpose, and the SMF is informed by UAS NF that UUAA-SM is </w:t>
        </w:r>
      </w:ins>
      <w:ins w:id="116" w:author="Sunghoon Kim" w:date="2021-09-29T23:34:00Z">
        <w:r>
          <w:t>un</w:t>
        </w:r>
      </w:ins>
      <w:ins w:id="117" w:author="Sunghoon Kim" w:date="2021-09-29T23:33:00Z">
        <w:r>
          <w:t xml:space="preserve">successful, the SMF shall include </w:t>
        </w:r>
      </w:ins>
    </w:p>
    <w:p w14:paraId="3FE396C4" w14:textId="1FA3F8A1" w:rsidR="00677D33" w:rsidRDefault="00F260A9" w:rsidP="008D6EC4">
      <w:pPr>
        <w:pStyle w:val="B1"/>
        <w:rPr>
          <w:ins w:id="118" w:author="Sunghoon rev" w:date="2021-10-13T16:13:00Z"/>
          <w:lang w:eastAsia="zh-CN"/>
        </w:rPr>
      </w:pPr>
      <w:ins w:id="119" w:author="Sunghoon rev" w:date="2021-10-13T16:15:00Z">
        <w:r>
          <w:t>a)</w:t>
        </w:r>
        <w:r>
          <w:tab/>
        </w:r>
      </w:ins>
      <w:ins w:id="120" w:author="Sunghoon Kim" w:date="2021-09-29T23:33:00Z">
        <w:r w:rsidR="000077A3">
          <w:t xml:space="preserve">the service-level-AA response in the service-level-AA container IE of the PDU SESSION </w:t>
        </w:r>
      </w:ins>
      <w:ins w:id="121" w:author="Sunghoon Kim" w:date="2021-09-29T23:34:00Z">
        <w:r w:rsidR="000077A3">
          <w:t>RELEASE</w:t>
        </w:r>
      </w:ins>
      <w:ins w:id="122" w:author="Sunghoon Kim" w:date="2021-09-29T23:33:00Z">
        <w:r w:rsidR="000077A3">
          <w:t xml:space="preserve"> COMMAND message and set the value </w:t>
        </w:r>
      </w:ins>
      <w:ins w:id="123" w:author="Sunghoon rev" w:date="2021-10-11T21:07:00Z">
        <w:r w:rsidR="00706733">
          <w:t>of "</w:t>
        </w:r>
        <w:r w:rsidR="00706733" w:rsidRPr="00172CEC">
          <w:t xml:space="preserve">Service level authentication and authorization </w:t>
        </w:r>
        <w:proofErr w:type="gramStart"/>
        <w:r w:rsidR="00706733" w:rsidRPr="00172CEC">
          <w:t>was</w:t>
        </w:r>
        <w:proofErr w:type="gramEnd"/>
        <w:r w:rsidR="00706733" w:rsidRPr="00172CEC">
          <w:t xml:space="preserve"> </w:t>
        </w:r>
        <w:r w:rsidR="00706733">
          <w:t xml:space="preserve">not </w:t>
        </w:r>
        <w:r w:rsidR="00706733" w:rsidRPr="00172CEC">
          <w:t>successful</w:t>
        </w:r>
        <w:r w:rsidR="00706733">
          <w:t>"</w:t>
        </w:r>
      </w:ins>
      <w:ins w:id="124" w:author="Sunghoon rev" w:date="2021-10-12T16:29:00Z">
        <w:r w:rsidR="00B07974">
          <w:t xml:space="preserve">, and </w:t>
        </w:r>
      </w:ins>
    </w:p>
    <w:p w14:paraId="306722E2" w14:textId="79A84ED2" w:rsidR="000077A3" w:rsidRPr="00253F8E" w:rsidRDefault="00256F28" w:rsidP="00256F28">
      <w:pPr>
        <w:pStyle w:val="B1"/>
        <w:rPr>
          <w:lang w:eastAsia="zh-CN"/>
        </w:rPr>
      </w:pPr>
      <w:ins w:id="125" w:author="Sunghoon rev" w:date="2021-10-13T16:15:00Z">
        <w:r>
          <w:t>b)</w:t>
        </w:r>
        <w:r>
          <w:tab/>
        </w:r>
      </w:ins>
      <w:ins w:id="126" w:author="Sunghoon rev" w:date="2021-10-12T16:30:00Z">
        <w:r w:rsidR="00E72CF9" w:rsidRPr="00E72CF9">
          <w:t>the 5GSM cause value #</w:t>
        </w:r>
        <w:r w:rsidR="00E72CF9">
          <w:t>2</w:t>
        </w:r>
        <w:r w:rsidR="00E72CF9" w:rsidRPr="00E72CF9">
          <w:t>9 "</w:t>
        </w:r>
        <w:r w:rsidR="00E72CF9">
          <w:t>user authentication or authorization failed</w:t>
        </w:r>
        <w:r w:rsidR="00E72CF9" w:rsidRPr="00E72CF9">
          <w:t>" in the 5GSM cause IE of the PDU SESSION RELEASE COMMAND message</w:t>
        </w:r>
      </w:ins>
      <w:ins w:id="127" w:author="Sunghoon Kim" w:date="2021-09-29T23:34:00Z">
        <w:r w:rsidR="000077A3">
          <w:t>.</w:t>
        </w:r>
      </w:ins>
    </w:p>
    <w:p w14:paraId="0810DAD4" w14:textId="77777777" w:rsidR="000077A3" w:rsidRDefault="000077A3" w:rsidP="000077A3">
      <w:r w:rsidRPr="00440029">
        <w:t>The SMF shall send</w:t>
      </w:r>
      <w:r>
        <w:t>:</w:t>
      </w:r>
    </w:p>
    <w:p w14:paraId="09A79FA1" w14:textId="77777777" w:rsidR="000077A3" w:rsidRDefault="000077A3" w:rsidP="000077A3">
      <w:pPr>
        <w:pStyle w:val="B1"/>
        <w:rPr>
          <w:lang w:val="en-US"/>
        </w:rPr>
      </w:pPr>
      <w:r>
        <w:t>a)</w:t>
      </w:r>
      <w:r>
        <w:tab/>
      </w:r>
      <w:r w:rsidRPr="00440029">
        <w:t xml:space="preserve">the PDU SESSION </w:t>
      </w:r>
      <w:r>
        <w:t>RELEASE</w:t>
      </w:r>
      <w:r w:rsidRPr="00440029">
        <w:t xml:space="preserve"> </w:t>
      </w:r>
      <w:r>
        <w:t>COMMAND</w:t>
      </w:r>
      <w:r w:rsidRPr="00440029">
        <w:t xml:space="preserve"> </w:t>
      </w:r>
      <w:r w:rsidRPr="00440029">
        <w:rPr>
          <w:lang w:val="en-US"/>
        </w:rPr>
        <w:t>message</w:t>
      </w:r>
      <w:r>
        <w:rPr>
          <w:lang w:val="en-US"/>
        </w:rPr>
        <w:t>; and</w:t>
      </w:r>
    </w:p>
    <w:p w14:paraId="7EA3A832" w14:textId="77777777" w:rsidR="000077A3" w:rsidRDefault="000077A3" w:rsidP="000077A3">
      <w:pPr>
        <w:pStyle w:val="B1"/>
        <w:rPr>
          <w:lang w:val="en-US"/>
        </w:rPr>
      </w:pPr>
      <w:r>
        <w:rPr>
          <w:lang w:val="en-US"/>
        </w:rPr>
        <w:t>b)</w:t>
      </w:r>
      <w:r>
        <w:rPr>
          <w:lang w:val="en-US"/>
        </w:rPr>
        <w:tab/>
        <w:t>the N1 SM delivery skip allowed indication:</w:t>
      </w:r>
    </w:p>
    <w:p w14:paraId="677875A8" w14:textId="77777777" w:rsidR="000077A3" w:rsidRDefault="000077A3" w:rsidP="000077A3">
      <w:pPr>
        <w:pStyle w:val="B2"/>
      </w:pPr>
      <w:r>
        <w:rPr>
          <w:rFonts w:hint="eastAsia"/>
          <w:lang w:val="en-US" w:eastAsia="ko-KR"/>
        </w:rPr>
        <w:lastRenderedPageBreak/>
        <w:t>1</w:t>
      </w:r>
      <w:r>
        <w:rPr>
          <w:lang w:val="en-US" w:eastAsia="ko-KR"/>
        </w:rPr>
        <w:t>)</w:t>
      </w:r>
      <w:r>
        <w:rPr>
          <w:lang w:val="en-US" w:eastAsia="ko-KR"/>
        </w:rPr>
        <w:tab/>
        <w:t xml:space="preserve">if the SMF allows the AMF to skip sending the N1 SM container to the UE and the 5GSM </w:t>
      </w:r>
      <w:proofErr w:type="gramStart"/>
      <w:r>
        <w:rPr>
          <w:lang w:val="en-US" w:eastAsia="ko-KR"/>
        </w:rPr>
        <w:t>cause</w:t>
      </w:r>
      <w:proofErr w:type="gramEnd"/>
      <w:r>
        <w:rPr>
          <w:lang w:val="en-US" w:eastAsia="ko-KR"/>
        </w:rPr>
        <w:t xml:space="preserve"> IE is not set to </w:t>
      </w:r>
      <w:r w:rsidRPr="00C50C89">
        <w:t>#39</w:t>
      </w:r>
      <w:r>
        <w:t> "</w:t>
      </w:r>
      <w:r w:rsidRPr="00C50C89">
        <w:t>reactivation requested</w:t>
      </w:r>
      <w:r>
        <w:t>"; or</w:t>
      </w:r>
    </w:p>
    <w:p w14:paraId="134692AA" w14:textId="77777777" w:rsidR="000077A3" w:rsidRDefault="000077A3" w:rsidP="000077A3">
      <w:pPr>
        <w:pStyle w:val="B2"/>
        <w:rPr>
          <w:lang w:val="en-US" w:eastAsia="ko-KR"/>
        </w:rPr>
      </w:pPr>
      <w:r>
        <w:t>2)</w:t>
      </w:r>
      <w:r>
        <w:tab/>
      </w:r>
      <w:r>
        <w:rPr>
          <w:lang w:val="en-US" w:eastAsia="ko-KR"/>
        </w:rPr>
        <w:t>if the SMF allows the AMF to skip sending the N1 SM container to the UE and the Access type IE is not included</w:t>
      </w:r>
    </w:p>
    <w:p w14:paraId="15753510" w14:textId="77777777" w:rsidR="000077A3" w:rsidRPr="00440029" w:rsidRDefault="000077A3" w:rsidP="000077A3">
      <w:r>
        <w:rPr>
          <w:lang w:val="en-US"/>
        </w:rPr>
        <w:t>towards the AMF</w:t>
      </w:r>
      <w:r>
        <w:t xml:space="preserve">, </w:t>
      </w:r>
      <w:r>
        <w:rPr>
          <w:lang w:val="en-US"/>
        </w:rPr>
        <w:t xml:space="preserve">and the SMF </w:t>
      </w:r>
      <w:r w:rsidRPr="00440029">
        <w:t xml:space="preserve">shall </w:t>
      </w:r>
      <w:r w:rsidRPr="00440029">
        <w:rPr>
          <w:rFonts w:hint="eastAsia"/>
          <w:lang w:val="en-US"/>
        </w:rPr>
        <w:t>start timer T</w:t>
      </w:r>
      <w:r>
        <w:rPr>
          <w:lang w:val="en-US"/>
        </w:rPr>
        <w:t>3592</w:t>
      </w:r>
      <w:r w:rsidRPr="00440029">
        <w:rPr>
          <w:rFonts w:hint="eastAsia"/>
          <w:lang w:val="en-US"/>
        </w:rPr>
        <w:t xml:space="preserve"> </w:t>
      </w:r>
      <w:r w:rsidRPr="00440029">
        <w:t>(see example in figure </w:t>
      </w:r>
      <w:r>
        <w:t>6.3.3.2.1</w:t>
      </w:r>
      <w:r w:rsidRPr="00440029">
        <w:t>).</w:t>
      </w:r>
    </w:p>
    <w:p w14:paraId="4C816E38" w14:textId="77777777" w:rsidR="000077A3" w:rsidRDefault="000077A3" w:rsidP="000077A3">
      <w:pPr>
        <w:pStyle w:val="TH"/>
      </w:pPr>
      <w:r w:rsidRPr="00440029">
        <w:object w:dxaOrig="10590" w:dyaOrig="4830" w14:anchorId="38EB3364">
          <v:shape id="_x0000_i1028" type="#_x0000_t75" style="width:453.6pt;height:207pt" o:ole="">
            <v:imagedata r:id="rId23" o:title=""/>
          </v:shape>
          <o:OLEObject Type="Embed" ProgID="Visio.Drawing.11" ShapeID="_x0000_i1028" DrawAspect="Content" ObjectID="_1695646996" r:id="rId24"/>
        </w:object>
      </w:r>
    </w:p>
    <w:p w14:paraId="1C6E3828" w14:textId="77777777" w:rsidR="000077A3" w:rsidRPr="00BD0557" w:rsidRDefault="000077A3" w:rsidP="000077A3">
      <w:pPr>
        <w:pStyle w:val="TF"/>
      </w:pPr>
      <w:r w:rsidRPr="00BD0557">
        <w:rPr>
          <w:rFonts w:hint="eastAsia"/>
        </w:rPr>
        <w:t>Figure</w:t>
      </w:r>
      <w:r w:rsidRPr="00BD0557">
        <w:t> </w:t>
      </w:r>
      <w:r>
        <w:t>6</w:t>
      </w:r>
      <w:r w:rsidRPr="00BD0557">
        <w:t>.</w:t>
      </w:r>
      <w:r>
        <w:t>3</w:t>
      </w:r>
      <w:r w:rsidRPr="00BD0557">
        <w:t>.</w:t>
      </w:r>
      <w:r>
        <w:t>3</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release </w:t>
      </w:r>
      <w:r w:rsidRPr="00BD0557">
        <w:rPr>
          <w:rFonts w:hint="eastAsia"/>
        </w:rPr>
        <w:t>procedure</w:t>
      </w:r>
    </w:p>
    <w:p w14:paraId="39D19919" w14:textId="230C0230" w:rsidR="000077A3" w:rsidRDefault="006A1296" w:rsidP="000077A3">
      <w:pPr>
        <w:jc w:val="center"/>
      </w:pPr>
      <w:r w:rsidRPr="006A1296">
        <w:rPr>
          <w:highlight w:val="green"/>
        </w:rPr>
        <w:t>4</w:t>
      </w:r>
      <w:r w:rsidRPr="006A1296">
        <w:rPr>
          <w:highlight w:val="green"/>
          <w:vertAlign w:val="superscript"/>
        </w:rPr>
        <w:t>th</w:t>
      </w:r>
      <w:r w:rsidRPr="006A1296">
        <w:rPr>
          <w:highlight w:val="green"/>
        </w:rPr>
        <w:t xml:space="preserve"> change</w:t>
      </w:r>
    </w:p>
    <w:p w14:paraId="15E3F733" w14:textId="77777777" w:rsidR="006A1296" w:rsidRPr="00BB130A" w:rsidRDefault="006A1296" w:rsidP="006A1296">
      <w:pPr>
        <w:pStyle w:val="Heading4"/>
        <w:rPr>
          <w:lang w:val="fr-FR" w:eastAsia="ko-KR"/>
        </w:rPr>
      </w:pPr>
      <w:bookmarkStart w:id="128" w:name="_Toc20233146"/>
      <w:bookmarkStart w:id="129" w:name="_Toc27747267"/>
      <w:bookmarkStart w:id="130" w:name="_Toc36213458"/>
      <w:bookmarkStart w:id="131" w:name="_Toc36657635"/>
      <w:bookmarkStart w:id="132" w:name="_Toc45287309"/>
      <w:bookmarkStart w:id="133" w:name="_Toc51948584"/>
      <w:bookmarkStart w:id="134" w:name="_Toc51949676"/>
      <w:bookmarkStart w:id="135" w:name="_Toc82896399"/>
      <w:r w:rsidRPr="00BB130A">
        <w:rPr>
          <w:lang w:val="fr-FR"/>
        </w:rPr>
        <w:t>8</w:t>
      </w:r>
      <w:r w:rsidRPr="00BB130A">
        <w:rPr>
          <w:rFonts w:hint="eastAsia"/>
          <w:lang w:val="fr-FR"/>
        </w:rPr>
        <w:t>.</w:t>
      </w:r>
      <w:r w:rsidRPr="00BB130A">
        <w:rPr>
          <w:lang w:val="fr-FR"/>
        </w:rPr>
        <w:t>3</w:t>
      </w:r>
      <w:r w:rsidRPr="00BB130A">
        <w:rPr>
          <w:rFonts w:hint="eastAsia"/>
          <w:lang w:val="fr-FR"/>
        </w:rPr>
        <w:t>.</w:t>
      </w:r>
      <w:r>
        <w:rPr>
          <w:lang w:val="fr-FR"/>
        </w:rPr>
        <w:t>9</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128"/>
      <w:bookmarkEnd w:id="129"/>
      <w:bookmarkEnd w:id="130"/>
      <w:bookmarkEnd w:id="131"/>
      <w:bookmarkEnd w:id="132"/>
      <w:bookmarkEnd w:id="133"/>
      <w:bookmarkEnd w:id="134"/>
      <w:bookmarkEnd w:id="135"/>
      <w:proofErr w:type="spellEnd"/>
    </w:p>
    <w:p w14:paraId="658F1D7E" w14:textId="77777777" w:rsidR="006A1296" w:rsidRPr="00440029" w:rsidRDefault="006A1296" w:rsidP="006A1296">
      <w:r w:rsidRPr="00440029">
        <w:t xml:space="preserve">The PDU SESSION </w:t>
      </w:r>
      <w:r>
        <w:t>MODIFICATION</w:t>
      </w:r>
      <w:r w:rsidRPr="00440029">
        <w:t xml:space="preserve"> </w:t>
      </w:r>
      <w:r>
        <w:t>COMMAND</w:t>
      </w:r>
      <w:r w:rsidRPr="00440029">
        <w:t xml:space="preserve"> message is sent by the </w:t>
      </w:r>
      <w:r>
        <w:t xml:space="preserve">SMF </w:t>
      </w:r>
      <w:r w:rsidRPr="00440029">
        <w:t xml:space="preserve">to the </w:t>
      </w:r>
      <w:r>
        <w:t xml:space="preserve">UE </w:t>
      </w:r>
      <w:r w:rsidRPr="00440029">
        <w:t xml:space="preserve">to </w:t>
      </w:r>
      <w:r>
        <w:t xml:space="preserve">indicate a modification of </w:t>
      </w:r>
      <w:r w:rsidRPr="00440029">
        <w:t>a PDU session.</w:t>
      </w:r>
      <w:r w:rsidRPr="00442E37">
        <w:t xml:space="preserve"> </w:t>
      </w:r>
      <w:r>
        <w:t>See table 8.3.9.1.1</w:t>
      </w:r>
    </w:p>
    <w:p w14:paraId="3E6B4CEE" w14:textId="77777777" w:rsidR="006A1296" w:rsidRPr="00440029" w:rsidRDefault="006A1296" w:rsidP="006A1296">
      <w:pPr>
        <w:pStyle w:val="B1"/>
      </w:pPr>
      <w:r w:rsidRPr="00440029">
        <w:t>Message type:</w:t>
      </w:r>
      <w:r w:rsidRPr="00440029">
        <w:tab/>
        <w:t xml:space="preserve">PDU SESSION </w:t>
      </w:r>
      <w:r>
        <w:t>MODIFICATION</w:t>
      </w:r>
      <w:r w:rsidRPr="00440029">
        <w:t xml:space="preserve"> </w:t>
      </w:r>
      <w:r>
        <w:t>COMMAND</w:t>
      </w:r>
    </w:p>
    <w:p w14:paraId="35731E5A" w14:textId="77777777" w:rsidR="006A1296" w:rsidRPr="00440029" w:rsidRDefault="006A1296" w:rsidP="006A1296">
      <w:pPr>
        <w:pStyle w:val="B1"/>
      </w:pPr>
      <w:r w:rsidRPr="00440029">
        <w:t>Significance:</w:t>
      </w:r>
      <w:r>
        <w:tab/>
      </w:r>
      <w:r w:rsidRPr="00440029">
        <w:t>dual</w:t>
      </w:r>
    </w:p>
    <w:p w14:paraId="1C603F02" w14:textId="77777777" w:rsidR="006A1296" w:rsidRDefault="006A1296" w:rsidP="006A1296">
      <w:pPr>
        <w:pStyle w:val="B1"/>
      </w:pPr>
      <w:r w:rsidRPr="00440029">
        <w:t>Direction:</w:t>
      </w:r>
      <w:r>
        <w:tab/>
      </w:r>
      <w:r w:rsidRPr="00440029">
        <w:t>network to UE</w:t>
      </w:r>
    </w:p>
    <w:p w14:paraId="335E012D" w14:textId="77777777" w:rsidR="006A1296" w:rsidRDefault="006A1296" w:rsidP="006A1296">
      <w:pPr>
        <w:pStyle w:val="TH"/>
      </w:pPr>
      <w:r>
        <w:lastRenderedPageBreak/>
        <w:t>Table</w:t>
      </w:r>
      <w:r w:rsidRPr="003168A2">
        <w:t> </w:t>
      </w:r>
      <w:r>
        <w:t>8</w:t>
      </w:r>
      <w:r>
        <w:rPr>
          <w:rFonts w:hint="eastAsia"/>
        </w:rPr>
        <w:t>.</w:t>
      </w:r>
      <w:r>
        <w:t>3</w:t>
      </w:r>
      <w:r w:rsidRPr="00440029">
        <w:rPr>
          <w:rFonts w:hint="eastAsia"/>
        </w:rPr>
        <w:t>.</w:t>
      </w:r>
      <w:r>
        <w:t>9</w:t>
      </w:r>
      <w:r w:rsidRPr="00440029">
        <w:rPr>
          <w:rFonts w:hint="eastAsia"/>
          <w:lang w:eastAsia="ko-KR"/>
        </w:rPr>
        <w:t>.</w:t>
      </w:r>
      <w:r>
        <w:rPr>
          <w:lang w:eastAsia="ko-KR"/>
        </w:rPr>
        <w:t>1</w:t>
      </w:r>
      <w:r>
        <w:t>.</w:t>
      </w:r>
      <w:r>
        <w:rPr>
          <w:lang w:eastAsia="ko-KR"/>
        </w:rPr>
        <w:t>1</w:t>
      </w:r>
      <w:r>
        <w:t xml:space="preserve">: </w:t>
      </w:r>
      <w:r w:rsidRPr="00440029">
        <w:t xml:space="preserve">PDU SESSION </w:t>
      </w:r>
      <w:r>
        <w:t>MODIFICATION</w:t>
      </w:r>
      <w:r w:rsidRPr="00440029">
        <w:t xml:space="preserve"> </w:t>
      </w:r>
      <w:r>
        <w:t>COMMAND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36"/>
        <w:gridCol w:w="2801"/>
        <w:gridCol w:w="36"/>
        <w:gridCol w:w="3084"/>
        <w:gridCol w:w="36"/>
        <w:gridCol w:w="1098"/>
        <w:gridCol w:w="36"/>
        <w:gridCol w:w="815"/>
        <w:gridCol w:w="36"/>
        <w:gridCol w:w="814"/>
        <w:gridCol w:w="36"/>
      </w:tblGrid>
      <w:tr w:rsidR="006A1296" w:rsidRPr="005F7EB0" w14:paraId="403F0DEA"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385FDFD5" w14:textId="77777777" w:rsidR="006A1296" w:rsidRPr="005F7EB0" w:rsidRDefault="006A1296" w:rsidP="00706733">
            <w:pPr>
              <w:pStyle w:val="TAH"/>
            </w:pPr>
            <w:r w:rsidRPr="005F7EB0">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11AC8F7" w14:textId="77777777" w:rsidR="006A1296" w:rsidRPr="005F7EB0" w:rsidRDefault="006A1296" w:rsidP="00706733">
            <w:pPr>
              <w:pStyle w:val="TAH"/>
            </w:pPr>
            <w:r w:rsidRPr="005F7EB0">
              <w:t>Information Element</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0B9C9CBA" w14:textId="77777777" w:rsidR="006A1296" w:rsidRPr="005F7EB0" w:rsidRDefault="006A1296" w:rsidP="00706733">
            <w:pPr>
              <w:pStyle w:val="TAH"/>
            </w:pPr>
            <w:r w:rsidRPr="005F7EB0">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12353BC1" w14:textId="77777777" w:rsidR="006A1296" w:rsidRPr="005F7EB0" w:rsidRDefault="006A1296" w:rsidP="00706733">
            <w:pPr>
              <w:pStyle w:val="TAH"/>
            </w:pPr>
            <w:r w:rsidRPr="005F7EB0">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F4206B9" w14:textId="77777777" w:rsidR="006A1296" w:rsidRPr="005F7EB0" w:rsidRDefault="006A1296" w:rsidP="00706733">
            <w:pPr>
              <w:pStyle w:val="TAH"/>
            </w:pPr>
            <w:r w:rsidRPr="005F7EB0">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308B61B" w14:textId="77777777" w:rsidR="006A1296" w:rsidRPr="005F7EB0" w:rsidRDefault="006A1296" w:rsidP="00706733">
            <w:pPr>
              <w:pStyle w:val="TAH"/>
            </w:pPr>
            <w:r w:rsidRPr="005F7EB0">
              <w:t>Length</w:t>
            </w:r>
          </w:p>
        </w:tc>
      </w:tr>
      <w:tr w:rsidR="006A1296" w:rsidRPr="005F7EB0" w14:paraId="6932D9DD"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E059742" w14:textId="77777777" w:rsidR="006A1296" w:rsidRPr="000D0840" w:rsidRDefault="006A1296" w:rsidP="00706733">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4788A33B" w14:textId="77777777" w:rsidR="006A1296" w:rsidRPr="000D0840" w:rsidRDefault="006A1296" w:rsidP="00706733">
            <w:pPr>
              <w:pStyle w:val="TAL"/>
            </w:pPr>
            <w:r w:rsidRPr="000D0840">
              <w:t>Extended protocol discriminator</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5FEAE99F" w14:textId="77777777" w:rsidR="006A1296" w:rsidRPr="000D0840" w:rsidRDefault="006A1296" w:rsidP="00706733">
            <w:pPr>
              <w:pStyle w:val="TAL"/>
            </w:pPr>
            <w:r w:rsidRPr="000D0840">
              <w:t>Extended protocol discriminator</w:t>
            </w:r>
          </w:p>
          <w:p w14:paraId="521154C6" w14:textId="77777777" w:rsidR="006A1296" w:rsidRPr="000D0840" w:rsidRDefault="006A1296" w:rsidP="00706733">
            <w:pPr>
              <w:pStyle w:val="TAL"/>
            </w:pPr>
            <w:r w:rsidRPr="000D0840">
              <w:t>9.2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7DEE0BDD" w14:textId="77777777" w:rsidR="006A1296" w:rsidRPr="005F7EB0" w:rsidRDefault="006A1296" w:rsidP="00706733">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04A189E" w14:textId="77777777" w:rsidR="006A1296" w:rsidRPr="005F7EB0" w:rsidRDefault="006A1296" w:rsidP="00706733">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259F3EA4" w14:textId="77777777" w:rsidR="006A1296" w:rsidRPr="005F7EB0" w:rsidRDefault="006A1296" w:rsidP="00706733">
            <w:pPr>
              <w:pStyle w:val="TAC"/>
            </w:pPr>
            <w:r w:rsidRPr="005F7EB0">
              <w:t>1</w:t>
            </w:r>
          </w:p>
        </w:tc>
      </w:tr>
      <w:tr w:rsidR="006A1296" w:rsidRPr="005F7EB0" w14:paraId="3C85AA10"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EDCEDA4" w14:textId="77777777" w:rsidR="006A1296" w:rsidRPr="000D0840" w:rsidRDefault="006A1296" w:rsidP="00706733">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C959E2B" w14:textId="77777777" w:rsidR="006A1296" w:rsidRPr="000D0840" w:rsidRDefault="006A1296" w:rsidP="00706733">
            <w:pPr>
              <w:pStyle w:val="TAL"/>
            </w:pPr>
            <w:r w:rsidRPr="000D0840">
              <w:t>PDU session ID</w:t>
            </w:r>
          </w:p>
        </w:tc>
        <w:tc>
          <w:tcPr>
            <w:tcW w:w="3120" w:type="dxa"/>
            <w:gridSpan w:val="2"/>
            <w:tcBorders>
              <w:top w:val="single" w:sz="6" w:space="0" w:color="000000"/>
              <w:left w:val="single" w:sz="6" w:space="0" w:color="000000"/>
              <w:bottom w:val="single" w:sz="6" w:space="0" w:color="000000"/>
              <w:right w:val="single" w:sz="6" w:space="0" w:color="000000"/>
            </w:tcBorders>
          </w:tcPr>
          <w:p w14:paraId="72E1BF8B" w14:textId="77777777" w:rsidR="006A1296" w:rsidRPr="000D0840" w:rsidRDefault="006A1296" w:rsidP="00706733">
            <w:pPr>
              <w:pStyle w:val="TAL"/>
            </w:pPr>
            <w:r w:rsidRPr="000D0840">
              <w:t>PDU session identity</w:t>
            </w:r>
          </w:p>
          <w:p w14:paraId="597E3539" w14:textId="77777777" w:rsidR="006A1296" w:rsidRPr="000D0840" w:rsidRDefault="006A1296" w:rsidP="00706733">
            <w:pPr>
              <w:pStyle w:val="TAL"/>
            </w:pPr>
            <w:r w:rsidRPr="000D0840">
              <w:t>9.4</w:t>
            </w:r>
          </w:p>
        </w:tc>
        <w:tc>
          <w:tcPr>
            <w:tcW w:w="1134" w:type="dxa"/>
            <w:gridSpan w:val="2"/>
            <w:tcBorders>
              <w:top w:val="single" w:sz="6" w:space="0" w:color="000000"/>
              <w:left w:val="single" w:sz="6" w:space="0" w:color="000000"/>
              <w:bottom w:val="single" w:sz="6" w:space="0" w:color="000000"/>
              <w:right w:val="single" w:sz="6" w:space="0" w:color="000000"/>
            </w:tcBorders>
          </w:tcPr>
          <w:p w14:paraId="59CCC41E" w14:textId="77777777" w:rsidR="006A1296" w:rsidRPr="005F7EB0" w:rsidRDefault="006A1296" w:rsidP="00706733">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1F8C88C5" w14:textId="77777777" w:rsidR="006A1296" w:rsidRPr="005F7EB0" w:rsidRDefault="006A1296" w:rsidP="00706733">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tcPr>
          <w:p w14:paraId="6D67A72F" w14:textId="77777777" w:rsidR="006A1296" w:rsidRPr="005F7EB0" w:rsidRDefault="006A1296" w:rsidP="00706733">
            <w:pPr>
              <w:pStyle w:val="TAC"/>
            </w:pPr>
            <w:r w:rsidRPr="005F7EB0">
              <w:t>1</w:t>
            </w:r>
          </w:p>
        </w:tc>
      </w:tr>
      <w:tr w:rsidR="006A1296" w:rsidRPr="005F7EB0" w14:paraId="5BDC243F"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EDA088B" w14:textId="77777777" w:rsidR="006A1296" w:rsidRPr="000D0840" w:rsidRDefault="006A1296" w:rsidP="00706733">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D86A971" w14:textId="77777777" w:rsidR="006A1296" w:rsidRPr="000D0840" w:rsidRDefault="006A1296" w:rsidP="00706733">
            <w:pPr>
              <w:pStyle w:val="TAL"/>
            </w:pPr>
            <w:r w:rsidRPr="000D0840">
              <w:t>PTI</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721F3215" w14:textId="77777777" w:rsidR="006A1296" w:rsidRPr="000D0840" w:rsidRDefault="006A1296" w:rsidP="00706733">
            <w:pPr>
              <w:pStyle w:val="TAL"/>
            </w:pPr>
            <w:r w:rsidRPr="000D0840">
              <w:t>Procedure transaction identity</w:t>
            </w:r>
          </w:p>
          <w:p w14:paraId="31D14E42" w14:textId="77777777" w:rsidR="006A1296" w:rsidRPr="000D0840" w:rsidRDefault="006A1296" w:rsidP="00706733">
            <w:pPr>
              <w:pStyle w:val="TAL"/>
            </w:pPr>
            <w:r w:rsidRPr="000D0840">
              <w:t>9.6</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45B412EB" w14:textId="77777777" w:rsidR="006A1296" w:rsidRPr="005F7EB0" w:rsidRDefault="006A1296" w:rsidP="00706733">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8468C27" w14:textId="77777777" w:rsidR="006A1296" w:rsidRPr="005F7EB0" w:rsidRDefault="006A1296" w:rsidP="00706733">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57B7249" w14:textId="77777777" w:rsidR="006A1296" w:rsidRPr="005F7EB0" w:rsidRDefault="006A1296" w:rsidP="00706733">
            <w:pPr>
              <w:pStyle w:val="TAC"/>
            </w:pPr>
            <w:r w:rsidRPr="005F7EB0">
              <w:t>1</w:t>
            </w:r>
          </w:p>
        </w:tc>
      </w:tr>
      <w:tr w:rsidR="006A1296" w:rsidRPr="005F7EB0" w14:paraId="63641FF6"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7677AE7" w14:textId="77777777" w:rsidR="006A1296" w:rsidRPr="000D0840" w:rsidRDefault="006A1296" w:rsidP="00706733">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47E2A69E" w14:textId="77777777" w:rsidR="006A1296" w:rsidRPr="004C33A6" w:rsidRDefault="006A1296" w:rsidP="00706733">
            <w:pPr>
              <w:pStyle w:val="TAL"/>
              <w:rPr>
                <w:lang w:val="fr-FR"/>
              </w:rPr>
            </w:pPr>
            <w:r w:rsidRPr="004C33A6">
              <w:rPr>
                <w:lang w:val="fr-FR"/>
              </w:rPr>
              <w:t xml:space="preserve">PDU SESSION MODIFICATION COMMAND message </w:t>
            </w:r>
            <w:proofErr w:type="spellStart"/>
            <w:r w:rsidRPr="004C33A6">
              <w:rPr>
                <w:lang w:val="fr-FR"/>
              </w:rPr>
              <w:t>identity</w:t>
            </w:r>
            <w:proofErr w:type="spellEnd"/>
          </w:p>
        </w:tc>
        <w:tc>
          <w:tcPr>
            <w:tcW w:w="3120" w:type="dxa"/>
            <w:gridSpan w:val="2"/>
            <w:tcBorders>
              <w:top w:val="single" w:sz="6" w:space="0" w:color="000000"/>
              <w:left w:val="single" w:sz="6" w:space="0" w:color="000000"/>
              <w:bottom w:val="single" w:sz="6" w:space="0" w:color="000000"/>
              <w:right w:val="single" w:sz="6" w:space="0" w:color="000000"/>
            </w:tcBorders>
            <w:hideMark/>
          </w:tcPr>
          <w:p w14:paraId="5D1EC5CD" w14:textId="77777777" w:rsidR="006A1296" w:rsidRPr="000D0840" w:rsidRDefault="006A1296" w:rsidP="00706733">
            <w:pPr>
              <w:pStyle w:val="TAL"/>
            </w:pPr>
            <w:r w:rsidRPr="000D0840">
              <w:t>Message type</w:t>
            </w:r>
          </w:p>
          <w:p w14:paraId="0097317A" w14:textId="77777777" w:rsidR="006A1296" w:rsidRPr="000D0840" w:rsidRDefault="006A1296" w:rsidP="00706733">
            <w:pPr>
              <w:pStyle w:val="TAL"/>
            </w:pPr>
            <w:r w:rsidRPr="000D0840">
              <w:t>9.7</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4351CD4B" w14:textId="77777777" w:rsidR="006A1296" w:rsidRPr="005F7EB0" w:rsidRDefault="006A1296" w:rsidP="00706733">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43D8406" w14:textId="77777777" w:rsidR="006A1296" w:rsidRPr="005F7EB0" w:rsidRDefault="006A1296" w:rsidP="00706733">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6FEADF3" w14:textId="77777777" w:rsidR="006A1296" w:rsidRPr="005F7EB0" w:rsidRDefault="006A1296" w:rsidP="00706733">
            <w:pPr>
              <w:pStyle w:val="TAC"/>
            </w:pPr>
            <w:r w:rsidRPr="005F7EB0">
              <w:t>1</w:t>
            </w:r>
          </w:p>
        </w:tc>
      </w:tr>
      <w:tr w:rsidR="006A1296" w:rsidRPr="005F7EB0" w14:paraId="550C2F59"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32B14A9" w14:textId="77777777" w:rsidR="006A1296" w:rsidRPr="000D0840" w:rsidRDefault="006A1296" w:rsidP="00706733">
            <w:pPr>
              <w:pStyle w:val="TAL"/>
            </w:pPr>
            <w:r w:rsidRPr="000D0840">
              <w:t>59</w:t>
            </w:r>
          </w:p>
        </w:tc>
        <w:tc>
          <w:tcPr>
            <w:tcW w:w="2837" w:type="dxa"/>
            <w:gridSpan w:val="2"/>
            <w:tcBorders>
              <w:top w:val="single" w:sz="6" w:space="0" w:color="000000"/>
              <w:left w:val="single" w:sz="6" w:space="0" w:color="000000"/>
              <w:bottom w:val="single" w:sz="6" w:space="0" w:color="000000"/>
              <w:right w:val="single" w:sz="6" w:space="0" w:color="000000"/>
            </w:tcBorders>
          </w:tcPr>
          <w:p w14:paraId="76C44745" w14:textId="77777777" w:rsidR="006A1296" w:rsidRPr="000D0840" w:rsidRDefault="006A1296" w:rsidP="00706733">
            <w:pPr>
              <w:pStyle w:val="TAL"/>
            </w:pPr>
            <w:r w:rsidRPr="000D0840">
              <w:t>5GSM cause</w:t>
            </w:r>
          </w:p>
        </w:tc>
        <w:tc>
          <w:tcPr>
            <w:tcW w:w="3120" w:type="dxa"/>
            <w:gridSpan w:val="2"/>
            <w:tcBorders>
              <w:top w:val="single" w:sz="6" w:space="0" w:color="000000"/>
              <w:left w:val="single" w:sz="6" w:space="0" w:color="000000"/>
              <w:bottom w:val="single" w:sz="6" w:space="0" w:color="000000"/>
              <w:right w:val="single" w:sz="6" w:space="0" w:color="000000"/>
            </w:tcBorders>
          </w:tcPr>
          <w:p w14:paraId="62EF24E4" w14:textId="77777777" w:rsidR="006A1296" w:rsidRPr="000D0840" w:rsidRDefault="006A1296" w:rsidP="00706733">
            <w:pPr>
              <w:pStyle w:val="TAL"/>
            </w:pPr>
            <w:r w:rsidRPr="000D0840">
              <w:t>5GSM cause</w:t>
            </w:r>
          </w:p>
          <w:p w14:paraId="0B671E5D" w14:textId="77777777" w:rsidR="006A1296" w:rsidRPr="000D0840" w:rsidRDefault="006A1296" w:rsidP="00706733">
            <w:pPr>
              <w:pStyle w:val="TAL"/>
            </w:pPr>
            <w:r w:rsidRPr="000D0840">
              <w:t>9.11.4.2</w:t>
            </w:r>
          </w:p>
        </w:tc>
        <w:tc>
          <w:tcPr>
            <w:tcW w:w="1134" w:type="dxa"/>
            <w:gridSpan w:val="2"/>
            <w:tcBorders>
              <w:top w:val="single" w:sz="6" w:space="0" w:color="000000"/>
              <w:left w:val="single" w:sz="6" w:space="0" w:color="000000"/>
              <w:bottom w:val="single" w:sz="6" w:space="0" w:color="000000"/>
              <w:right w:val="single" w:sz="6" w:space="0" w:color="000000"/>
            </w:tcBorders>
          </w:tcPr>
          <w:p w14:paraId="0E049FF8" w14:textId="77777777" w:rsidR="006A1296" w:rsidRPr="005F7EB0" w:rsidRDefault="006A1296" w:rsidP="00706733">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627999D3" w14:textId="77777777" w:rsidR="006A1296" w:rsidRPr="005F7EB0" w:rsidRDefault="006A1296" w:rsidP="00706733">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6E0F1E59" w14:textId="77777777" w:rsidR="006A1296" w:rsidRPr="005F7EB0" w:rsidRDefault="006A1296" w:rsidP="00706733">
            <w:pPr>
              <w:pStyle w:val="TAC"/>
            </w:pPr>
            <w:r w:rsidRPr="005F7EB0">
              <w:t>2</w:t>
            </w:r>
          </w:p>
        </w:tc>
      </w:tr>
      <w:tr w:rsidR="006A1296" w:rsidRPr="005F7EB0" w14:paraId="6BA31F16"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F813C47" w14:textId="77777777" w:rsidR="006A1296" w:rsidRPr="000D0840" w:rsidRDefault="006A1296" w:rsidP="00706733">
            <w:pPr>
              <w:pStyle w:val="TAL"/>
            </w:pPr>
            <w:r w:rsidRPr="000D0840">
              <w:t>2A</w:t>
            </w:r>
          </w:p>
        </w:tc>
        <w:tc>
          <w:tcPr>
            <w:tcW w:w="2837" w:type="dxa"/>
            <w:gridSpan w:val="2"/>
            <w:tcBorders>
              <w:top w:val="single" w:sz="6" w:space="0" w:color="000000"/>
              <w:left w:val="single" w:sz="6" w:space="0" w:color="000000"/>
              <w:bottom w:val="single" w:sz="6" w:space="0" w:color="000000"/>
              <w:right w:val="single" w:sz="6" w:space="0" w:color="000000"/>
            </w:tcBorders>
          </w:tcPr>
          <w:p w14:paraId="2BF24C8E" w14:textId="77777777" w:rsidR="006A1296" w:rsidRPr="000D0840" w:rsidRDefault="006A1296" w:rsidP="00706733">
            <w:pPr>
              <w:pStyle w:val="TAL"/>
            </w:pPr>
            <w:r w:rsidRPr="000D0840">
              <w:t>Session AMBR</w:t>
            </w:r>
          </w:p>
        </w:tc>
        <w:tc>
          <w:tcPr>
            <w:tcW w:w="3120" w:type="dxa"/>
            <w:gridSpan w:val="2"/>
            <w:tcBorders>
              <w:top w:val="single" w:sz="6" w:space="0" w:color="000000"/>
              <w:left w:val="single" w:sz="6" w:space="0" w:color="000000"/>
              <w:bottom w:val="single" w:sz="6" w:space="0" w:color="000000"/>
              <w:right w:val="single" w:sz="6" w:space="0" w:color="000000"/>
            </w:tcBorders>
          </w:tcPr>
          <w:p w14:paraId="096FB87C" w14:textId="77777777" w:rsidR="006A1296" w:rsidRPr="000D0840" w:rsidRDefault="006A1296" w:rsidP="00706733">
            <w:pPr>
              <w:pStyle w:val="TAL"/>
            </w:pPr>
            <w:r w:rsidRPr="000D0840">
              <w:t>Session-AMBR</w:t>
            </w:r>
          </w:p>
          <w:p w14:paraId="1E0518CF" w14:textId="77777777" w:rsidR="006A1296" w:rsidRPr="000D0840" w:rsidRDefault="006A1296" w:rsidP="00706733">
            <w:pPr>
              <w:pStyle w:val="TAL"/>
            </w:pPr>
            <w:r w:rsidRPr="000D0840">
              <w:t>9.11.4.1</w:t>
            </w:r>
            <w:r>
              <w:t>4</w:t>
            </w:r>
          </w:p>
        </w:tc>
        <w:tc>
          <w:tcPr>
            <w:tcW w:w="1134" w:type="dxa"/>
            <w:gridSpan w:val="2"/>
            <w:tcBorders>
              <w:top w:val="single" w:sz="6" w:space="0" w:color="000000"/>
              <w:left w:val="single" w:sz="6" w:space="0" w:color="000000"/>
              <w:bottom w:val="single" w:sz="6" w:space="0" w:color="000000"/>
              <w:right w:val="single" w:sz="6" w:space="0" w:color="000000"/>
            </w:tcBorders>
          </w:tcPr>
          <w:p w14:paraId="449573AC" w14:textId="77777777" w:rsidR="006A1296" w:rsidRPr="005F7EB0" w:rsidRDefault="006A1296" w:rsidP="00706733">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34836959" w14:textId="77777777" w:rsidR="006A1296" w:rsidRPr="005F7EB0" w:rsidRDefault="006A1296" w:rsidP="00706733">
            <w:pPr>
              <w:pStyle w:val="TAC"/>
            </w:pPr>
            <w:r w:rsidRPr="005F7EB0">
              <w:t>TLV</w:t>
            </w:r>
          </w:p>
        </w:tc>
        <w:tc>
          <w:tcPr>
            <w:tcW w:w="850" w:type="dxa"/>
            <w:gridSpan w:val="2"/>
            <w:tcBorders>
              <w:top w:val="single" w:sz="6" w:space="0" w:color="000000"/>
              <w:left w:val="single" w:sz="6" w:space="0" w:color="000000"/>
              <w:bottom w:val="single" w:sz="6" w:space="0" w:color="000000"/>
              <w:right w:val="single" w:sz="6" w:space="0" w:color="000000"/>
            </w:tcBorders>
          </w:tcPr>
          <w:p w14:paraId="306D4955" w14:textId="77777777" w:rsidR="006A1296" w:rsidRPr="005F7EB0" w:rsidRDefault="006A1296" w:rsidP="00706733">
            <w:pPr>
              <w:pStyle w:val="TAC"/>
            </w:pPr>
            <w:r w:rsidRPr="005F7EB0">
              <w:t>8</w:t>
            </w:r>
          </w:p>
        </w:tc>
      </w:tr>
      <w:tr w:rsidR="006A1296" w:rsidRPr="005F7EB0" w14:paraId="3FB702AE"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BEC8DB2" w14:textId="77777777" w:rsidR="006A1296" w:rsidRPr="000D0840" w:rsidRDefault="006A1296" w:rsidP="00706733">
            <w:pPr>
              <w:pStyle w:val="TAL"/>
            </w:pPr>
            <w:r w:rsidRPr="000D0840">
              <w:t>56</w:t>
            </w:r>
          </w:p>
        </w:tc>
        <w:tc>
          <w:tcPr>
            <w:tcW w:w="2837" w:type="dxa"/>
            <w:gridSpan w:val="2"/>
            <w:tcBorders>
              <w:top w:val="single" w:sz="6" w:space="0" w:color="000000"/>
              <w:left w:val="single" w:sz="6" w:space="0" w:color="000000"/>
              <w:bottom w:val="single" w:sz="6" w:space="0" w:color="000000"/>
              <w:right w:val="single" w:sz="6" w:space="0" w:color="000000"/>
            </w:tcBorders>
          </w:tcPr>
          <w:p w14:paraId="6D04C57F" w14:textId="77777777" w:rsidR="006A1296" w:rsidRPr="000D0840" w:rsidRDefault="006A1296" w:rsidP="00706733">
            <w:pPr>
              <w:pStyle w:val="TAL"/>
            </w:pPr>
            <w:r w:rsidRPr="000D0840">
              <w:t>RQ timer value</w:t>
            </w:r>
          </w:p>
        </w:tc>
        <w:tc>
          <w:tcPr>
            <w:tcW w:w="3120" w:type="dxa"/>
            <w:gridSpan w:val="2"/>
            <w:tcBorders>
              <w:top w:val="single" w:sz="6" w:space="0" w:color="000000"/>
              <w:left w:val="single" w:sz="6" w:space="0" w:color="000000"/>
              <w:bottom w:val="single" w:sz="6" w:space="0" w:color="000000"/>
              <w:right w:val="single" w:sz="6" w:space="0" w:color="000000"/>
            </w:tcBorders>
          </w:tcPr>
          <w:p w14:paraId="6B197F43" w14:textId="77777777" w:rsidR="006A1296" w:rsidRPr="000D0840" w:rsidRDefault="006A1296" w:rsidP="00706733">
            <w:pPr>
              <w:pStyle w:val="TAL"/>
            </w:pPr>
            <w:r w:rsidRPr="000D0840">
              <w:t>GPRS timer</w:t>
            </w:r>
          </w:p>
          <w:p w14:paraId="4C341D5B" w14:textId="77777777" w:rsidR="006A1296" w:rsidRPr="000D0840" w:rsidRDefault="006A1296" w:rsidP="00706733">
            <w:pPr>
              <w:pStyle w:val="TAL"/>
            </w:pPr>
            <w:r w:rsidRPr="000D0840">
              <w:t>9.11.2.3</w:t>
            </w:r>
          </w:p>
        </w:tc>
        <w:tc>
          <w:tcPr>
            <w:tcW w:w="1134" w:type="dxa"/>
            <w:gridSpan w:val="2"/>
            <w:tcBorders>
              <w:top w:val="single" w:sz="6" w:space="0" w:color="000000"/>
              <w:left w:val="single" w:sz="6" w:space="0" w:color="000000"/>
              <w:bottom w:val="single" w:sz="6" w:space="0" w:color="000000"/>
              <w:right w:val="single" w:sz="6" w:space="0" w:color="000000"/>
            </w:tcBorders>
          </w:tcPr>
          <w:p w14:paraId="06571B2E" w14:textId="77777777" w:rsidR="006A1296" w:rsidRPr="005F7EB0" w:rsidRDefault="006A1296" w:rsidP="00706733">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56BA757F" w14:textId="77777777" w:rsidR="006A1296" w:rsidRPr="005F7EB0" w:rsidRDefault="006A1296" w:rsidP="00706733">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4A3A7568" w14:textId="77777777" w:rsidR="006A1296" w:rsidRPr="005F7EB0" w:rsidRDefault="006A1296" w:rsidP="00706733">
            <w:pPr>
              <w:pStyle w:val="TAC"/>
            </w:pPr>
            <w:r w:rsidRPr="005F7EB0">
              <w:t>2</w:t>
            </w:r>
          </w:p>
        </w:tc>
      </w:tr>
      <w:tr w:rsidR="006A1296" w:rsidRPr="005F7EB0" w14:paraId="43A61B83"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AEE9644" w14:textId="77777777" w:rsidR="006A1296" w:rsidRPr="000D0840" w:rsidRDefault="006A1296" w:rsidP="00706733">
            <w:pPr>
              <w:pStyle w:val="TAL"/>
              <w:rPr>
                <w:highlight w:val="yellow"/>
              </w:rPr>
            </w:pPr>
            <w:r w:rsidRPr="0028074B">
              <w:t>8-</w:t>
            </w:r>
          </w:p>
        </w:tc>
        <w:tc>
          <w:tcPr>
            <w:tcW w:w="2837" w:type="dxa"/>
            <w:gridSpan w:val="2"/>
            <w:tcBorders>
              <w:top w:val="single" w:sz="6" w:space="0" w:color="000000"/>
              <w:left w:val="single" w:sz="6" w:space="0" w:color="000000"/>
              <w:bottom w:val="single" w:sz="6" w:space="0" w:color="000000"/>
              <w:right w:val="single" w:sz="6" w:space="0" w:color="000000"/>
            </w:tcBorders>
          </w:tcPr>
          <w:p w14:paraId="5E078C5D" w14:textId="77777777" w:rsidR="006A1296" w:rsidRPr="000D0840" w:rsidRDefault="006A1296" w:rsidP="00706733">
            <w:pPr>
              <w:pStyle w:val="TAL"/>
            </w:pPr>
            <w:r w:rsidRPr="000D0840">
              <w:t>Always-on PDU session indication</w:t>
            </w:r>
          </w:p>
        </w:tc>
        <w:tc>
          <w:tcPr>
            <w:tcW w:w="3120" w:type="dxa"/>
            <w:gridSpan w:val="2"/>
            <w:tcBorders>
              <w:top w:val="single" w:sz="6" w:space="0" w:color="000000"/>
              <w:left w:val="single" w:sz="6" w:space="0" w:color="000000"/>
              <w:bottom w:val="single" w:sz="6" w:space="0" w:color="000000"/>
              <w:right w:val="single" w:sz="6" w:space="0" w:color="000000"/>
            </w:tcBorders>
          </w:tcPr>
          <w:p w14:paraId="62A0A7B8" w14:textId="77777777" w:rsidR="006A1296" w:rsidRDefault="006A1296" w:rsidP="00706733">
            <w:pPr>
              <w:pStyle w:val="TAL"/>
            </w:pPr>
            <w:r w:rsidRPr="000D0840">
              <w:t>Always-on PDU session indication</w:t>
            </w:r>
          </w:p>
          <w:p w14:paraId="484F392D" w14:textId="77777777" w:rsidR="006A1296" w:rsidRPr="000D0840" w:rsidRDefault="006A1296" w:rsidP="00706733">
            <w:pPr>
              <w:pStyle w:val="TAL"/>
            </w:pPr>
            <w:r w:rsidRPr="000D0840">
              <w:t>9.1</w:t>
            </w:r>
            <w:r>
              <w:t>1</w:t>
            </w:r>
            <w:r w:rsidRPr="000D0840">
              <w:t>.4.</w:t>
            </w:r>
            <w:r>
              <w:t>3</w:t>
            </w:r>
          </w:p>
        </w:tc>
        <w:tc>
          <w:tcPr>
            <w:tcW w:w="1134" w:type="dxa"/>
            <w:gridSpan w:val="2"/>
            <w:tcBorders>
              <w:top w:val="single" w:sz="6" w:space="0" w:color="000000"/>
              <w:left w:val="single" w:sz="6" w:space="0" w:color="000000"/>
              <w:bottom w:val="single" w:sz="6" w:space="0" w:color="000000"/>
              <w:right w:val="single" w:sz="6" w:space="0" w:color="000000"/>
            </w:tcBorders>
          </w:tcPr>
          <w:p w14:paraId="22514C71" w14:textId="77777777" w:rsidR="006A1296" w:rsidRPr="009E7004" w:rsidRDefault="006A1296" w:rsidP="0070673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23EE3D68" w14:textId="77777777" w:rsidR="006A1296" w:rsidRPr="009E7004" w:rsidRDefault="006A1296" w:rsidP="00706733">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tcPr>
          <w:p w14:paraId="05B674A9" w14:textId="77777777" w:rsidR="006A1296" w:rsidRDefault="006A1296" w:rsidP="00706733">
            <w:pPr>
              <w:pStyle w:val="TAC"/>
            </w:pPr>
            <w:r>
              <w:t>1</w:t>
            </w:r>
          </w:p>
        </w:tc>
      </w:tr>
      <w:tr w:rsidR="006A1296" w:rsidRPr="005F7EB0" w14:paraId="13DADE1E"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67A3932" w14:textId="77777777" w:rsidR="006A1296" w:rsidRPr="000D0840" w:rsidRDefault="006A1296" w:rsidP="00706733">
            <w:pPr>
              <w:pStyle w:val="TAL"/>
            </w:pPr>
            <w:r w:rsidRPr="000D0840">
              <w:t>7A</w:t>
            </w:r>
          </w:p>
        </w:tc>
        <w:tc>
          <w:tcPr>
            <w:tcW w:w="2837" w:type="dxa"/>
            <w:gridSpan w:val="2"/>
            <w:tcBorders>
              <w:top w:val="single" w:sz="6" w:space="0" w:color="000000"/>
              <w:left w:val="single" w:sz="6" w:space="0" w:color="000000"/>
              <w:bottom w:val="single" w:sz="6" w:space="0" w:color="000000"/>
              <w:right w:val="single" w:sz="6" w:space="0" w:color="000000"/>
            </w:tcBorders>
          </w:tcPr>
          <w:p w14:paraId="29F10D61" w14:textId="77777777" w:rsidR="006A1296" w:rsidRPr="000D0840" w:rsidRDefault="006A1296" w:rsidP="00706733">
            <w:pPr>
              <w:pStyle w:val="TAL"/>
            </w:pPr>
            <w:r w:rsidRPr="000D0840">
              <w:t>Authorized QoS rules</w:t>
            </w:r>
          </w:p>
        </w:tc>
        <w:tc>
          <w:tcPr>
            <w:tcW w:w="3120" w:type="dxa"/>
            <w:gridSpan w:val="2"/>
            <w:tcBorders>
              <w:top w:val="single" w:sz="6" w:space="0" w:color="000000"/>
              <w:left w:val="single" w:sz="6" w:space="0" w:color="000000"/>
              <w:bottom w:val="single" w:sz="6" w:space="0" w:color="000000"/>
              <w:right w:val="single" w:sz="6" w:space="0" w:color="000000"/>
            </w:tcBorders>
          </w:tcPr>
          <w:p w14:paraId="1F9B1064" w14:textId="77777777" w:rsidR="006A1296" w:rsidRPr="000D0840" w:rsidRDefault="006A1296" w:rsidP="00706733">
            <w:pPr>
              <w:pStyle w:val="TAL"/>
            </w:pPr>
            <w:r w:rsidRPr="000D0840">
              <w:t>QoS rules</w:t>
            </w:r>
          </w:p>
          <w:p w14:paraId="1AD0911D" w14:textId="77777777" w:rsidR="006A1296" w:rsidRPr="000D0840" w:rsidRDefault="006A1296" w:rsidP="00706733">
            <w:pPr>
              <w:pStyle w:val="TAL"/>
            </w:pPr>
            <w:r w:rsidRPr="000D0840">
              <w:t>9.11.4.</w:t>
            </w:r>
            <w:r>
              <w:t>13</w:t>
            </w:r>
          </w:p>
        </w:tc>
        <w:tc>
          <w:tcPr>
            <w:tcW w:w="1134" w:type="dxa"/>
            <w:gridSpan w:val="2"/>
            <w:tcBorders>
              <w:top w:val="single" w:sz="6" w:space="0" w:color="000000"/>
              <w:left w:val="single" w:sz="6" w:space="0" w:color="000000"/>
              <w:bottom w:val="single" w:sz="6" w:space="0" w:color="000000"/>
              <w:right w:val="single" w:sz="6" w:space="0" w:color="000000"/>
            </w:tcBorders>
          </w:tcPr>
          <w:p w14:paraId="4E5BD5A2" w14:textId="77777777" w:rsidR="006A1296" w:rsidRPr="005F7EB0" w:rsidRDefault="006A1296" w:rsidP="00706733">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341F885C" w14:textId="77777777" w:rsidR="006A1296" w:rsidRPr="005F7EB0" w:rsidRDefault="006A1296" w:rsidP="00706733">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38BF0977" w14:textId="77777777" w:rsidR="006A1296" w:rsidRPr="005F7EB0" w:rsidRDefault="006A1296" w:rsidP="00706733">
            <w:pPr>
              <w:pStyle w:val="TAC"/>
            </w:pPr>
            <w:r w:rsidRPr="005F7EB0">
              <w:t>7-65538</w:t>
            </w:r>
          </w:p>
        </w:tc>
      </w:tr>
      <w:tr w:rsidR="006A1296" w:rsidRPr="005F7EB0" w14:paraId="4E9C70FB"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E87EE1A" w14:textId="77777777" w:rsidR="006A1296" w:rsidRPr="000D0840" w:rsidRDefault="006A1296" w:rsidP="00706733">
            <w:pPr>
              <w:pStyle w:val="TAL"/>
            </w:pPr>
            <w:r w:rsidRPr="000D0840">
              <w:t>7</w:t>
            </w:r>
            <w:r>
              <w:t>5</w:t>
            </w:r>
          </w:p>
        </w:tc>
        <w:tc>
          <w:tcPr>
            <w:tcW w:w="2837" w:type="dxa"/>
            <w:gridSpan w:val="2"/>
            <w:tcBorders>
              <w:top w:val="single" w:sz="6" w:space="0" w:color="000000"/>
              <w:left w:val="single" w:sz="6" w:space="0" w:color="000000"/>
              <w:bottom w:val="single" w:sz="6" w:space="0" w:color="000000"/>
              <w:right w:val="single" w:sz="6" w:space="0" w:color="000000"/>
            </w:tcBorders>
          </w:tcPr>
          <w:p w14:paraId="4FC6470B" w14:textId="77777777" w:rsidR="006A1296" w:rsidRPr="000D0840" w:rsidRDefault="006A1296" w:rsidP="00706733">
            <w:pPr>
              <w:pStyle w:val="TAL"/>
            </w:pPr>
            <w:r w:rsidRPr="000D0840">
              <w:t>Mapped EPS bearer contexts</w:t>
            </w:r>
          </w:p>
        </w:tc>
        <w:tc>
          <w:tcPr>
            <w:tcW w:w="3120" w:type="dxa"/>
            <w:gridSpan w:val="2"/>
            <w:tcBorders>
              <w:top w:val="single" w:sz="6" w:space="0" w:color="000000"/>
              <w:left w:val="single" w:sz="6" w:space="0" w:color="000000"/>
              <w:bottom w:val="single" w:sz="6" w:space="0" w:color="000000"/>
              <w:right w:val="single" w:sz="6" w:space="0" w:color="000000"/>
            </w:tcBorders>
          </w:tcPr>
          <w:p w14:paraId="04A0448C" w14:textId="77777777" w:rsidR="006A1296" w:rsidRPr="000D0840" w:rsidRDefault="006A1296" w:rsidP="00706733">
            <w:pPr>
              <w:pStyle w:val="TAL"/>
            </w:pPr>
            <w:r w:rsidRPr="000D0840">
              <w:t>Mapped EPS bearer contexts</w:t>
            </w:r>
          </w:p>
          <w:p w14:paraId="13725048" w14:textId="77777777" w:rsidR="006A1296" w:rsidRPr="000D0840" w:rsidRDefault="006A1296" w:rsidP="00706733">
            <w:pPr>
              <w:pStyle w:val="TAL"/>
            </w:pPr>
            <w:r w:rsidRPr="000D0840">
              <w:rPr>
                <w:rFonts w:hint="eastAsia"/>
              </w:rPr>
              <w:t>9.11.4.</w:t>
            </w:r>
            <w:r>
              <w:t>8</w:t>
            </w:r>
          </w:p>
        </w:tc>
        <w:tc>
          <w:tcPr>
            <w:tcW w:w="1134" w:type="dxa"/>
            <w:gridSpan w:val="2"/>
            <w:tcBorders>
              <w:top w:val="single" w:sz="6" w:space="0" w:color="000000"/>
              <w:left w:val="single" w:sz="6" w:space="0" w:color="000000"/>
              <w:bottom w:val="single" w:sz="6" w:space="0" w:color="000000"/>
              <w:right w:val="single" w:sz="6" w:space="0" w:color="000000"/>
            </w:tcBorders>
          </w:tcPr>
          <w:p w14:paraId="237E8E15" w14:textId="77777777" w:rsidR="006A1296" w:rsidRPr="005F7EB0" w:rsidRDefault="006A1296" w:rsidP="00706733">
            <w:pPr>
              <w:pStyle w:val="TAC"/>
            </w:pPr>
            <w:r w:rsidRPr="005F7EB0">
              <w:rPr>
                <w:rFonts w:hint="eastAsia"/>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491D90BF" w14:textId="77777777" w:rsidR="006A1296" w:rsidRPr="005F7EB0" w:rsidRDefault="006A1296" w:rsidP="00706733">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0E46D66B" w14:textId="77777777" w:rsidR="006A1296" w:rsidRPr="005F7EB0" w:rsidRDefault="006A1296" w:rsidP="00706733">
            <w:pPr>
              <w:pStyle w:val="TAC"/>
            </w:pPr>
            <w:r w:rsidRPr="005F7EB0">
              <w:t>7-65538</w:t>
            </w:r>
          </w:p>
        </w:tc>
      </w:tr>
      <w:tr w:rsidR="006A1296" w:rsidRPr="005F7EB0" w14:paraId="504399AB"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2A72A2B" w14:textId="77777777" w:rsidR="006A1296" w:rsidRPr="000D0840" w:rsidRDefault="006A1296" w:rsidP="00706733">
            <w:pPr>
              <w:pStyle w:val="TAL"/>
            </w:pPr>
            <w:r>
              <w:t>79</w:t>
            </w:r>
          </w:p>
        </w:tc>
        <w:tc>
          <w:tcPr>
            <w:tcW w:w="2837" w:type="dxa"/>
            <w:gridSpan w:val="2"/>
            <w:tcBorders>
              <w:top w:val="single" w:sz="6" w:space="0" w:color="000000"/>
              <w:left w:val="single" w:sz="6" w:space="0" w:color="000000"/>
              <w:bottom w:val="single" w:sz="6" w:space="0" w:color="000000"/>
              <w:right w:val="single" w:sz="6" w:space="0" w:color="000000"/>
            </w:tcBorders>
          </w:tcPr>
          <w:p w14:paraId="42099D6C" w14:textId="77777777" w:rsidR="006A1296" w:rsidRPr="000D0840" w:rsidRDefault="006A1296" w:rsidP="00706733">
            <w:pPr>
              <w:pStyle w:val="TAL"/>
            </w:pPr>
            <w:r w:rsidRPr="000D0840">
              <w:t>Authorized QoS flow descriptions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05E8FDFF" w14:textId="77777777" w:rsidR="006A1296" w:rsidRPr="000D0840" w:rsidRDefault="006A1296" w:rsidP="00706733">
            <w:pPr>
              <w:pStyle w:val="TAL"/>
            </w:pPr>
            <w:r w:rsidRPr="000D0840">
              <w:t>QoS flow descriptions</w:t>
            </w:r>
          </w:p>
          <w:p w14:paraId="5664D73C" w14:textId="77777777" w:rsidR="006A1296" w:rsidRPr="000D0840" w:rsidRDefault="006A1296" w:rsidP="00706733">
            <w:pPr>
              <w:pStyle w:val="TAL"/>
            </w:pPr>
            <w:r w:rsidRPr="000D0840">
              <w:t>9.11.4.</w:t>
            </w:r>
            <w:r>
              <w:t>12</w:t>
            </w:r>
          </w:p>
        </w:tc>
        <w:tc>
          <w:tcPr>
            <w:tcW w:w="1134" w:type="dxa"/>
            <w:gridSpan w:val="2"/>
            <w:tcBorders>
              <w:top w:val="single" w:sz="6" w:space="0" w:color="000000"/>
              <w:left w:val="single" w:sz="6" w:space="0" w:color="000000"/>
              <w:bottom w:val="single" w:sz="6" w:space="0" w:color="000000"/>
              <w:right w:val="single" w:sz="6" w:space="0" w:color="000000"/>
            </w:tcBorders>
          </w:tcPr>
          <w:p w14:paraId="75A1EA17" w14:textId="77777777" w:rsidR="006A1296" w:rsidRPr="005F7EB0" w:rsidRDefault="006A1296" w:rsidP="00706733">
            <w:pPr>
              <w:pStyle w:val="TAC"/>
            </w:pPr>
            <w:r w:rsidRPr="009E7004">
              <w:t>O</w:t>
            </w:r>
          </w:p>
        </w:tc>
        <w:tc>
          <w:tcPr>
            <w:tcW w:w="851" w:type="dxa"/>
            <w:gridSpan w:val="2"/>
            <w:tcBorders>
              <w:top w:val="single" w:sz="6" w:space="0" w:color="000000"/>
              <w:left w:val="single" w:sz="6" w:space="0" w:color="000000"/>
              <w:bottom w:val="single" w:sz="6" w:space="0" w:color="000000"/>
              <w:right w:val="single" w:sz="6" w:space="0" w:color="000000"/>
            </w:tcBorders>
          </w:tcPr>
          <w:p w14:paraId="5F9E77A1" w14:textId="77777777" w:rsidR="006A1296" w:rsidRPr="005F7EB0" w:rsidRDefault="006A1296" w:rsidP="00706733">
            <w:pPr>
              <w:pStyle w:val="TAC"/>
            </w:pPr>
            <w:r w:rsidRPr="009E7004">
              <w:t>T</w:t>
            </w:r>
            <w:r w:rsidRPr="006156F0">
              <w:t>LV-E</w:t>
            </w:r>
          </w:p>
        </w:tc>
        <w:tc>
          <w:tcPr>
            <w:tcW w:w="850" w:type="dxa"/>
            <w:gridSpan w:val="2"/>
            <w:tcBorders>
              <w:top w:val="single" w:sz="6" w:space="0" w:color="000000"/>
              <w:left w:val="single" w:sz="6" w:space="0" w:color="000000"/>
              <w:bottom w:val="single" w:sz="6" w:space="0" w:color="000000"/>
              <w:right w:val="single" w:sz="6" w:space="0" w:color="000000"/>
            </w:tcBorders>
          </w:tcPr>
          <w:p w14:paraId="5D603E51" w14:textId="77777777" w:rsidR="006A1296" w:rsidRPr="005F7EB0" w:rsidRDefault="006A1296" w:rsidP="00706733">
            <w:pPr>
              <w:pStyle w:val="TAC"/>
            </w:pPr>
            <w:r>
              <w:t>6</w:t>
            </w:r>
            <w:r w:rsidRPr="006156F0">
              <w:t>-65538</w:t>
            </w:r>
          </w:p>
        </w:tc>
      </w:tr>
      <w:tr w:rsidR="006A1296" w:rsidRPr="005F7EB0" w14:paraId="20AC81A3"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C6B12B5" w14:textId="77777777" w:rsidR="006A1296" w:rsidRPr="000D0840" w:rsidRDefault="006A1296" w:rsidP="00706733">
            <w:pPr>
              <w:pStyle w:val="TAL"/>
            </w:pPr>
            <w:r w:rsidRPr="000D0840">
              <w:t>7B</w:t>
            </w:r>
          </w:p>
        </w:tc>
        <w:tc>
          <w:tcPr>
            <w:tcW w:w="2837" w:type="dxa"/>
            <w:gridSpan w:val="2"/>
            <w:tcBorders>
              <w:top w:val="single" w:sz="6" w:space="0" w:color="000000"/>
              <w:left w:val="single" w:sz="6" w:space="0" w:color="000000"/>
              <w:bottom w:val="single" w:sz="6" w:space="0" w:color="000000"/>
              <w:right w:val="single" w:sz="6" w:space="0" w:color="000000"/>
            </w:tcBorders>
          </w:tcPr>
          <w:p w14:paraId="42B97E93" w14:textId="77777777" w:rsidR="006A1296" w:rsidRPr="000D0840" w:rsidRDefault="006A1296" w:rsidP="00706733">
            <w:pPr>
              <w:pStyle w:val="TAL"/>
            </w:pPr>
            <w:r w:rsidRPr="000D0840">
              <w:t>Extended protocol configuration options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6139988E" w14:textId="77777777" w:rsidR="006A1296" w:rsidRPr="000D0840" w:rsidRDefault="006A1296" w:rsidP="00706733">
            <w:pPr>
              <w:pStyle w:val="TAL"/>
            </w:pPr>
            <w:r w:rsidRPr="000D0840">
              <w:t>Extended protocol configuration options</w:t>
            </w:r>
          </w:p>
          <w:p w14:paraId="799E608A" w14:textId="77777777" w:rsidR="006A1296" w:rsidRPr="000D0840" w:rsidRDefault="006A1296" w:rsidP="00706733">
            <w:pPr>
              <w:pStyle w:val="TAL"/>
            </w:pPr>
            <w:r w:rsidRPr="000D0840">
              <w:t>9.11.4.</w:t>
            </w:r>
            <w:r>
              <w:t>6</w:t>
            </w:r>
          </w:p>
        </w:tc>
        <w:tc>
          <w:tcPr>
            <w:tcW w:w="1134" w:type="dxa"/>
            <w:gridSpan w:val="2"/>
            <w:tcBorders>
              <w:top w:val="single" w:sz="6" w:space="0" w:color="000000"/>
              <w:left w:val="single" w:sz="6" w:space="0" w:color="000000"/>
              <w:bottom w:val="single" w:sz="6" w:space="0" w:color="000000"/>
              <w:right w:val="single" w:sz="6" w:space="0" w:color="000000"/>
            </w:tcBorders>
          </w:tcPr>
          <w:p w14:paraId="4BEA8FFC" w14:textId="77777777" w:rsidR="006A1296" w:rsidRPr="005F7EB0" w:rsidRDefault="006A1296" w:rsidP="00706733">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00A28826" w14:textId="77777777" w:rsidR="006A1296" w:rsidRPr="005F7EB0" w:rsidRDefault="006A1296" w:rsidP="00706733">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764DC5DC" w14:textId="77777777" w:rsidR="006A1296" w:rsidRPr="005F7EB0" w:rsidRDefault="006A1296" w:rsidP="00706733">
            <w:pPr>
              <w:pStyle w:val="TAC"/>
            </w:pPr>
            <w:r w:rsidRPr="005F7EB0">
              <w:t>4-65538</w:t>
            </w:r>
          </w:p>
        </w:tc>
      </w:tr>
      <w:tr w:rsidR="006A1296" w14:paraId="0893F0DA"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4F5FAD9" w14:textId="77777777" w:rsidR="006A1296" w:rsidRPr="00E4016B" w:rsidRDefault="006A1296" w:rsidP="00706733">
            <w:pPr>
              <w:pStyle w:val="TAL"/>
              <w:rPr>
                <w:highlight w:val="yellow"/>
              </w:rPr>
            </w:pPr>
            <w:r>
              <w:rPr>
                <w:lang w:eastAsia="zh-CN"/>
              </w:rPr>
              <w:t>77</w:t>
            </w:r>
          </w:p>
        </w:tc>
        <w:tc>
          <w:tcPr>
            <w:tcW w:w="2837" w:type="dxa"/>
            <w:gridSpan w:val="2"/>
            <w:tcBorders>
              <w:top w:val="single" w:sz="6" w:space="0" w:color="000000"/>
              <w:left w:val="single" w:sz="6" w:space="0" w:color="000000"/>
              <w:bottom w:val="single" w:sz="6" w:space="0" w:color="000000"/>
              <w:right w:val="single" w:sz="6" w:space="0" w:color="000000"/>
            </w:tcBorders>
          </w:tcPr>
          <w:p w14:paraId="3BA505E3" w14:textId="77777777" w:rsidR="006A1296" w:rsidRPr="00FE414A" w:rsidRDefault="006A1296" w:rsidP="00706733">
            <w:pPr>
              <w:pStyle w:val="TAL"/>
            </w:pPr>
            <w:r>
              <w:rPr>
                <w:rFonts w:hint="eastAsia"/>
              </w:rPr>
              <w:t>ATSSS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44DFB200" w14:textId="77777777" w:rsidR="006A1296" w:rsidRDefault="006A1296" w:rsidP="00706733">
            <w:pPr>
              <w:pStyle w:val="TAL"/>
            </w:pPr>
            <w:r>
              <w:rPr>
                <w:rFonts w:hint="eastAsia"/>
              </w:rPr>
              <w:t>ATSSS container</w:t>
            </w:r>
          </w:p>
          <w:p w14:paraId="54BC905A" w14:textId="77777777" w:rsidR="006A1296" w:rsidRDefault="006A1296" w:rsidP="00706733">
            <w:pPr>
              <w:pStyle w:val="TAL"/>
            </w:pPr>
            <w:r>
              <w:rPr>
                <w:rFonts w:hint="eastAsia"/>
              </w:rPr>
              <w:t>9.11.4.22</w:t>
            </w:r>
          </w:p>
        </w:tc>
        <w:tc>
          <w:tcPr>
            <w:tcW w:w="1134" w:type="dxa"/>
            <w:gridSpan w:val="2"/>
            <w:tcBorders>
              <w:top w:val="single" w:sz="6" w:space="0" w:color="000000"/>
              <w:left w:val="single" w:sz="6" w:space="0" w:color="000000"/>
              <w:bottom w:val="single" w:sz="6" w:space="0" w:color="000000"/>
              <w:right w:val="single" w:sz="6" w:space="0" w:color="000000"/>
            </w:tcBorders>
          </w:tcPr>
          <w:p w14:paraId="60FAAB2E" w14:textId="77777777" w:rsidR="006A1296" w:rsidRDefault="006A1296" w:rsidP="00706733">
            <w:pPr>
              <w:pStyle w:val="TAC"/>
            </w:pPr>
            <w:r>
              <w:rPr>
                <w:rFonts w:hint="eastAsia"/>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0B85DF6D" w14:textId="77777777" w:rsidR="006A1296" w:rsidRDefault="006A1296" w:rsidP="00706733">
            <w:pPr>
              <w:pStyle w:val="TAC"/>
            </w:pPr>
            <w:r>
              <w:rPr>
                <w:rFonts w:hint="eastAsia"/>
              </w:rPr>
              <w:t>TLV</w:t>
            </w:r>
            <w:r>
              <w:t>-E</w:t>
            </w:r>
          </w:p>
        </w:tc>
        <w:tc>
          <w:tcPr>
            <w:tcW w:w="850" w:type="dxa"/>
            <w:gridSpan w:val="2"/>
            <w:tcBorders>
              <w:top w:val="single" w:sz="6" w:space="0" w:color="000000"/>
              <w:left w:val="single" w:sz="6" w:space="0" w:color="000000"/>
              <w:bottom w:val="single" w:sz="6" w:space="0" w:color="000000"/>
              <w:right w:val="single" w:sz="6" w:space="0" w:color="000000"/>
            </w:tcBorders>
          </w:tcPr>
          <w:p w14:paraId="29D918AA" w14:textId="77777777" w:rsidR="006A1296" w:rsidRDefault="006A1296" w:rsidP="00706733">
            <w:pPr>
              <w:pStyle w:val="TAC"/>
            </w:pPr>
            <w:r>
              <w:t>3</w:t>
            </w:r>
            <w:r>
              <w:rPr>
                <w:rFonts w:hint="eastAsia"/>
              </w:rPr>
              <w:t>-</w:t>
            </w:r>
            <w:r>
              <w:t>65538</w:t>
            </w:r>
          </w:p>
        </w:tc>
      </w:tr>
      <w:tr w:rsidR="006A1296" w14:paraId="5293B1D2"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E8B8C6D" w14:textId="77777777" w:rsidR="006A1296" w:rsidRPr="008A2811" w:rsidRDefault="006A1296" w:rsidP="00706733">
            <w:pPr>
              <w:pStyle w:val="TAL"/>
              <w:rPr>
                <w:highlight w:val="yellow"/>
              </w:rPr>
            </w:pPr>
            <w:r>
              <w:t>66</w:t>
            </w:r>
          </w:p>
        </w:tc>
        <w:tc>
          <w:tcPr>
            <w:tcW w:w="2837" w:type="dxa"/>
            <w:gridSpan w:val="2"/>
            <w:tcBorders>
              <w:top w:val="single" w:sz="6" w:space="0" w:color="000000"/>
              <w:left w:val="single" w:sz="6" w:space="0" w:color="000000"/>
              <w:bottom w:val="single" w:sz="6" w:space="0" w:color="000000"/>
              <w:right w:val="single" w:sz="6" w:space="0" w:color="000000"/>
            </w:tcBorders>
          </w:tcPr>
          <w:p w14:paraId="3A96F209" w14:textId="77777777" w:rsidR="006A1296" w:rsidRDefault="006A1296" w:rsidP="00706733">
            <w:pPr>
              <w:pStyle w:val="TAL"/>
            </w:pPr>
            <w:r>
              <w:rPr>
                <w:lang w:eastAsia="zh-CN"/>
              </w:rPr>
              <w:t>IP h</w:t>
            </w:r>
            <w:r w:rsidRPr="00CC0C94">
              <w:rPr>
                <w:lang w:eastAsia="zh-CN"/>
              </w:rPr>
              <w:t>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4BD02533" w14:textId="77777777" w:rsidR="006A1296" w:rsidRPr="00CC0C94" w:rsidRDefault="006A1296" w:rsidP="00706733">
            <w:pPr>
              <w:pStyle w:val="TAL"/>
              <w:rPr>
                <w:noProof/>
                <w:lang w:eastAsia="zh-CN"/>
              </w:rPr>
            </w:pPr>
            <w:r>
              <w:rPr>
                <w:lang w:eastAsia="zh-CN"/>
              </w:rPr>
              <w:t>IP h</w:t>
            </w:r>
            <w:r w:rsidRPr="00CC0C94">
              <w:rPr>
                <w:lang w:eastAsia="zh-CN"/>
              </w:rPr>
              <w:t>eader compression configuration</w:t>
            </w:r>
          </w:p>
          <w:p w14:paraId="0B2FFEE1" w14:textId="77777777" w:rsidR="006A1296" w:rsidRDefault="006A1296" w:rsidP="00706733">
            <w:pPr>
              <w:pStyle w:val="TAL"/>
            </w:pPr>
            <w:r>
              <w:rPr>
                <w:noProof/>
                <w:lang w:eastAsia="zh-CN"/>
              </w:rPr>
              <w:t>9.11.4.24</w:t>
            </w:r>
          </w:p>
        </w:tc>
        <w:tc>
          <w:tcPr>
            <w:tcW w:w="1134" w:type="dxa"/>
            <w:gridSpan w:val="2"/>
            <w:tcBorders>
              <w:top w:val="single" w:sz="6" w:space="0" w:color="000000"/>
              <w:left w:val="single" w:sz="6" w:space="0" w:color="000000"/>
              <w:bottom w:val="single" w:sz="6" w:space="0" w:color="000000"/>
              <w:right w:val="single" w:sz="6" w:space="0" w:color="000000"/>
            </w:tcBorders>
          </w:tcPr>
          <w:p w14:paraId="4B51C00D" w14:textId="77777777" w:rsidR="006A1296" w:rsidRDefault="006A1296" w:rsidP="00706733">
            <w:pPr>
              <w:pStyle w:val="TAC"/>
            </w:pPr>
            <w:r w:rsidRPr="00CC0C94">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1A41830C" w14:textId="77777777" w:rsidR="006A1296" w:rsidRDefault="006A1296" w:rsidP="00706733">
            <w:pPr>
              <w:pStyle w:val="TAC"/>
            </w:pPr>
            <w:r w:rsidRPr="00CC0C94">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5E4D3268" w14:textId="77777777" w:rsidR="006A1296" w:rsidRDefault="006A1296" w:rsidP="00706733">
            <w:pPr>
              <w:pStyle w:val="TAC"/>
            </w:pPr>
            <w:r w:rsidRPr="00CC0C94">
              <w:rPr>
                <w:lang w:eastAsia="zh-CN"/>
              </w:rPr>
              <w:t>5-257</w:t>
            </w:r>
          </w:p>
        </w:tc>
      </w:tr>
      <w:tr w:rsidR="006A1296" w:rsidRPr="00001FF8" w14:paraId="56E6A1B1" w14:textId="77777777" w:rsidTr="00706733">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719B0AA" w14:textId="77777777" w:rsidR="006A1296" w:rsidRPr="00001FF8" w:rsidRDefault="006A1296" w:rsidP="00706733">
            <w:pPr>
              <w:pStyle w:val="TAL"/>
            </w:pPr>
            <w:bookmarkStart w:id="136" w:name="_Hlk16699733"/>
            <w:r>
              <w:t>74</w:t>
            </w:r>
          </w:p>
        </w:tc>
        <w:tc>
          <w:tcPr>
            <w:tcW w:w="2837" w:type="dxa"/>
            <w:gridSpan w:val="2"/>
            <w:tcBorders>
              <w:top w:val="single" w:sz="6" w:space="0" w:color="000000"/>
              <w:left w:val="single" w:sz="6" w:space="0" w:color="000000"/>
              <w:bottom w:val="single" w:sz="6" w:space="0" w:color="000000"/>
              <w:right w:val="single" w:sz="6" w:space="0" w:color="000000"/>
            </w:tcBorders>
          </w:tcPr>
          <w:p w14:paraId="7F9B2865" w14:textId="77777777" w:rsidR="006A1296" w:rsidRPr="00001FF8" w:rsidRDefault="006A1296" w:rsidP="00706733">
            <w:pPr>
              <w:pStyle w:val="TAL"/>
              <w:rPr>
                <w:lang w:eastAsia="zh-CN"/>
              </w:rPr>
            </w:pPr>
            <w:r>
              <w:rPr>
                <w:lang w:eastAsia="zh-CN"/>
              </w:rPr>
              <w:t>Port management information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7E69A532" w14:textId="77777777" w:rsidR="006A1296" w:rsidRDefault="006A1296" w:rsidP="00706733">
            <w:pPr>
              <w:pStyle w:val="TAL"/>
              <w:rPr>
                <w:lang w:eastAsia="zh-CN"/>
              </w:rPr>
            </w:pPr>
            <w:r>
              <w:rPr>
                <w:lang w:eastAsia="zh-CN"/>
              </w:rPr>
              <w:t>Port management information container</w:t>
            </w:r>
          </w:p>
          <w:p w14:paraId="35F36EC5" w14:textId="77777777" w:rsidR="006A1296" w:rsidRPr="00001FF8" w:rsidRDefault="006A1296" w:rsidP="00706733">
            <w:pPr>
              <w:pStyle w:val="TAL"/>
              <w:rPr>
                <w:lang w:eastAsia="zh-CN"/>
              </w:rPr>
            </w:pPr>
            <w:r>
              <w:rPr>
                <w:lang w:eastAsia="zh-CN"/>
              </w:rPr>
              <w:t>9.11.4.27</w:t>
            </w:r>
          </w:p>
        </w:tc>
        <w:tc>
          <w:tcPr>
            <w:tcW w:w="1134" w:type="dxa"/>
            <w:gridSpan w:val="2"/>
            <w:tcBorders>
              <w:top w:val="single" w:sz="6" w:space="0" w:color="000000"/>
              <w:left w:val="single" w:sz="6" w:space="0" w:color="000000"/>
              <w:bottom w:val="single" w:sz="6" w:space="0" w:color="000000"/>
              <w:right w:val="single" w:sz="6" w:space="0" w:color="000000"/>
            </w:tcBorders>
          </w:tcPr>
          <w:p w14:paraId="56ED3BEE" w14:textId="77777777" w:rsidR="006A1296" w:rsidRPr="00001FF8" w:rsidRDefault="006A1296" w:rsidP="00706733">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6620F46C" w14:textId="77777777" w:rsidR="006A1296" w:rsidRPr="00001FF8" w:rsidRDefault="006A1296" w:rsidP="00706733">
            <w:pPr>
              <w:pStyle w:val="TAC"/>
              <w:rPr>
                <w:lang w:eastAsia="zh-CN"/>
              </w:rPr>
            </w:pPr>
            <w:r>
              <w:rPr>
                <w:lang w:eastAsia="zh-CN"/>
              </w:rPr>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194DC0B5" w14:textId="77777777" w:rsidR="006A1296" w:rsidRPr="00001FF8" w:rsidRDefault="006A1296" w:rsidP="00706733">
            <w:pPr>
              <w:pStyle w:val="TAC"/>
              <w:rPr>
                <w:lang w:eastAsia="zh-CN"/>
              </w:rPr>
            </w:pPr>
            <w:r>
              <w:rPr>
                <w:lang w:eastAsia="zh-CN"/>
              </w:rPr>
              <w:t>4-65538</w:t>
            </w:r>
          </w:p>
        </w:tc>
      </w:tr>
      <w:tr w:rsidR="006A1296" w:rsidRPr="00001FF8" w14:paraId="5A743AE1" w14:textId="77777777" w:rsidTr="00706733">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8D5D725" w14:textId="77777777" w:rsidR="006A1296" w:rsidRDefault="006A1296" w:rsidP="00706733">
            <w:pPr>
              <w:pStyle w:val="TAL"/>
            </w:pPr>
            <w:r>
              <w:rPr>
                <w:noProof/>
                <w:lang w:eastAsia="zh-CN"/>
              </w:rPr>
              <w:t>1E</w:t>
            </w:r>
          </w:p>
        </w:tc>
        <w:tc>
          <w:tcPr>
            <w:tcW w:w="2837" w:type="dxa"/>
            <w:gridSpan w:val="2"/>
            <w:tcBorders>
              <w:top w:val="single" w:sz="6" w:space="0" w:color="000000"/>
              <w:left w:val="single" w:sz="6" w:space="0" w:color="000000"/>
              <w:bottom w:val="single" w:sz="6" w:space="0" w:color="000000"/>
              <w:right w:val="single" w:sz="6" w:space="0" w:color="000000"/>
            </w:tcBorders>
          </w:tcPr>
          <w:p w14:paraId="6EAB8A18" w14:textId="77777777" w:rsidR="006A1296" w:rsidRDefault="006A1296" w:rsidP="00706733">
            <w:pPr>
              <w:pStyle w:val="TAL"/>
              <w:rPr>
                <w:lang w:eastAsia="zh-CN"/>
              </w:rPr>
            </w:pPr>
            <w:r w:rsidRPr="00FE414A">
              <w:t>Serving PLMN rate control</w:t>
            </w:r>
          </w:p>
        </w:tc>
        <w:tc>
          <w:tcPr>
            <w:tcW w:w="3120" w:type="dxa"/>
            <w:gridSpan w:val="2"/>
            <w:tcBorders>
              <w:top w:val="single" w:sz="6" w:space="0" w:color="000000"/>
              <w:left w:val="single" w:sz="6" w:space="0" w:color="000000"/>
              <w:bottom w:val="single" w:sz="6" w:space="0" w:color="000000"/>
              <w:right w:val="single" w:sz="6" w:space="0" w:color="000000"/>
            </w:tcBorders>
          </w:tcPr>
          <w:p w14:paraId="45DDAAE3" w14:textId="77777777" w:rsidR="006A1296" w:rsidRDefault="006A1296" w:rsidP="00706733">
            <w:pPr>
              <w:pStyle w:val="TAL"/>
            </w:pPr>
            <w:r>
              <w:t>Serving PLMN rate control</w:t>
            </w:r>
          </w:p>
          <w:p w14:paraId="63F19D28" w14:textId="77777777" w:rsidR="006A1296" w:rsidRDefault="006A1296" w:rsidP="00706733">
            <w:pPr>
              <w:pStyle w:val="TAL"/>
              <w:rPr>
                <w:lang w:eastAsia="zh-CN"/>
              </w:rPr>
            </w:pPr>
            <w:r>
              <w:t>9.11.4.20</w:t>
            </w:r>
          </w:p>
        </w:tc>
        <w:tc>
          <w:tcPr>
            <w:tcW w:w="1134" w:type="dxa"/>
            <w:gridSpan w:val="2"/>
            <w:tcBorders>
              <w:top w:val="single" w:sz="6" w:space="0" w:color="000000"/>
              <w:left w:val="single" w:sz="6" w:space="0" w:color="000000"/>
              <w:bottom w:val="single" w:sz="6" w:space="0" w:color="000000"/>
              <w:right w:val="single" w:sz="6" w:space="0" w:color="000000"/>
            </w:tcBorders>
          </w:tcPr>
          <w:p w14:paraId="4726E770" w14:textId="77777777" w:rsidR="006A1296" w:rsidRDefault="006A1296" w:rsidP="00706733">
            <w:pPr>
              <w:pStyle w:val="TAC"/>
              <w:rPr>
                <w:lang w:eastAsia="zh-CN"/>
              </w:rPr>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3A89A0B5" w14:textId="77777777" w:rsidR="006A1296" w:rsidRDefault="006A1296" w:rsidP="00706733">
            <w:pPr>
              <w:pStyle w:val="TAC"/>
              <w:rPr>
                <w:lang w:eastAsia="zh-CN"/>
              </w:rPr>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4CE7249B" w14:textId="77777777" w:rsidR="006A1296" w:rsidRDefault="006A1296" w:rsidP="00706733">
            <w:pPr>
              <w:pStyle w:val="TAC"/>
              <w:rPr>
                <w:lang w:eastAsia="zh-CN"/>
              </w:rPr>
            </w:pPr>
            <w:r>
              <w:t>4</w:t>
            </w:r>
          </w:p>
        </w:tc>
      </w:tr>
      <w:tr w:rsidR="006A1296" w:rsidRPr="00001FF8" w14:paraId="3D747CB9" w14:textId="77777777" w:rsidTr="00706733">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803AB25" w14:textId="77777777" w:rsidR="006A1296" w:rsidRDefault="006A1296" w:rsidP="00706733">
            <w:pPr>
              <w:pStyle w:val="TAL"/>
              <w:rPr>
                <w:noProof/>
                <w:lang w:eastAsia="zh-CN"/>
              </w:rPr>
            </w:pPr>
            <w:r>
              <w:t>1F</w:t>
            </w:r>
          </w:p>
        </w:tc>
        <w:tc>
          <w:tcPr>
            <w:tcW w:w="2837" w:type="dxa"/>
            <w:gridSpan w:val="2"/>
            <w:tcBorders>
              <w:top w:val="single" w:sz="6" w:space="0" w:color="000000"/>
              <w:left w:val="single" w:sz="6" w:space="0" w:color="000000"/>
              <w:bottom w:val="single" w:sz="6" w:space="0" w:color="000000"/>
              <w:right w:val="single" w:sz="6" w:space="0" w:color="000000"/>
            </w:tcBorders>
          </w:tcPr>
          <w:p w14:paraId="7FC9895F" w14:textId="77777777" w:rsidR="006A1296" w:rsidRPr="00FE414A" w:rsidRDefault="006A1296" w:rsidP="00706733">
            <w:pPr>
              <w:pStyle w:val="TAL"/>
            </w:pPr>
            <w:r>
              <w:t>Ethernet header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71A80708" w14:textId="77777777" w:rsidR="006A1296" w:rsidRDefault="006A1296" w:rsidP="00706733">
            <w:pPr>
              <w:pStyle w:val="TAL"/>
            </w:pPr>
            <w:r>
              <w:t>Ethernet header compression configuration</w:t>
            </w:r>
          </w:p>
          <w:p w14:paraId="5622B21E" w14:textId="77777777" w:rsidR="006A1296" w:rsidRDefault="006A1296" w:rsidP="00706733">
            <w:pPr>
              <w:pStyle w:val="TAL"/>
            </w:pPr>
            <w:r>
              <w:t>9.11.4.28</w:t>
            </w:r>
          </w:p>
        </w:tc>
        <w:tc>
          <w:tcPr>
            <w:tcW w:w="1134" w:type="dxa"/>
            <w:gridSpan w:val="2"/>
            <w:tcBorders>
              <w:top w:val="single" w:sz="6" w:space="0" w:color="000000"/>
              <w:left w:val="single" w:sz="6" w:space="0" w:color="000000"/>
              <w:bottom w:val="single" w:sz="6" w:space="0" w:color="000000"/>
              <w:right w:val="single" w:sz="6" w:space="0" w:color="000000"/>
            </w:tcBorders>
          </w:tcPr>
          <w:p w14:paraId="0C181E9D" w14:textId="77777777" w:rsidR="006A1296" w:rsidRDefault="006A1296" w:rsidP="0070673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145B2E3A" w14:textId="77777777" w:rsidR="006A1296" w:rsidRDefault="006A1296" w:rsidP="00706733">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09091B99" w14:textId="77777777" w:rsidR="006A1296" w:rsidRDefault="006A1296" w:rsidP="00706733">
            <w:pPr>
              <w:pStyle w:val="TAC"/>
            </w:pPr>
            <w:r>
              <w:t>3</w:t>
            </w:r>
          </w:p>
        </w:tc>
      </w:tr>
      <w:tr w:rsidR="006A1296" w:rsidRPr="00001FF8" w14:paraId="1CA30396" w14:textId="77777777" w:rsidTr="00706733">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8E18B44" w14:textId="77777777" w:rsidR="006A1296" w:rsidRDefault="006A1296" w:rsidP="00706733">
            <w:pPr>
              <w:pStyle w:val="TAL"/>
            </w:pPr>
            <w:r>
              <w:t>33</w:t>
            </w:r>
          </w:p>
        </w:tc>
        <w:tc>
          <w:tcPr>
            <w:tcW w:w="2837" w:type="dxa"/>
            <w:gridSpan w:val="2"/>
            <w:tcBorders>
              <w:top w:val="single" w:sz="6" w:space="0" w:color="000000"/>
              <w:left w:val="single" w:sz="6" w:space="0" w:color="000000"/>
              <w:bottom w:val="single" w:sz="6" w:space="0" w:color="000000"/>
              <w:right w:val="single" w:sz="6" w:space="0" w:color="000000"/>
            </w:tcBorders>
          </w:tcPr>
          <w:p w14:paraId="3FA8832C" w14:textId="77777777" w:rsidR="006A1296" w:rsidRDefault="006A1296" w:rsidP="00706733">
            <w:pPr>
              <w:pStyle w:val="TAL"/>
            </w:pPr>
            <w:r>
              <w:t>Received MBS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3EBD1629" w14:textId="77777777" w:rsidR="006A1296" w:rsidRDefault="006A1296" w:rsidP="00706733">
            <w:pPr>
              <w:pStyle w:val="TAL"/>
            </w:pPr>
            <w:r>
              <w:t>Received MBS container</w:t>
            </w:r>
          </w:p>
          <w:p w14:paraId="7708014D" w14:textId="77777777" w:rsidR="006A1296" w:rsidRDefault="006A1296" w:rsidP="00706733">
            <w:pPr>
              <w:pStyle w:val="TAL"/>
            </w:pPr>
            <w:r>
              <w:t>9.11.4.31</w:t>
            </w:r>
          </w:p>
        </w:tc>
        <w:tc>
          <w:tcPr>
            <w:tcW w:w="1134" w:type="dxa"/>
            <w:gridSpan w:val="2"/>
            <w:tcBorders>
              <w:top w:val="single" w:sz="6" w:space="0" w:color="000000"/>
              <w:left w:val="single" w:sz="6" w:space="0" w:color="000000"/>
              <w:bottom w:val="single" w:sz="6" w:space="0" w:color="000000"/>
              <w:right w:val="single" w:sz="6" w:space="0" w:color="000000"/>
            </w:tcBorders>
          </w:tcPr>
          <w:p w14:paraId="0926E215" w14:textId="77777777" w:rsidR="006A1296" w:rsidRDefault="006A1296" w:rsidP="0070673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33BC03E4" w14:textId="77777777" w:rsidR="006A1296" w:rsidRDefault="006A1296" w:rsidP="00706733">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4EEE0783" w14:textId="77777777" w:rsidR="006A1296" w:rsidRDefault="006A1296" w:rsidP="00706733">
            <w:pPr>
              <w:pStyle w:val="TAC"/>
            </w:pPr>
            <w:r>
              <w:t>7-n</w:t>
            </w:r>
          </w:p>
        </w:tc>
      </w:tr>
      <w:tr w:rsidR="006A1296" w:rsidRPr="00001FF8" w14:paraId="5A2F9907" w14:textId="77777777" w:rsidTr="00706733">
        <w:trPr>
          <w:gridBefore w:val="1"/>
          <w:wBefore w:w="36" w:type="dxa"/>
          <w:cantSplit/>
          <w:jc w:val="center"/>
          <w:ins w:id="137" w:author="Sunghoon Kim" w:date="2021-09-29T23:40:00Z"/>
        </w:trPr>
        <w:tc>
          <w:tcPr>
            <w:tcW w:w="568" w:type="dxa"/>
            <w:gridSpan w:val="2"/>
            <w:tcBorders>
              <w:top w:val="single" w:sz="6" w:space="0" w:color="000000"/>
              <w:left w:val="single" w:sz="6" w:space="0" w:color="000000"/>
              <w:bottom w:val="single" w:sz="6" w:space="0" w:color="000000"/>
              <w:right w:val="single" w:sz="6" w:space="0" w:color="000000"/>
            </w:tcBorders>
          </w:tcPr>
          <w:p w14:paraId="190EDC6B" w14:textId="116F082F" w:rsidR="006A1296" w:rsidRDefault="006A1296" w:rsidP="006A1296">
            <w:pPr>
              <w:pStyle w:val="TAL"/>
              <w:rPr>
                <w:ins w:id="138" w:author="Sunghoon Kim" w:date="2021-09-29T23:40:00Z"/>
              </w:rPr>
            </w:pPr>
            <w:ins w:id="139" w:author="Sunghoon Kim" w:date="2021-09-29T23:40:00Z">
              <w:r>
                <w:rPr>
                  <w:lang w:eastAsia="zh-CN"/>
                </w:rPr>
                <w:t>7C</w:t>
              </w:r>
            </w:ins>
          </w:p>
        </w:tc>
        <w:tc>
          <w:tcPr>
            <w:tcW w:w="2837" w:type="dxa"/>
            <w:gridSpan w:val="2"/>
            <w:tcBorders>
              <w:top w:val="single" w:sz="6" w:space="0" w:color="000000"/>
              <w:left w:val="single" w:sz="6" w:space="0" w:color="000000"/>
              <w:bottom w:val="single" w:sz="6" w:space="0" w:color="000000"/>
              <w:right w:val="single" w:sz="6" w:space="0" w:color="000000"/>
            </w:tcBorders>
          </w:tcPr>
          <w:p w14:paraId="6A2AC245" w14:textId="6B999C22" w:rsidR="006A1296" w:rsidRDefault="006A1296" w:rsidP="006A1296">
            <w:pPr>
              <w:pStyle w:val="TAL"/>
              <w:rPr>
                <w:ins w:id="140" w:author="Sunghoon Kim" w:date="2021-09-29T23:40:00Z"/>
              </w:rPr>
            </w:pPr>
            <w:ins w:id="141" w:author="Sunghoon Kim" w:date="2021-09-29T23:40:00Z">
              <w:r>
                <w:t>Service-level-AA container</w:t>
              </w:r>
            </w:ins>
          </w:p>
        </w:tc>
        <w:tc>
          <w:tcPr>
            <w:tcW w:w="3120" w:type="dxa"/>
            <w:gridSpan w:val="2"/>
            <w:tcBorders>
              <w:top w:val="single" w:sz="6" w:space="0" w:color="000000"/>
              <w:left w:val="single" w:sz="6" w:space="0" w:color="000000"/>
              <w:bottom w:val="single" w:sz="6" w:space="0" w:color="000000"/>
              <w:right w:val="single" w:sz="6" w:space="0" w:color="000000"/>
            </w:tcBorders>
          </w:tcPr>
          <w:p w14:paraId="7F07B2DE" w14:textId="77777777" w:rsidR="006A1296" w:rsidRDefault="006A1296" w:rsidP="006A1296">
            <w:pPr>
              <w:pStyle w:val="TAL"/>
              <w:rPr>
                <w:ins w:id="142" w:author="Sunghoon Kim" w:date="2021-09-29T23:40:00Z"/>
              </w:rPr>
            </w:pPr>
            <w:ins w:id="143" w:author="Sunghoon Kim" w:date="2021-09-29T23:40:00Z">
              <w:r>
                <w:t>Service-level-AA container</w:t>
              </w:r>
            </w:ins>
          </w:p>
          <w:p w14:paraId="056BC343" w14:textId="6565EBDA" w:rsidR="006A1296" w:rsidRDefault="006A1296" w:rsidP="006A1296">
            <w:pPr>
              <w:pStyle w:val="TAL"/>
              <w:rPr>
                <w:ins w:id="144" w:author="Sunghoon Kim" w:date="2021-09-29T23:40:00Z"/>
              </w:rPr>
            </w:pPr>
            <w:ins w:id="145" w:author="Sunghoon Kim" w:date="2021-09-29T23:40:00Z">
              <w:r>
                <w:t>9.11.2.10</w:t>
              </w:r>
            </w:ins>
          </w:p>
        </w:tc>
        <w:tc>
          <w:tcPr>
            <w:tcW w:w="1134" w:type="dxa"/>
            <w:gridSpan w:val="2"/>
            <w:tcBorders>
              <w:top w:val="single" w:sz="6" w:space="0" w:color="000000"/>
              <w:left w:val="single" w:sz="6" w:space="0" w:color="000000"/>
              <w:bottom w:val="single" w:sz="6" w:space="0" w:color="000000"/>
              <w:right w:val="single" w:sz="6" w:space="0" w:color="000000"/>
            </w:tcBorders>
          </w:tcPr>
          <w:p w14:paraId="122E8DED" w14:textId="1215F81E" w:rsidR="006A1296" w:rsidRDefault="006A1296" w:rsidP="006A1296">
            <w:pPr>
              <w:pStyle w:val="TAC"/>
              <w:rPr>
                <w:ins w:id="146" w:author="Sunghoon Kim" w:date="2021-09-29T23:40:00Z"/>
              </w:rPr>
            </w:pPr>
            <w:ins w:id="147" w:author="Sunghoon Kim" w:date="2021-09-29T23:40:00Z">
              <w: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1F07737F" w14:textId="6FDC5C48" w:rsidR="006A1296" w:rsidRDefault="006A1296" w:rsidP="006A1296">
            <w:pPr>
              <w:pStyle w:val="TAC"/>
              <w:rPr>
                <w:ins w:id="148" w:author="Sunghoon Kim" w:date="2021-09-29T23:40:00Z"/>
              </w:rPr>
            </w:pPr>
            <w:ins w:id="149" w:author="Sunghoon Kim" w:date="2021-09-29T23:40:00Z">
              <w:r>
                <w:t>TLV-E</w:t>
              </w:r>
            </w:ins>
          </w:p>
        </w:tc>
        <w:tc>
          <w:tcPr>
            <w:tcW w:w="850" w:type="dxa"/>
            <w:gridSpan w:val="2"/>
            <w:tcBorders>
              <w:top w:val="single" w:sz="6" w:space="0" w:color="000000"/>
              <w:left w:val="single" w:sz="6" w:space="0" w:color="000000"/>
              <w:bottom w:val="single" w:sz="6" w:space="0" w:color="000000"/>
              <w:right w:val="single" w:sz="6" w:space="0" w:color="000000"/>
            </w:tcBorders>
          </w:tcPr>
          <w:p w14:paraId="7BE6A407" w14:textId="73CD17A3" w:rsidR="006A1296" w:rsidRDefault="006A1296" w:rsidP="006A1296">
            <w:pPr>
              <w:pStyle w:val="TAC"/>
              <w:rPr>
                <w:ins w:id="150" w:author="Sunghoon Kim" w:date="2021-09-29T23:40:00Z"/>
              </w:rPr>
            </w:pPr>
            <w:ins w:id="151" w:author="Sunghoon Kim" w:date="2021-09-29T23:40:00Z">
              <w:r>
                <w:t>6-n</w:t>
              </w:r>
            </w:ins>
          </w:p>
        </w:tc>
      </w:tr>
      <w:bookmarkEnd w:id="136"/>
    </w:tbl>
    <w:p w14:paraId="34CD408C" w14:textId="77777777" w:rsidR="006A1296" w:rsidRDefault="006A1296" w:rsidP="006A1296"/>
    <w:p w14:paraId="41321765" w14:textId="77777777" w:rsidR="006A1296" w:rsidRDefault="006A1296" w:rsidP="006A1296">
      <w:pPr>
        <w:pStyle w:val="NO"/>
      </w:pPr>
      <w:bookmarkStart w:id="152" w:name="_Toc20233147"/>
      <w:bookmarkStart w:id="153" w:name="_Toc27747268"/>
      <w:bookmarkStart w:id="154" w:name="_Toc36213459"/>
      <w:bookmarkStart w:id="155" w:name="_Toc36657636"/>
      <w:bookmarkStart w:id="156" w:name="_Toc45287310"/>
      <w:bookmarkStart w:id="157" w:name="_Toc51948585"/>
      <w:bookmarkStart w:id="158" w:name="_Toc51949677"/>
      <w:r w:rsidRPr="00CC0C94">
        <w:t>NOTE:</w:t>
      </w:r>
      <w:r w:rsidRPr="00CC0C94">
        <w:tab/>
        <w:t xml:space="preserve">It is possible for </w:t>
      </w:r>
      <w:r>
        <w:t>network</w:t>
      </w:r>
      <w:r w:rsidRPr="00CC0C94">
        <w:t xml:space="preserve">s compliant with </w:t>
      </w:r>
      <w:r>
        <w:t xml:space="preserve">version </w:t>
      </w:r>
      <w:r w:rsidRPr="00924AAB">
        <w:t xml:space="preserve">15.2.1 or earlier </w:t>
      </w:r>
      <w:r w:rsidRPr="00186EFE">
        <w:t xml:space="preserve">versions </w:t>
      </w:r>
      <w:r w:rsidRPr="00CC0C94">
        <w:t>of this specifi</w:t>
      </w:r>
      <w:r>
        <w:t xml:space="preserve">cation to send the Mapped EPS bearer contexts IE with IEI of value </w:t>
      </w:r>
      <w:r w:rsidRPr="00CC0C94">
        <w:t>"</w:t>
      </w:r>
      <w:r>
        <w:t>7F</w:t>
      </w:r>
      <w:r w:rsidRPr="00CC0C94">
        <w:t>"</w:t>
      </w:r>
      <w:r>
        <w:t xml:space="preserve"> for this message</w:t>
      </w:r>
      <w:r w:rsidRPr="00CC0C94">
        <w:t>.</w:t>
      </w:r>
    </w:p>
    <w:p w14:paraId="39B8640B" w14:textId="77777777" w:rsidR="006A1296" w:rsidRPr="0000154D" w:rsidRDefault="006A1296" w:rsidP="006A1296">
      <w:pPr>
        <w:pStyle w:val="EditorsNote"/>
        <w:rPr>
          <w:lang w:eastAsia="ja-JP"/>
        </w:rPr>
      </w:pPr>
      <w:r w:rsidRPr="00B27487">
        <w:rPr>
          <w:rStyle w:val="EditorsNoteCharChar"/>
        </w:rPr>
        <w:t>Editor's note:</w:t>
      </w:r>
      <w:r>
        <w:rPr>
          <w:rStyle w:val="EditorsNoteCharChar"/>
        </w:rPr>
        <w:tab/>
        <w:t>The</w:t>
      </w:r>
      <w:r w:rsidRPr="00B27487">
        <w:rPr>
          <w:rStyle w:val="EditorsNoteCharChar"/>
        </w:rPr>
        <w:t xml:space="preserve"> maximum length</w:t>
      </w:r>
      <w:r>
        <w:rPr>
          <w:rStyle w:val="EditorsNoteCharChar"/>
        </w:rPr>
        <w:t>s</w:t>
      </w:r>
      <w:r w:rsidRPr="00B27487">
        <w:rPr>
          <w:rStyle w:val="EditorsNoteCharChar"/>
        </w:rPr>
        <w:t xml:space="preserve"> of the </w:t>
      </w:r>
      <w:r>
        <w:t>Received MBS container</w:t>
      </w:r>
      <w:r w:rsidRPr="001B39A4">
        <w:t xml:space="preserve"> </w:t>
      </w:r>
      <w:r w:rsidRPr="00B27487">
        <w:rPr>
          <w:rStyle w:val="EditorsNoteCharChar"/>
        </w:rPr>
        <w:t>IE</w:t>
      </w:r>
      <w:r>
        <w:rPr>
          <w:rStyle w:val="EditorsNoteCharChar"/>
        </w:rPr>
        <w:t xml:space="preserve"> is FFS</w:t>
      </w:r>
      <w:r w:rsidRPr="00B27487">
        <w:rPr>
          <w:rStyle w:val="EditorsNoteCharChar"/>
        </w:rPr>
        <w:t>.</w:t>
      </w:r>
    </w:p>
    <w:bookmarkEnd w:id="152"/>
    <w:bookmarkEnd w:id="153"/>
    <w:bookmarkEnd w:id="154"/>
    <w:bookmarkEnd w:id="155"/>
    <w:bookmarkEnd w:id="156"/>
    <w:bookmarkEnd w:id="157"/>
    <w:bookmarkEnd w:id="158"/>
    <w:p w14:paraId="41A7227D" w14:textId="66D184A6" w:rsidR="006A1296" w:rsidRDefault="006A1296" w:rsidP="000077A3">
      <w:pPr>
        <w:jc w:val="center"/>
        <w:rPr>
          <w:vertAlign w:val="superscript"/>
        </w:rPr>
      </w:pPr>
      <w:r w:rsidRPr="006A1296">
        <w:rPr>
          <w:highlight w:val="green"/>
        </w:rPr>
        <w:t>5</w:t>
      </w:r>
      <w:r w:rsidRPr="006A1296">
        <w:rPr>
          <w:highlight w:val="green"/>
          <w:vertAlign w:val="superscript"/>
        </w:rPr>
        <w:t>th</w:t>
      </w:r>
      <w:r w:rsidRPr="006A1296">
        <w:rPr>
          <w:highlight w:val="green"/>
        </w:rPr>
        <w:t xml:space="preserve"> change</w:t>
      </w:r>
    </w:p>
    <w:p w14:paraId="3DD31D96" w14:textId="0DBB6C47" w:rsidR="006A1296" w:rsidRDefault="006A1296" w:rsidP="006A1296">
      <w:pPr>
        <w:pStyle w:val="Heading4"/>
        <w:rPr>
          <w:ins w:id="159" w:author="Sunghoon Kim" w:date="2021-09-29T23:36:00Z"/>
          <w:lang w:eastAsia="ko-KR"/>
        </w:rPr>
      </w:pPr>
      <w:bookmarkStart w:id="160" w:name="_Toc82896356"/>
      <w:ins w:id="161" w:author="Sunghoon Kim" w:date="2021-09-29T23:36:00Z">
        <w:r>
          <w:t>8.3.</w:t>
        </w:r>
      </w:ins>
      <w:ins w:id="162" w:author="Sunghoon Kim" w:date="2021-09-29T23:37:00Z">
        <w:r>
          <w:t>9</w:t>
        </w:r>
      </w:ins>
      <w:ins w:id="163" w:author="Sunghoon Kim" w:date="2021-09-29T23:36:00Z">
        <w:r>
          <w:t>.</w:t>
        </w:r>
      </w:ins>
      <w:ins w:id="164" w:author="Sunghoon Kim" w:date="2021-09-29T23:37:00Z">
        <w:r>
          <w:t>X</w:t>
        </w:r>
      </w:ins>
      <w:ins w:id="165" w:author="Sunghoon Kim" w:date="2021-09-29T23:36:00Z">
        <w:r>
          <w:rPr>
            <w:rFonts w:hint="eastAsia"/>
          </w:rPr>
          <w:tab/>
        </w:r>
        <w:r>
          <w:t>Service-level-AA container</w:t>
        </w:r>
        <w:bookmarkEnd w:id="160"/>
      </w:ins>
    </w:p>
    <w:p w14:paraId="6722D2EA" w14:textId="55B70104" w:rsidR="006A1296" w:rsidRDefault="006A1296" w:rsidP="006A1296">
      <w:pPr>
        <w:rPr>
          <w:ins w:id="166" w:author="Sunghoon Kim" w:date="2021-09-29T23:36:00Z"/>
          <w:rFonts w:eastAsia="MS Mincho"/>
        </w:rPr>
      </w:pPr>
      <w:ins w:id="167" w:author="Sunghoon Kim" w:date="2021-09-29T23:36:00Z">
        <w:r w:rsidRPr="00C729CC">
          <w:t xml:space="preserve">The SMF shall include the </w:t>
        </w:r>
      </w:ins>
      <w:ins w:id="168" w:author="Sunghoon rev" w:date="2021-10-11T21:07:00Z">
        <w:r w:rsidR="003C7A22">
          <w:t>s</w:t>
        </w:r>
      </w:ins>
      <w:ins w:id="169" w:author="Sunghoon Kim" w:date="2021-09-29T23:36:00Z">
        <w:r w:rsidRPr="00C729CC">
          <w:t>ervice-level</w:t>
        </w:r>
      </w:ins>
      <w:ins w:id="170" w:author="Sunghoon rev" w:date="2021-10-12T16:31:00Z">
        <w:r w:rsidR="00280AC2">
          <w:t>-</w:t>
        </w:r>
      </w:ins>
      <w:ins w:id="171" w:author="Sunghoon Kim" w:date="2021-09-29T23:36:00Z">
        <w:r w:rsidRPr="00C729CC">
          <w:t xml:space="preserve">AA container IE if the </w:t>
        </w:r>
      </w:ins>
      <w:ins w:id="172" w:author="Sunghoon rev" w:date="2021-10-11T21:08:00Z">
        <w:r w:rsidR="003C7A22">
          <w:t>s</w:t>
        </w:r>
      </w:ins>
      <w:ins w:id="173" w:author="Sunghoon Kim" w:date="2021-09-29T23:36:00Z">
        <w:r w:rsidRPr="00C729CC">
          <w:t>ervice-level authentication and authorization procedure</w:t>
        </w:r>
      </w:ins>
      <w:ins w:id="174" w:author="Sunghoon rev" w:date="2021-10-12T16:33:00Z">
        <w:r w:rsidR="003B4D42">
          <w:t xml:space="preserve"> for re</w:t>
        </w:r>
        <w:r w:rsidR="00520249">
          <w:t>-authentication purpose</w:t>
        </w:r>
      </w:ins>
      <w:ins w:id="175" w:author="Sunghoon Kim" w:date="2021-09-29T23:36:00Z">
        <w:r w:rsidRPr="00C729CC">
          <w:t xml:space="preserve"> is completed successfully by the external DN</w:t>
        </w:r>
        <w:r>
          <w:rPr>
            <w:rFonts w:eastAsia="MS Mincho"/>
          </w:rPr>
          <w:t>.</w:t>
        </w:r>
      </w:ins>
    </w:p>
    <w:p w14:paraId="0EDAB484" w14:textId="39D9A882" w:rsidR="006A1296" w:rsidRDefault="006A1296" w:rsidP="006A1296">
      <w:pPr>
        <w:jc w:val="center"/>
      </w:pPr>
      <w:r w:rsidRPr="006A1296">
        <w:rPr>
          <w:highlight w:val="green"/>
        </w:rPr>
        <w:t>6</w:t>
      </w:r>
      <w:r w:rsidRPr="006A1296">
        <w:rPr>
          <w:highlight w:val="green"/>
          <w:vertAlign w:val="superscript"/>
        </w:rPr>
        <w:t>th</w:t>
      </w:r>
      <w:r w:rsidRPr="006A1296">
        <w:rPr>
          <w:highlight w:val="green"/>
        </w:rPr>
        <w:t xml:space="preserve"> change</w:t>
      </w:r>
    </w:p>
    <w:p w14:paraId="3425EBB5" w14:textId="77777777" w:rsidR="006A1296" w:rsidRPr="00440029" w:rsidRDefault="006A1296" w:rsidP="006A1296">
      <w:pPr>
        <w:pStyle w:val="Heading4"/>
        <w:rPr>
          <w:lang w:eastAsia="ko-KR"/>
        </w:rPr>
      </w:pPr>
      <w:bookmarkStart w:id="176" w:name="_Toc20233174"/>
      <w:bookmarkStart w:id="177" w:name="_Toc27747296"/>
      <w:bookmarkStart w:id="178" w:name="_Toc36213487"/>
      <w:bookmarkStart w:id="179" w:name="_Toc36657664"/>
      <w:bookmarkStart w:id="180" w:name="_Toc45287339"/>
      <w:bookmarkStart w:id="181" w:name="_Toc51948614"/>
      <w:bookmarkStart w:id="182" w:name="_Toc51949706"/>
      <w:bookmarkStart w:id="183" w:name="_Toc82896430"/>
      <w:r>
        <w:t>8</w:t>
      </w:r>
      <w:r>
        <w:rPr>
          <w:rFonts w:hint="eastAsia"/>
        </w:rPr>
        <w:t>.</w:t>
      </w:r>
      <w:r>
        <w:t>3</w:t>
      </w:r>
      <w:r w:rsidRPr="00440029">
        <w:rPr>
          <w:rFonts w:hint="eastAsia"/>
        </w:rPr>
        <w:t>.</w:t>
      </w:r>
      <w:r>
        <w:t>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76"/>
      <w:bookmarkEnd w:id="177"/>
      <w:bookmarkEnd w:id="178"/>
      <w:bookmarkEnd w:id="179"/>
      <w:bookmarkEnd w:id="180"/>
      <w:bookmarkEnd w:id="181"/>
      <w:bookmarkEnd w:id="182"/>
      <w:bookmarkEnd w:id="183"/>
    </w:p>
    <w:p w14:paraId="2DD04975" w14:textId="77777777" w:rsidR="006A1296" w:rsidRPr="00440029" w:rsidRDefault="006A1296" w:rsidP="006A1296">
      <w:r w:rsidRPr="00440029">
        <w:t xml:space="preserve">The PDU SESSION </w:t>
      </w:r>
      <w:r>
        <w:t>RELEASE</w:t>
      </w:r>
      <w:r w:rsidRPr="00440029">
        <w:t xml:space="preserve"> </w:t>
      </w:r>
      <w:r>
        <w:t>COMMAND</w:t>
      </w:r>
      <w:r w:rsidRPr="00440029">
        <w:t xml:space="preserve"> message is sent by the </w:t>
      </w:r>
      <w:r>
        <w:t xml:space="preserve">SMF </w:t>
      </w:r>
      <w:r w:rsidRPr="00440029">
        <w:t xml:space="preserve">to the </w:t>
      </w:r>
      <w:r>
        <w:t xml:space="preserve">UE </w:t>
      </w:r>
      <w:r w:rsidRPr="00440029">
        <w:t xml:space="preserve">to </w:t>
      </w:r>
      <w:r>
        <w:t xml:space="preserve">indicate a release of </w:t>
      </w:r>
      <w:r w:rsidRPr="00440029">
        <w:t>a PDU session</w:t>
      </w:r>
      <w:r>
        <w:t>.</w:t>
      </w:r>
      <w:r w:rsidRPr="00F34410">
        <w:t xml:space="preserve"> </w:t>
      </w:r>
      <w:r>
        <w:t>See table 8.3.14.1.1</w:t>
      </w:r>
      <w:r w:rsidRPr="00440029">
        <w:t>.</w:t>
      </w:r>
    </w:p>
    <w:p w14:paraId="2A9EEB04" w14:textId="77777777" w:rsidR="006A1296" w:rsidRPr="00440029" w:rsidRDefault="006A1296" w:rsidP="006A1296">
      <w:pPr>
        <w:pStyle w:val="B1"/>
      </w:pPr>
      <w:r w:rsidRPr="00440029">
        <w:t>Message type:</w:t>
      </w:r>
      <w:r w:rsidRPr="00440029">
        <w:tab/>
        <w:t xml:space="preserve">PDU SESSION </w:t>
      </w:r>
      <w:r>
        <w:t>RELEASE</w:t>
      </w:r>
      <w:r w:rsidRPr="00440029">
        <w:t xml:space="preserve"> </w:t>
      </w:r>
      <w:r>
        <w:t>COMMAND</w:t>
      </w:r>
    </w:p>
    <w:p w14:paraId="2DAAC64E" w14:textId="77777777" w:rsidR="006A1296" w:rsidRPr="00440029" w:rsidRDefault="006A1296" w:rsidP="006A1296">
      <w:pPr>
        <w:pStyle w:val="B1"/>
      </w:pPr>
      <w:r w:rsidRPr="00440029">
        <w:lastRenderedPageBreak/>
        <w:t>Significance:</w:t>
      </w:r>
      <w:r>
        <w:tab/>
      </w:r>
      <w:r w:rsidRPr="00440029">
        <w:t>dual</w:t>
      </w:r>
    </w:p>
    <w:p w14:paraId="0B866D9D" w14:textId="77777777" w:rsidR="006A1296" w:rsidRDefault="006A1296" w:rsidP="006A1296">
      <w:pPr>
        <w:pStyle w:val="B1"/>
      </w:pPr>
      <w:r w:rsidRPr="00440029">
        <w:t>Direction:</w:t>
      </w:r>
      <w:r>
        <w:tab/>
      </w:r>
      <w:r w:rsidRPr="00440029">
        <w:t>network to UE</w:t>
      </w:r>
    </w:p>
    <w:p w14:paraId="3F27DA41" w14:textId="77777777" w:rsidR="006A1296" w:rsidRDefault="006A1296" w:rsidP="006A1296">
      <w:pPr>
        <w:pStyle w:val="TH"/>
      </w:pPr>
      <w:r>
        <w:t>Table</w:t>
      </w:r>
      <w:r w:rsidRPr="003168A2">
        <w:t> </w:t>
      </w:r>
      <w:r>
        <w:t>8</w:t>
      </w:r>
      <w:r>
        <w:rPr>
          <w:rFonts w:hint="eastAsia"/>
        </w:rPr>
        <w:t>.</w:t>
      </w:r>
      <w:r>
        <w:t>3</w:t>
      </w:r>
      <w:r w:rsidRPr="00440029">
        <w:rPr>
          <w:rFonts w:hint="eastAsia"/>
        </w:rPr>
        <w:t>.</w:t>
      </w:r>
      <w:r>
        <w:t>14</w:t>
      </w:r>
      <w:r w:rsidRPr="00440029">
        <w:rPr>
          <w:rFonts w:hint="eastAsia"/>
          <w:lang w:eastAsia="ko-KR"/>
        </w:rPr>
        <w:t>.</w:t>
      </w:r>
      <w:r>
        <w:rPr>
          <w:lang w:eastAsia="ko-KR"/>
        </w:rPr>
        <w:t>1</w:t>
      </w:r>
      <w:r>
        <w:t>.</w:t>
      </w:r>
      <w:r>
        <w:rPr>
          <w:lang w:eastAsia="ko-KR"/>
        </w:rPr>
        <w:t>1</w:t>
      </w:r>
      <w:r>
        <w:t xml:space="preserve">: </w:t>
      </w:r>
      <w:r w:rsidRPr="00440029">
        <w:t xml:space="preserve">PDU SESSION </w:t>
      </w:r>
      <w:r>
        <w:t>RELEASE</w:t>
      </w:r>
      <w:r w:rsidRPr="00440029">
        <w:t xml:space="preserve"> </w:t>
      </w:r>
      <w:r>
        <w:t>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A1296" w:rsidRPr="005F7EB0" w14:paraId="7C69E6E0"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6ECCE9F" w14:textId="77777777" w:rsidR="006A1296" w:rsidRPr="005F7EB0" w:rsidRDefault="006A1296" w:rsidP="00706733">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75BF8FE3" w14:textId="77777777" w:rsidR="006A1296" w:rsidRPr="005F7EB0" w:rsidRDefault="006A1296" w:rsidP="00706733">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0FFE77B" w14:textId="77777777" w:rsidR="006A1296" w:rsidRPr="005F7EB0" w:rsidRDefault="006A1296" w:rsidP="00706733">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46048CE" w14:textId="77777777" w:rsidR="006A1296" w:rsidRPr="005F7EB0" w:rsidRDefault="006A1296" w:rsidP="00706733">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CD5C89F" w14:textId="77777777" w:rsidR="006A1296" w:rsidRPr="005F7EB0" w:rsidRDefault="006A1296" w:rsidP="00706733">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307E6809" w14:textId="77777777" w:rsidR="006A1296" w:rsidRPr="005F7EB0" w:rsidRDefault="006A1296" w:rsidP="00706733">
            <w:pPr>
              <w:pStyle w:val="TAH"/>
            </w:pPr>
            <w:r w:rsidRPr="005F7EB0">
              <w:t>Length</w:t>
            </w:r>
          </w:p>
        </w:tc>
      </w:tr>
      <w:tr w:rsidR="006A1296" w:rsidRPr="005F7EB0" w14:paraId="1752F39F"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CB15C4" w14:textId="77777777" w:rsidR="006A1296" w:rsidRPr="005F7EB0" w:rsidRDefault="006A1296" w:rsidP="0070673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B0EB361" w14:textId="77777777" w:rsidR="006A1296" w:rsidRPr="005F7EB0" w:rsidRDefault="006A1296" w:rsidP="00706733">
            <w:pPr>
              <w:pStyle w:val="TAL"/>
            </w:pPr>
            <w:r w:rsidRPr="005F7EB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5E046C66" w14:textId="77777777" w:rsidR="006A1296" w:rsidRPr="005F7EB0" w:rsidRDefault="006A1296" w:rsidP="00706733">
            <w:pPr>
              <w:pStyle w:val="TAL"/>
            </w:pPr>
            <w:r w:rsidRPr="005F7EB0">
              <w:t>Extended protocol discriminator</w:t>
            </w:r>
          </w:p>
          <w:p w14:paraId="6ABF6EED" w14:textId="77777777" w:rsidR="006A1296" w:rsidRPr="005F7EB0" w:rsidRDefault="006A1296" w:rsidP="00706733">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4D0F6D30" w14:textId="77777777" w:rsidR="006A1296" w:rsidRPr="005F7EB0" w:rsidRDefault="006A1296" w:rsidP="00706733">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3DCA446" w14:textId="77777777" w:rsidR="006A1296" w:rsidRPr="005F7EB0" w:rsidRDefault="006A1296" w:rsidP="00706733">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2970978" w14:textId="77777777" w:rsidR="006A1296" w:rsidRPr="005F7EB0" w:rsidRDefault="006A1296" w:rsidP="00706733">
            <w:pPr>
              <w:pStyle w:val="TAC"/>
            </w:pPr>
            <w:r w:rsidRPr="005F7EB0">
              <w:t>1</w:t>
            </w:r>
          </w:p>
        </w:tc>
      </w:tr>
      <w:tr w:rsidR="006A1296" w:rsidRPr="005F7EB0" w14:paraId="0D3A10F6"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458E8FC" w14:textId="77777777" w:rsidR="006A1296" w:rsidRPr="005F7EB0" w:rsidRDefault="006A1296" w:rsidP="0070673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1EEFDAA" w14:textId="77777777" w:rsidR="006A1296" w:rsidRPr="005F7EB0" w:rsidRDefault="006A1296" w:rsidP="00706733">
            <w:pPr>
              <w:pStyle w:val="TAL"/>
              <w:rPr>
                <w:rFonts w:cs="Arial"/>
              </w:rPr>
            </w:pPr>
            <w:r w:rsidRPr="005F7EB0">
              <w:t>PDU session ID</w:t>
            </w:r>
          </w:p>
        </w:tc>
        <w:tc>
          <w:tcPr>
            <w:tcW w:w="3120" w:type="dxa"/>
            <w:tcBorders>
              <w:top w:val="single" w:sz="6" w:space="0" w:color="000000"/>
              <w:left w:val="single" w:sz="6" w:space="0" w:color="000000"/>
              <w:bottom w:val="single" w:sz="6" w:space="0" w:color="000000"/>
              <w:right w:val="single" w:sz="6" w:space="0" w:color="000000"/>
            </w:tcBorders>
          </w:tcPr>
          <w:p w14:paraId="08862EBD" w14:textId="77777777" w:rsidR="006A1296" w:rsidRPr="005F7EB0" w:rsidRDefault="006A1296" w:rsidP="00706733">
            <w:pPr>
              <w:pStyle w:val="TAL"/>
            </w:pPr>
            <w:r w:rsidRPr="005F7EB0">
              <w:t>PDU session identity</w:t>
            </w:r>
          </w:p>
          <w:p w14:paraId="1EBBC32E" w14:textId="77777777" w:rsidR="006A1296" w:rsidRPr="005F7EB0" w:rsidRDefault="006A1296" w:rsidP="00706733">
            <w:pPr>
              <w:pStyle w:val="TAL"/>
              <w:rPr>
                <w:rFonts w:cs="Arial"/>
              </w:rPr>
            </w:pPr>
            <w:r w:rsidRPr="005F7EB0">
              <w:t>9.4</w:t>
            </w:r>
          </w:p>
        </w:tc>
        <w:tc>
          <w:tcPr>
            <w:tcW w:w="1134" w:type="dxa"/>
            <w:tcBorders>
              <w:top w:val="single" w:sz="6" w:space="0" w:color="000000"/>
              <w:left w:val="single" w:sz="6" w:space="0" w:color="000000"/>
              <w:bottom w:val="single" w:sz="6" w:space="0" w:color="000000"/>
              <w:right w:val="single" w:sz="6" w:space="0" w:color="000000"/>
            </w:tcBorders>
          </w:tcPr>
          <w:p w14:paraId="243B903B" w14:textId="77777777" w:rsidR="006A1296" w:rsidRPr="005F7EB0" w:rsidRDefault="006A1296" w:rsidP="00706733">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C18FD14" w14:textId="77777777" w:rsidR="006A1296" w:rsidRPr="005F7EB0" w:rsidRDefault="006A1296" w:rsidP="00706733">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05B1B359" w14:textId="77777777" w:rsidR="006A1296" w:rsidRPr="005F7EB0" w:rsidRDefault="006A1296" w:rsidP="00706733">
            <w:pPr>
              <w:pStyle w:val="TAC"/>
            </w:pPr>
            <w:r w:rsidRPr="005F7EB0">
              <w:t>1</w:t>
            </w:r>
          </w:p>
        </w:tc>
      </w:tr>
      <w:tr w:rsidR="006A1296" w:rsidRPr="005F7EB0" w14:paraId="576ECA34"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A9669E" w14:textId="77777777" w:rsidR="006A1296" w:rsidRPr="005F7EB0" w:rsidRDefault="006A1296" w:rsidP="0070673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8D26630" w14:textId="77777777" w:rsidR="006A1296" w:rsidRPr="005F7EB0" w:rsidRDefault="006A1296" w:rsidP="00706733">
            <w:pPr>
              <w:pStyle w:val="TAL"/>
            </w:pPr>
            <w:r w:rsidRPr="005F7EB0">
              <w:t>PTI</w:t>
            </w:r>
          </w:p>
        </w:tc>
        <w:tc>
          <w:tcPr>
            <w:tcW w:w="3120" w:type="dxa"/>
            <w:tcBorders>
              <w:top w:val="single" w:sz="6" w:space="0" w:color="000000"/>
              <w:left w:val="single" w:sz="6" w:space="0" w:color="000000"/>
              <w:bottom w:val="single" w:sz="6" w:space="0" w:color="000000"/>
              <w:right w:val="single" w:sz="6" w:space="0" w:color="000000"/>
            </w:tcBorders>
            <w:hideMark/>
          </w:tcPr>
          <w:p w14:paraId="0AA6E80D" w14:textId="77777777" w:rsidR="006A1296" w:rsidRPr="005F7EB0" w:rsidRDefault="006A1296" w:rsidP="00706733">
            <w:pPr>
              <w:pStyle w:val="TAL"/>
            </w:pPr>
            <w:r w:rsidRPr="005F7EB0">
              <w:t>Procedure transaction identity</w:t>
            </w:r>
          </w:p>
          <w:p w14:paraId="4020FF6F" w14:textId="77777777" w:rsidR="006A1296" w:rsidRPr="005F7EB0" w:rsidRDefault="006A1296" w:rsidP="00706733">
            <w:pPr>
              <w:pStyle w:val="TAL"/>
            </w:pPr>
            <w:r w:rsidRPr="005F7EB0">
              <w:t>9.6</w:t>
            </w:r>
          </w:p>
        </w:tc>
        <w:tc>
          <w:tcPr>
            <w:tcW w:w="1134" w:type="dxa"/>
            <w:tcBorders>
              <w:top w:val="single" w:sz="6" w:space="0" w:color="000000"/>
              <w:left w:val="single" w:sz="6" w:space="0" w:color="000000"/>
              <w:bottom w:val="single" w:sz="6" w:space="0" w:color="000000"/>
              <w:right w:val="single" w:sz="6" w:space="0" w:color="000000"/>
            </w:tcBorders>
            <w:hideMark/>
          </w:tcPr>
          <w:p w14:paraId="4CF40E74" w14:textId="77777777" w:rsidR="006A1296" w:rsidRPr="005F7EB0" w:rsidRDefault="006A1296" w:rsidP="00706733">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9DB5CC5" w14:textId="77777777" w:rsidR="006A1296" w:rsidRPr="005F7EB0" w:rsidRDefault="006A1296" w:rsidP="00706733">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F82C93B" w14:textId="77777777" w:rsidR="006A1296" w:rsidRPr="005F7EB0" w:rsidRDefault="006A1296" w:rsidP="00706733">
            <w:pPr>
              <w:pStyle w:val="TAC"/>
            </w:pPr>
            <w:r w:rsidRPr="005F7EB0">
              <w:t>1</w:t>
            </w:r>
          </w:p>
        </w:tc>
      </w:tr>
      <w:tr w:rsidR="006A1296" w:rsidRPr="005F7EB0" w14:paraId="36A9537C"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0500AC6" w14:textId="77777777" w:rsidR="006A1296" w:rsidRPr="005F7EB0" w:rsidRDefault="006A1296" w:rsidP="0070673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9BA3EA0" w14:textId="77777777" w:rsidR="006A1296" w:rsidRPr="005F7EB0" w:rsidRDefault="006A1296" w:rsidP="00706733">
            <w:pPr>
              <w:pStyle w:val="TAL"/>
            </w:pPr>
            <w:r w:rsidRPr="005F7EB0">
              <w:t>PDU SESSION RELEASE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9013ACB" w14:textId="77777777" w:rsidR="006A1296" w:rsidRPr="005F7EB0" w:rsidRDefault="006A1296" w:rsidP="00706733">
            <w:pPr>
              <w:pStyle w:val="TAL"/>
            </w:pPr>
            <w:r w:rsidRPr="005F7EB0">
              <w:t>Message type</w:t>
            </w:r>
          </w:p>
          <w:p w14:paraId="6F396033" w14:textId="77777777" w:rsidR="006A1296" w:rsidRPr="005F7EB0" w:rsidRDefault="006A1296" w:rsidP="00706733">
            <w:pPr>
              <w:pStyle w:val="TAL"/>
            </w:pPr>
            <w:r w:rsidRPr="005F7EB0">
              <w:t>9.7</w:t>
            </w:r>
          </w:p>
        </w:tc>
        <w:tc>
          <w:tcPr>
            <w:tcW w:w="1134" w:type="dxa"/>
            <w:tcBorders>
              <w:top w:val="single" w:sz="6" w:space="0" w:color="000000"/>
              <w:left w:val="single" w:sz="6" w:space="0" w:color="000000"/>
              <w:bottom w:val="single" w:sz="6" w:space="0" w:color="000000"/>
              <w:right w:val="single" w:sz="6" w:space="0" w:color="000000"/>
            </w:tcBorders>
            <w:hideMark/>
          </w:tcPr>
          <w:p w14:paraId="072C784C" w14:textId="77777777" w:rsidR="006A1296" w:rsidRPr="005F7EB0" w:rsidRDefault="006A1296" w:rsidP="00706733">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00FA126" w14:textId="77777777" w:rsidR="006A1296" w:rsidRPr="005F7EB0" w:rsidRDefault="006A1296" w:rsidP="00706733">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2A608B9" w14:textId="77777777" w:rsidR="006A1296" w:rsidRPr="005F7EB0" w:rsidRDefault="006A1296" w:rsidP="00706733">
            <w:pPr>
              <w:pStyle w:val="TAC"/>
            </w:pPr>
            <w:r w:rsidRPr="005F7EB0">
              <w:t>1</w:t>
            </w:r>
          </w:p>
        </w:tc>
      </w:tr>
      <w:tr w:rsidR="006A1296" w:rsidRPr="005F7EB0" w14:paraId="09C286A9"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8F49152" w14:textId="77777777" w:rsidR="006A1296" w:rsidRPr="005F7EB0" w:rsidRDefault="006A1296" w:rsidP="0070673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977B606" w14:textId="77777777" w:rsidR="006A1296" w:rsidRPr="005F7EB0" w:rsidRDefault="006A1296" w:rsidP="00706733">
            <w:pPr>
              <w:pStyle w:val="TAL"/>
            </w:pPr>
            <w:r w:rsidRPr="005F7EB0">
              <w:t>5GSM cause</w:t>
            </w:r>
          </w:p>
        </w:tc>
        <w:tc>
          <w:tcPr>
            <w:tcW w:w="3120" w:type="dxa"/>
            <w:tcBorders>
              <w:top w:val="single" w:sz="6" w:space="0" w:color="000000"/>
              <w:left w:val="single" w:sz="6" w:space="0" w:color="000000"/>
              <w:bottom w:val="single" w:sz="6" w:space="0" w:color="000000"/>
              <w:right w:val="single" w:sz="6" w:space="0" w:color="000000"/>
            </w:tcBorders>
          </w:tcPr>
          <w:p w14:paraId="008F1013" w14:textId="77777777" w:rsidR="006A1296" w:rsidRPr="005F7EB0" w:rsidRDefault="006A1296" w:rsidP="00706733">
            <w:pPr>
              <w:pStyle w:val="TAL"/>
            </w:pPr>
            <w:r w:rsidRPr="005F7EB0">
              <w:t>5GSM cause</w:t>
            </w:r>
          </w:p>
          <w:p w14:paraId="0B68612D" w14:textId="77777777" w:rsidR="006A1296" w:rsidRPr="005F7EB0" w:rsidRDefault="006A1296" w:rsidP="00706733">
            <w:pPr>
              <w:pStyle w:val="TAL"/>
            </w:pPr>
            <w:r>
              <w:t>9.11</w:t>
            </w:r>
            <w:r w:rsidRPr="005F7EB0">
              <w:t>.4.2</w:t>
            </w:r>
          </w:p>
        </w:tc>
        <w:tc>
          <w:tcPr>
            <w:tcW w:w="1134" w:type="dxa"/>
            <w:tcBorders>
              <w:top w:val="single" w:sz="6" w:space="0" w:color="000000"/>
              <w:left w:val="single" w:sz="6" w:space="0" w:color="000000"/>
              <w:bottom w:val="single" w:sz="6" w:space="0" w:color="000000"/>
              <w:right w:val="single" w:sz="6" w:space="0" w:color="000000"/>
            </w:tcBorders>
          </w:tcPr>
          <w:p w14:paraId="3E64BEA3" w14:textId="77777777" w:rsidR="006A1296" w:rsidRPr="005F7EB0" w:rsidRDefault="006A1296" w:rsidP="00706733">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9F2368A" w14:textId="77777777" w:rsidR="006A1296" w:rsidRPr="005F7EB0" w:rsidRDefault="006A1296" w:rsidP="00706733">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1C231AA9" w14:textId="77777777" w:rsidR="006A1296" w:rsidRPr="005F7EB0" w:rsidRDefault="006A1296" w:rsidP="00706733">
            <w:pPr>
              <w:pStyle w:val="TAC"/>
            </w:pPr>
            <w:r w:rsidRPr="005F7EB0">
              <w:t>1</w:t>
            </w:r>
          </w:p>
        </w:tc>
      </w:tr>
      <w:tr w:rsidR="006A1296" w:rsidRPr="005F7EB0" w14:paraId="30A11B79"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6B4BCE4" w14:textId="77777777" w:rsidR="006A1296" w:rsidRPr="005F7EB0" w:rsidRDefault="006A1296" w:rsidP="00706733">
            <w:pPr>
              <w:pStyle w:val="TAL"/>
            </w:pPr>
            <w:r w:rsidRPr="005F7EB0">
              <w:t>37</w:t>
            </w:r>
          </w:p>
        </w:tc>
        <w:tc>
          <w:tcPr>
            <w:tcW w:w="2837" w:type="dxa"/>
            <w:tcBorders>
              <w:top w:val="single" w:sz="6" w:space="0" w:color="000000"/>
              <w:left w:val="single" w:sz="6" w:space="0" w:color="000000"/>
              <w:bottom w:val="single" w:sz="6" w:space="0" w:color="000000"/>
              <w:right w:val="single" w:sz="6" w:space="0" w:color="000000"/>
            </w:tcBorders>
          </w:tcPr>
          <w:p w14:paraId="5EBF32D8" w14:textId="77777777" w:rsidR="006A1296" w:rsidRPr="005F7EB0" w:rsidRDefault="006A1296" w:rsidP="00706733">
            <w:pPr>
              <w:pStyle w:val="TAL"/>
            </w:pPr>
            <w:r w:rsidRPr="005F7EB0">
              <w:t>Back-off timer value</w:t>
            </w:r>
          </w:p>
        </w:tc>
        <w:tc>
          <w:tcPr>
            <w:tcW w:w="3120" w:type="dxa"/>
            <w:tcBorders>
              <w:top w:val="single" w:sz="6" w:space="0" w:color="000000"/>
              <w:left w:val="single" w:sz="6" w:space="0" w:color="000000"/>
              <w:bottom w:val="single" w:sz="6" w:space="0" w:color="000000"/>
              <w:right w:val="single" w:sz="6" w:space="0" w:color="000000"/>
            </w:tcBorders>
          </w:tcPr>
          <w:p w14:paraId="680E7543" w14:textId="77777777" w:rsidR="006A1296" w:rsidRPr="005F7EB0" w:rsidRDefault="006A1296" w:rsidP="00706733">
            <w:pPr>
              <w:pStyle w:val="TAL"/>
            </w:pPr>
            <w:r w:rsidRPr="005F7EB0">
              <w:t>GPRS timer 3</w:t>
            </w:r>
          </w:p>
          <w:p w14:paraId="0DB581A8" w14:textId="77777777" w:rsidR="006A1296" w:rsidRPr="005F7EB0" w:rsidRDefault="006A1296" w:rsidP="00706733">
            <w:pPr>
              <w:pStyle w:val="TAL"/>
            </w:pPr>
            <w:r>
              <w:t>9.11</w:t>
            </w:r>
            <w:r w:rsidRPr="005F7EB0">
              <w:t>.2.5</w:t>
            </w:r>
          </w:p>
        </w:tc>
        <w:tc>
          <w:tcPr>
            <w:tcW w:w="1134" w:type="dxa"/>
            <w:tcBorders>
              <w:top w:val="single" w:sz="6" w:space="0" w:color="000000"/>
              <w:left w:val="single" w:sz="6" w:space="0" w:color="000000"/>
              <w:bottom w:val="single" w:sz="6" w:space="0" w:color="000000"/>
              <w:right w:val="single" w:sz="6" w:space="0" w:color="000000"/>
            </w:tcBorders>
          </w:tcPr>
          <w:p w14:paraId="073BB63E" w14:textId="77777777" w:rsidR="006A1296" w:rsidRPr="005F7EB0" w:rsidRDefault="006A1296" w:rsidP="00706733">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8CB2272" w14:textId="77777777" w:rsidR="006A1296" w:rsidRPr="005F7EB0" w:rsidRDefault="006A1296" w:rsidP="00706733">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3F5328D" w14:textId="77777777" w:rsidR="006A1296" w:rsidRPr="005F7EB0" w:rsidRDefault="006A1296" w:rsidP="00706733">
            <w:pPr>
              <w:pStyle w:val="TAC"/>
            </w:pPr>
            <w:r w:rsidRPr="005F7EB0">
              <w:t>3</w:t>
            </w:r>
          </w:p>
        </w:tc>
      </w:tr>
      <w:tr w:rsidR="006A1296" w:rsidRPr="005F7EB0" w14:paraId="1EC5AD5E"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A7B90A" w14:textId="77777777" w:rsidR="006A1296" w:rsidRPr="005F7EB0" w:rsidRDefault="006A1296" w:rsidP="00706733">
            <w:pPr>
              <w:pStyle w:val="TAL"/>
            </w:pPr>
            <w:r w:rsidRPr="005F7EB0">
              <w:t>78</w:t>
            </w:r>
          </w:p>
        </w:tc>
        <w:tc>
          <w:tcPr>
            <w:tcW w:w="2837" w:type="dxa"/>
            <w:tcBorders>
              <w:top w:val="single" w:sz="6" w:space="0" w:color="000000"/>
              <w:left w:val="single" w:sz="6" w:space="0" w:color="000000"/>
              <w:bottom w:val="single" w:sz="6" w:space="0" w:color="000000"/>
              <w:right w:val="single" w:sz="6" w:space="0" w:color="000000"/>
            </w:tcBorders>
          </w:tcPr>
          <w:p w14:paraId="5072846E" w14:textId="77777777" w:rsidR="006A1296" w:rsidRPr="005F7EB0" w:rsidRDefault="006A1296" w:rsidP="00706733">
            <w:pPr>
              <w:pStyle w:val="TAL"/>
            </w:pPr>
            <w:r w:rsidRPr="005F7EB0">
              <w:t>EAP message</w:t>
            </w:r>
          </w:p>
        </w:tc>
        <w:tc>
          <w:tcPr>
            <w:tcW w:w="3120" w:type="dxa"/>
            <w:tcBorders>
              <w:top w:val="single" w:sz="6" w:space="0" w:color="000000"/>
              <w:left w:val="single" w:sz="6" w:space="0" w:color="000000"/>
              <w:bottom w:val="single" w:sz="6" w:space="0" w:color="000000"/>
              <w:right w:val="single" w:sz="6" w:space="0" w:color="000000"/>
            </w:tcBorders>
          </w:tcPr>
          <w:p w14:paraId="544F5AF5" w14:textId="77777777" w:rsidR="006A1296" w:rsidRPr="005F7EB0" w:rsidRDefault="006A1296" w:rsidP="00706733">
            <w:pPr>
              <w:pStyle w:val="TAL"/>
            </w:pPr>
            <w:r w:rsidRPr="005F7EB0">
              <w:t>EAP message</w:t>
            </w:r>
          </w:p>
          <w:p w14:paraId="03615188" w14:textId="77777777" w:rsidR="006A1296" w:rsidRPr="005F7EB0" w:rsidRDefault="006A1296" w:rsidP="00706733">
            <w:pPr>
              <w:pStyle w:val="TAL"/>
            </w:pPr>
            <w:r>
              <w:t>9.11</w:t>
            </w:r>
            <w:r w:rsidRPr="005F7EB0">
              <w:t>.2.2</w:t>
            </w:r>
          </w:p>
        </w:tc>
        <w:tc>
          <w:tcPr>
            <w:tcW w:w="1134" w:type="dxa"/>
            <w:tcBorders>
              <w:top w:val="single" w:sz="6" w:space="0" w:color="000000"/>
              <w:left w:val="single" w:sz="6" w:space="0" w:color="000000"/>
              <w:bottom w:val="single" w:sz="6" w:space="0" w:color="000000"/>
              <w:right w:val="single" w:sz="6" w:space="0" w:color="000000"/>
            </w:tcBorders>
          </w:tcPr>
          <w:p w14:paraId="478190CB" w14:textId="77777777" w:rsidR="006A1296" w:rsidRPr="005F7EB0" w:rsidRDefault="006A1296" w:rsidP="00706733">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9C9309" w14:textId="77777777" w:rsidR="006A1296" w:rsidRPr="005F7EB0" w:rsidRDefault="006A1296" w:rsidP="00706733">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21C1B190" w14:textId="77777777" w:rsidR="006A1296" w:rsidRPr="005F7EB0" w:rsidRDefault="006A1296" w:rsidP="00706733">
            <w:pPr>
              <w:pStyle w:val="TAC"/>
            </w:pPr>
            <w:r w:rsidRPr="005F7EB0">
              <w:t>7-1503</w:t>
            </w:r>
          </w:p>
        </w:tc>
      </w:tr>
      <w:tr w:rsidR="006A1296" w:rsidRPr="005F7EB0" w14:paraId="65183526"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98B0A3" w14:textId="77777777" w:rsidR="006A1296" w:rsidRPr="005F7EB0" w:rsidRDefault="006A1296" w:rsidP="00706733">
            <w:pPr>
              <w:pStyle w:val="TAL"/>
            </w:pPr>
            <w:r>
              <w:t>61</w:t>
            </w:r>
          </w:p>
        </w:tc>
        <w:tc>
          <w:tcPr>
            <w:tcW w:w="2837" w:type="dxa"/>
            <w:tcBorders>
              <w:top w:val="single" w:sz="6" w:space="0" w:color="000000"/>
              <w:left w:val="single" w:sz="6" w:space="0" w:color="000000"/>
              <w:bottom w:val="single" w:sz="6" w:space="0" w:color="000000"/>
              <w:right w:val="single" w:sz="6" w:space="0" w:color="000000"/>
            </w:tcBorders>
          </w:tcPr>
          <w:p w14:paraId="1CBD2D9E" w14:textId="77777777" w:rsidR="006A1296" w:rsidRPr="005F7EB0" w:rsidRDefault="006A1296" w:rsidP="00706733">
            <w:pPr>
              <w:pStyle w:val="TAL"/>
            </w:pPr>
            <w:r>
              <w:t>5GSM congestion r</w:t>
            </w:r>
            <w:r w:rsidRPr="00405573">
              <w:t>e-attempt indicator</w:t>
            </w:r>
          </w:p>
        </w:tc>
        <w:tc>
          <w:tcPr>
            <w:tcW w:w="3120" w:type="dxa"/>
            <w:tcBorders>
              <w:top w:val="single" w:sz="6" w:space="0" w:color="000000"/>
              <w:left w:val="single" w:sz="6" w:space="0" w:color="000000"/>
              <w:bottom w:val="single" w:sz="6" w:space="0" w:color="000000"/>
              <w:right w:val="single" w:sz="6" w:space="0" w:color="000000"/>
            </w:tcBorders>
          </w:tcPr>
          <w:p w14:paraId="208BB60E" w14:textId="77777777" w:rsidR="006A1296" w:rsidRPr="00405573" w:rsidRDefault="006A1296" w:rsidP="00706733">
            <w:pPr>
              <w:pStyle w:val="TAL"/>
            </w:pPr>
            <w:r>
              <w:t>5GSM congestion r</w:t>
            </w:r>
            <w:r w:rsidRPr="00405573">
              <w:t>e-attempt indicator</w:t>
            </w:r>
          </w:p>
          <w:p w14:paraId="2AD3FEA5" w14:textId="77777777" w:rsidR="006A1296" w:rsidRPr="005F7EB0" w:rsidRDefault="006A1296" w:rsidP="00706733">
            <w:pPr>
              <w:pStyle w:val="TAL"/>
            </w:pPr>
            <w:r>
              <w:t>9.11.4.21</w:t>
            </w:r>
          </w:p>
        </w:tc>
        <w:tc>
          <w:tcPr>
            <w:tcW w:w="1134" w:type="dxa"/>
            <w:tcBorders>
              <w:top w:val="single" w:sz="6" w:space="0" w:color="000000"/>
              <w:left w:val="single" w:sz="6" w:space="0" w:color="000000"/>
              <w:bottom w:val="single" w:sz="6" w:space="0" w:color="000000"/>
              <w:right w:val="single" w:sz="6" w:space="0" w:color="000000"/>
            </w:tcBorders>
          </w:tcPr>
          <w:p w14:paraId="21DCC554" w14:textId="77777777" w:rsidR="006A1296" w:rsidRPr="005F7EB0" w:rsidRDefault="006A1296" w:rsidP="00706733">
            <w:pPr>
              <w:pStyle w:val="TAC"/>
            </w:pPr>
            <w:r w:rsidRPr="00405573">
              <w:t>O</w:t>
            </w:r>
          </w:p>
        </w:tc>
        <w:tc>
          <w:tcPr>
            <w:tcW w:w="851" w:type="dxa"/>
            <w:tcBorders>
              <w:top w:val="single" w:sz="6" w:space="0" w:color="000000"/>
              <w:left w:val="single" w:sz="6" w:space="0" w:color="000000"/>
              <w:bottom w:val="single" w:sz="6" w:space="0" w:color="000000"/>
              <w:right w:val="single" w:sz="6" w:space="0" w:color="000000"/>
            </w:tcBorders>
          </w:tcPr>
          <w:p w14:paraId="2D8AE2A3" w14:textId="77777777" w:rsidR="006A1296" w:rsidRPr="005F7EB0" w:rsidRDefault="006A1296" w:rsidP="00706733">
            <w:pPr>
              <w:pStyle w:val="TAC"/>
            </w:pPr>
            <w:r w:rsidRPr="00405573">
              <w:t>TLV</w:t>
            </w:r>
          </w:p>
        </w:tc>
        <w:tc>
          <w:tcPr>
            <w:tcW w:w="850" w:type="dxa"/>
            <w:tcBorders>
              <w:top w:val="single" w:sz="6" w:space="0" w:color="000000"/>
              <w:left w:val="single" w:sz="6" w:space="0" w:color="000000"/>
              <w:bottom w:val="single" w:sz="6" w:space="0" w:color="000000"/>
              <w:right w:val="single" w:sz="6" w:space="0" w:color="000000"/>
            </w:tcBorders>
          </w:tcPr>
          <w:p w14:paraId="442546C1" w14:textId="77777777" w:rsidR="006A1296" w:rsidRPr="005F7EB0" w:rsidRDefault="006A1296" w:rsidP="00706733">
            <w:pPr>
              <w:pStyle w:val="TAC"/>
            </w:pPr>
            <w:r w:rsidRPr="00405573">
              <w:t>3</w:t>
            </w:r>
          </w:p>
        </w:tc>
      </w:tr>
      <w:tr w:rsidR="006A1296" w:rsidRPr="005F7EB0" w14:paraId="5EC5A7CA"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CBBE73E" w14:textId="77777777" w:rsidR="006A1296" w:rsidRPr="005F7EB0" w:rsidRDefault="006A1296" w:rsidP="00706733">
            <w:pPr>
              <w:pStyle w:val="TAL"/>
            </w:pPr>
            <w:r w:rsidRPr="005F7EB0">
              <w:t>7B</w:t>
            </w:r>
          </w:p>
        </w:tc>
        <w:tc>
          <w:tcPr>
            <w:tcW w:w="2837" w:type="dxa"/>
            <w:tcBorders>
              <w:top w:val="single" w:sz="6" w:space="0" w:color="000000"/>
              <w:left w:val="single" w:sz="6" w:space="0" w:color="000000"/>
              <w:bottom w:val="single" w:sz="6" w:space="0" w:color="000000"/>
              <w:right w:val="single" w:sz="6" w:space="0" w:color="000000"/>
            </w:tcBorders>
          </w:tcPr>
          <w:p w14:paraId="7FA319B3" w14:textId="77777777" w:rsidR="006A1296" w:rsidRPr="005F7EB0" w:rsidRDefault="006A1296" w:rsidP="00706733">
            <w:pPr>
              <w:pStyle w:val="TAL"/>
            </w:pPr>
            <w:r w:rsidRPr="005F7EB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2F1DE2B0" w14:textId="77777777" w:rsidR="006A1296" w:rsidRPr="005F7EB0" w:rsidRDefault="006A1296" w:rsidP="00706733">
            <w:pPr>
              <w:pStyle w:val="TAL"/>
            </w:pPr>
            <w:r w:rsidRPr="005F7EB0">
              <w:t>Extended protocol configuration options</w:t>
            </w:r>
          </w:p>
          <w:p w14:paraId="288E3AC1" w14:textId="77777777" w:rsidR="006A1296" w:rsidRPr="005F7EB0" w:rsidRDefault="006A1296" w:rsidP="00706733">
            <w:pPr>
              <w:pStyle w:val="TAL"/>
            </w:pPr>
            <w:r>
              <w:t>9.11</w:t>
            </w:r>
            <w:r w:rsidRPr="005F7EB0">
              <w:t>.4.</w:t>
            </w:r>
            <w:r>
              <w:t>6</w:t>
            </w:r>
          </w:p>
        </w:tc>
        <w:tc>
          <w:tcPr>
            <w:tcW w:w="1134" w:type="dxa"/>
            <w:tcBorders>
              <w:top w:val="single" w:sz="6" w:space="0" w:color="000000"/>
              <w:left w:val="single" w:sz="6" w:space="0" w:color="000000"/>
              <w:bottom w:val="single" w:sz="6" w:space="0" w:color="000000"/>
              <w:right w:val="single" w:sz="6" w:space="0" w:color="000000"/>
            </w:tcBorders>
          </w:tcPr>
          <w:p w14:paraId="7370B628" w14:textId="77777777" w:rsidR="006A1296" w:rsidRPr="005F7EB0" w:rsidRDefault="006A1296" w:rsidP="00706733">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60917A3" w14:textId="77777777" w:rsidR="006A1296" w:rsidRPr="005F7EB0" w:rsidRDefault="006A1296" w:rsidP="00706733">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5DCB2D6" w14:textId="77777777" w:rsidR="006A1296" w:rsidRPr="005F7EB0" w:rsidRDefault="006A1296" w:rsidP="00706733">
            <w:pPr>
              <w:pStyle w:val="TAC"/>
            </w:pPr>
            <w:r w:rsidRPr="005F7EB0">
              <w:t>4-65538</w:t>
            </w:r>
          </w:p>
        </w:tc>
      </w:tr>
      <w:tr w:rsidR="006A1296" w:rsidRPr="005F7EB0" w14:paraId="711D1026"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C2C75F" w14:textId="77777777" w:rsidR="006A1296" w:rsidRPr="005F7EB0" w:rsidRDefault="006A1296" w:rsidP="00706733">
            <w:pPr>
              <w:pStyle w:val="TAL"/>
              <w:rPr>
                <w:lang w:eastAsia="zh-CN"/>
              </w:rPr>
            </w:pPr>
            <w:r>
              <w:rPr>
                <w:lang w:eastAsia="zh-CN"/>
              </w:rPr>
              <w:t>D-</w:t>
            </w:r>
          </w:p>
        </w:tc>
        <w:tc>
          <w:tcPr>
            <w:tcW w:w="2837" w:type="dxa"/>
            <w:tcBorders>
              <w:top w:val="single" w:sz="6" w:space="0" w:color="000000"/>
              <w:left w:val="single" w:sz="6" w:space="0" w:color="000000"/>
              <w:bottom w:val="single" w:sz="6" w:space="0" w:color="000000"/>
              <w:right w:val="single" w:sz="6" w:space="0" w:color="000000"/>
            </w:tcBorders>
          </w:tcPr>
          <w:p w14:paraId="4E67834B" w14:textId="77777777" w:rsidR="006A1296" w:rsidRPr="005F7EB0" w:rsidRDefault="006A1296" w:rsidP="00706733">
            <w:pPr>
              <w:pStyle w:val="TAL"/>
              <w:rPr>
                <w:lang w:eastAsia="zh-CN"/>
              </w:rPr>
            </w:pPr>
            <w:r>
              <w:rPr>
                <w:lang w:eastAsia="zh-CN"/>
              </w:rPr>
              <w:t>A</w:t>
            </w:r>
            <w:r>
              <w:rPr>
                <w:rFonts w:hint="eastAsia"/>
                <w:lang w:eastAsia="zh-CN"/>
              </w:rPr>
              <w:t>ccess type</w:t>
            </w:r>
          </w:p>
        </w:tc>
        <w:tc>
          <w:tcPr>
            <w:tcW w:w="3120" w:type="dxa"/>
            <w:tcBorders>
              <w:top w:val="single" w:sz="6" w:space="0" w:color="000000"/>
              <w:left w:val="single" w:sz="6" w:space="0" w:color="000000"/>
              <w:bottom w:val="single" w:sz="6" w:space="0" w:color="000000"/>
              <w:right w:val="single" w:sz="6" w:space="0" w:color="000000"/>
            </w:tcBorders>
          </w:tcPr>
          <w:p w14:paraId="7424B0C8" w14:textId="77777777" w:rsidR="006A1296" w:rsidRDefault="006A1296" w:rsidP="00706733">
            <w:pPr>
              <w:pStyle w:val="TAL"/>
              <w:rPr>
                <w:lang w:eastAsia="zh-CN"/>
              </w:rPr>
            </w:pPr>
            <w:r>
              <w:rPr>
                <w:lang w:eastAsia="zh-CN"/>
              </w:rPr>
              <w:t>A</w:t>
            </w:r>
            <w:r>
              <w:rPr>
                <w:rFonts w:hint="eastAsia"/>
                <w:lang w:eastAsia="zh-CN"/>
              </w:rPr>
              <w:t>ccess type</w:t>
            </w:r>
          </w:p>
          <w:p w14:paraId="3E9ECF02" w14:textId="77777777" w:rsidR="006A1296" w:rsidRPr="005F7EB0" w:rsidRDefault="006A1296" w:rsidP="00706733">
            <w:pPr>
              <w:pStyle w:val="TAL"/>
              <w:rPr>
                <w:lang w:eastAsia="zh-CN"/>
              </w:rPr>
            </w:pPr>
            <w:r>
              <w:rPr>
                <w:lang w:eastAsia="zh-CN"/>
              </w:rPr>
              <w:t>9.11.2.1A</w:t>
            </w:r>
          </w:p>
        </w:tc>
        <w:tc>
          <w:tcPr>
            <w:tcW w:w="1134" w:type="dxa"/>
            <w:tcBorders>
              <w:top w:val="single" w:sz="6" w:space="0" w:color="000000"/>
              <w:left w:val="single" w:sz="6" w:space="0" w:color="000000"/>
              <w:bottom w:val="single" w:sz="6" w:space="0" w:color="000000"/>
              <w:right w:val="single" w:sz="6" w:space="0" w:color="000000"/>
            </w:tcBorders>
          </w:tcPr>
          <w:p w14:paraId="6D785E5C" w14:textId="77777777" w:rsidR="006A1296" w:rsidRPr="005F7EB0" w:rsidRDefault="006A1296" w:rsidP="00706733">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DC8D912" w14:textId="77777777" w:rsidR="006A1296" w:rsidRPr="005F7EB0" w:rsidRDefault="006A1296" w:rsidP="00706733">
            <w:pPr>
              <w:pStyle w:val="TAC"/>
              <w:rPr>
                <w:lang w:eastAsia="zh-CN"/>
              </w:rPr>
            </w:pPr>
            <w:r>
              <w:rPr>
                <w:lang w:eastAsia="zh-CN"/>
              </w:rPr>
              <w:t>T</w:t>
            </w:r>
            <w:r>
              <w:rPr>
                <w:rFonts w:hint="eastAsia"/>
                <w:lang w:eastAsia="zh-CN"/>
              </w:rPr>
              <w:t>V</w:t>
            </w:r>
          </w:p>
        </w:tc>
        <w:tc>
          <w:tcPr>
            <w:tcW w:w="850" w:type="dxa"/>
            <w:tcBorders>
              <w:top w:val="single" w:sz="6" w:space="0" w:color="000000"/>
              <w:left w:val="single" w:sz="6" w:space="0" w:color="000000"/>
              <w:bottom w:val="single" w:sz="6" w:space="0" w:color="000000"/>
              <w:right w:val="single" w:sz="6" w:space="0" w:color="000000"/>
            </w:tcBorders>
          </w:tcPr>
          <w:p w14:paraId="5D3C65DF" w14:textId="77777777" w:rsidR="006A1296" w:rsidRPr="005F7EB0" w:rsidRDefault="006A1296" w:rsidP="00706733">
            <w:pPr>
              <w:pStyle w:val="TAC"/>
              <w:rPr>
                <w:lang w:eastAsia="zh-CN"/>
              </w:rPr>
            </w:pPr>
            <w:r>
              <w:rPr>
                <w:rFonts w:hint="eastAsia"/>
                <w:lang w:eastAsia="zh-CN"/>
              </w:rPr>
              <w:t>1</w:t>
            </w:r>
          </w:p>
        </w:tc>
      </w:tr>
      <w:tr w:rsidR="006A1296" w:rsidRPr="005F7EB0" w14:paraId="020E9D8A" w14:textId="77777777" w:rsidTr="00706733">
        <w:trPr>
          <w:cantSplit/>
          <w:jc w:val="center"/>
          <w:ins w:id="184" w:author="Sunghoon Kim" w:date="2021-09-29T23:39:00Z"/>
        </w:trPr>
        <w:tc>
          <w:tcPr>
            <w:tcW w:w="568" w:type="dxa"/>
            <w:tcBorders>
              <w:top w:val="single" w:sz="6" w:space="0" w:color="000000"/>
              <w:left w:val="single" w:sz="6" w:space="0" w:color="000000"/>
              <w:bottom w:val="single" w:sz="6" w:space="0" w:color="000000"/>
              <w:right w:val="single" w:sz="6" w:space="0" w:color="000000"/>
            </w:tcBorders>
          </w:tcPr>
          <w:p w14:paraId="65390F3C" w14:textId="4B784FAD" w:rsidR="006A1296" w:rsidRDefault="006A1296" w:rsidP="006A1296">
            <w:pPr>
              <w:pStyle w:val="TAL"/>
              <w:rPr>
                <w:ins w:id="185" w:author="Sunghoon Kim" w:date="2021-09-29T23:39:00Z"/>
                <w:lang w:eastAsia="zh-CN"/>
              </w:rPr>
            </w:pPr>
            <w:ins w:id="186" w:author="Sunghoon Kim" w:date="2021-09-29T23:40:00Z">
              <w:r>
                <w:rPr>
                  <w:lang w:eastAsia="zh-CN"/>
                </w:rPr>
                <w:t>7C</w:t>
              </w:r>
            </w:ins>
          </w:p>
        </w:tc>
        <w:tc>
          <w:tcPr>
            <w:tcW w:w="2837" w:type="dxa"/>
            <w:tcBorders>
              <w:top w:val="single" w:sz="6" w:space="0" w:color="000000"/>
              <w:left w:val="single" w:sz="6" w:space="0" w:color="000000"/>
              <w:bottom w:val="single" w:sz="6" w:space="0" w:color="000000"/>
              <w:right w:val="single" w:sz="6" w:space="0" w:color="000000"/>
            </w:tcBorders>
          </w:tcPr>
          <w:p w14:paraId="590A6396" w14:textId="61958D64" w:rsidR="006A1296" w:rsidRDefault="006A1296" w:rsidP="006A1296">
            <w:pPr>
              <w:pStyle w:val="TAL"/>
              <w:rPr>
                <w:ins w:id="187" w:author="Sunghoon Kim" w:date="2021-09-29T23:39:00Z"/>
                <w:lang w:eastAsia="zh-CN"/>
              </w:rPr>
            </w:pPr>
            <w:ins w:id="188" w:author="Sunghoon Kim" w:date="2021-09-29T23:40:00Z">
              <w:r>
                <w:t>Service-level-AA container</w:t>
              </w:r>
            </w:ins>
          </w:p>
        </w:tc>
        <w:tc>
          <w:tcPr>
            <w:tcW w:w="3120" w:type="dxa"/>
            <w:tcBorders>
              <w:top w:val="single" w:sz="6" w:space="0" w:color="000000"/>
              <w:left w:val="single" w:sz="6" w:space="0" w:color="000000"/>
              <w:bottom w:val="single" w:sz="6" w:space="0" w:color="000000"/>
              <w:right w:val="single" w:sz="6" w:space="0" w:color="000000"/>
            </w:tcBorders>
          </w:tcPr>
          <w:p w14:paraId="415E2499" w14:textId="77777777" w:rsidR="006A1296" w:rsidRDefault="006A1296" w:rsidP="006A1296">
            <w:pPr>
              <w:pStyle w:val="TAL"/>
              <w:rPr>
                <w:ins w:id="189" w:author="Sunghoon Kim" w:date="2021-09-29T23:40:00Z"/>
              </w:rPr>
            </w:pPr>
            <w:ins w:id="190" w:author="Sunghoon Kim" w:date="2021-09-29T23:40:00Z">
              <w:r>
                <w:t>Service-level-AA container</w:t>
              </w:r>
            </w:ins>
          </w:p>
          <w:p w14:paraId="7E9B55D1" w14:textId="53AED14E" w:rsidR="006A1296" w:rsidRDefault="006A1296" w:rsidP="006A1296">
            <w:pPr>
              <w:pStyle w:val="TAL"/>
              <w:rPr>
                <w:ins w:id="191" w:author="Sunghoon Kim" w:date="2021-09-29T23:39:00Z"/>
                <w:lang w:eastAsia="zh-CN"/>
              </w:rPr>
            </w:pPr>
            <w:ins w:id="192" w:author="Sunghoon Kim" w:date="2021-09-29T23:40:00Z">
              <w:r>
                <w:t>9.11.2.10</w:t>
              </w:r>
            </w:ins>
          </w:p>
        </w:tc>
        <w:tc>
          <w:tcPr>
            <w:tcW w:w="1134" w:type="dxa"/>
            <w:tcBorders>
              <w:top w:val="single" w:sz="6" w:space="0" w:color="000000"/>
              <w:left w:val="single" w:sz="6" w:space="0" w:color="000000"/>
              <w:bottom w:val="single" w:sz="6" w:space="0" w:color="000000"/>
              <w:right w:val="single" w:sz="6" w:space="0" w:color="000000"/>
            </w:tcBorders>
          </w:tcPr>
          <w:p w14:paraId="28383B72" w14:textId="74A0815D" w:rsidR="006A1296" w:rsidRDefault="006A1296" w:rsidP="006A1296">
            <w:pPr>
              <w:pStyle w:val="TAC"/>
              <w:rPr>
                <w:ins w:id="193" w:author="Sunghoon Kim" w:date="2021-09-29T23:39:00Z"/>
                <w:lang w:eastAsia="zh-CN"/>
              </w:rPr>
            </w:pPr>
            <w:ins w:id="194" w:author="Sunghoon Kim" w:date="2021-09-29T23:40:00Z">
              <w:r>
                <w:t>O</w:t>
              </w:r>
            </w:ins>
          </w:p>
        </w:tc>
        <w:tc>
          <w:tcPr>
            <w:tcW w:w="851" w:type="dxa"/>
            <w:tcBorders>
              <w:top w:val="single" w:sz="6" w:space="0" w:color="000000"/>
              <w:left w:val="single" w:sz="6" w:space="0" w:color="000000"/>
              <w:bottom w:val="single" w:sz="6" w:space="0" w:color="000000"/>
              <w:right w:val="single" w:sz="6" w:space="0" w:color="000000"/>
            </w:tcBorders>
          </w:tcPr>
          <w:p w14:paraId="104D5C75" w14:textId="4C8FB96E" w:rsidR="006A1296" w:rsidRDefault="006A1296" w:rsidP="006A1296">
            <w:pPr>
              <w:pStyle w:val="TAC"/>
              <w:rPr>
                <w:ins w:id="195" w:author="Sunghoon Kim" w:date="2021-09-29T23:39:00Z"/>
                <w:lang w:eastAsia="zh-CN"/>
              </w:rPr>
            </w:pPr>
            <w:ins w:id="196" w:author="Sunghoon Kim" w:date="2021-09-29T23:40:00Z">
              <w:r>
                <w:t>TLV-E</w:t>
              </w:r>
            </w:ins>
          </w:p>
        </w:tc>
        <w:tc>
          <w:tcPr>
            <w:tcW w:w="850" w:type="dxa"/>
            <w:tcBorders>
              <w:top w:val="single" w:sz="6" w:space="0" w:color="000000"/>
              <w:left w:val="single" w:sz="6" w:space="0" w:color="000000"/>
              <w:bottom w:val="single" w:sz="6" w:space="0" w:color="000000"/>
              <w:right w:val="single" w:sz="6" w:space="0" w:color="000000"/>
            </w:tcBorders>
          </w:tcPr>
          <w:p w14:paraId="02E0B865" w14:textId="40C9997C" w:rsidR="006A1296" w:rsidRDefault="006A1296" w:rsidP="006A1296">
            <w:pPr>
              <w:pStyle w:val="TAC"/>
              <w:rPr>
                <w:ins w:id="197" w:author="Sunghoon Kim" w:date="2021-09-29T23:39:00Z"/>
                <w:lang w:eastAsia="zh-CN"/>
              </w:rPr>
            </w:pPr>
            <w:ins w:id="198" w:author="Sunghoon Kim" w:date="2021-09-29T23:40:00Z">
              <w:r>
                <w:t>6-n</w:t>
              </w:r>
            </w:ins>
          </w:p>
        </w:tc>
      </w:tr>
    </w:tbl>
    <w:p w14:paraId="0301707A" w14:textId="77777777" w:rsidR="006A1296" w:rsidRDefault="006A1296" w:rsidP="006A1296"/>
    <w:p w14:paraId="6E2247B5" w14:textId="6E8032D1" w:rsidR="006A1296" w:rsidRDefault="006A1296" w:rsidP="006A1296">
      <w:pPr>
        <w:jc w:val="center"/>
      </w:pPr>
      <w:r w:rsidRPr="006A1296">
        <w:rPr>
          <w:highlight w:val="green"/>
        </w:rPr>
        <w:t>7</w:t>
      </w:r>
      <w:r w:rsidRPr="006A1296">
        <w:rPr>
          <w:highlight w:val="green"/>
          <w:vertAlign w:val="superscript"/>
        </w:rPr>
        <w:t>th</w:t>
      </w:r>
      <w:r w:rsidRPr="006A1296">
        <w:rPr>
          <w:highlight w:val="green"/>
        </w:rPr>
        <w:t xml:space="preserve"> change</w:t>
      </w:r>
    </w:p>
    <w:p w14:paraId="4330D803" w14:textId="30207C06" w:rsidR="006A1296" w:rsidRDefault="006A1296" w:rsidP="006A1296">
      <w:pPr>
        <w:pStyle w:val="Heading4"/>
        <w:rPr>
          <w:ins w:id="199" w:author="Sunghoon Kim" w:date="2021-09-29T23:36:00Z"/>
          <w:lang w:eastAsia="ko-KR"/>
        </w:rPr>
      </w:pPr>
      <w:ins w:id="200" w:author="Sunghoon Kim" w:date="2021-09-29T23:36:00Z">
        <w:r>
          <w:t>8.3.</w:t>
        </w:r>
      </w:ins>
      <w:proofErr w:type="gramStart"/>
      <w:ins w:id="201" w:author="Sunghoon Kim" w:date="2021-09-29T23:39:00Z">
        <w:r>
          <w:t>14</w:t>
        </w:r>
      </w:ins>
      <w:ins w:id="202" w:author="Sunghoon Kim" w:date="2021-09-29T23:36:00Z">
        <w:r>
          <w:t>.</w:t>
        </w:r>
      </w:ins>
      <w:ins w:id="203" w:author="Sunghoon Kim" w:date="2021-09-29T23:39:00Z">
        <w:r>
          <w:t>Y</w:t>
        </w:r>
      </w:ins>
      <w:proofErr w:type="gramEnd"/>
      <w:ins w:id="204" w:author="Sunghoon Kim" w:date="2021-09-29T23:36:00Z">
        <w:r>
          <w:rPr>
            <w:rFonts w:hint="eastAsia"/>
          </w:rPr>
          <w:tab/>
        </w:r>
        <w:r>
          <w:t>Service-level-AA container</w:t>
        </w:r>
      </w:ins>
    </w:p>
    <w:p w14:paraId="43DBC6A7" w14:textId="13530600" w:rsidR="006A1296" w:rsidRDefault="006A1296" w:rsidP="006A1296">
      <w:pPr>
        <w:rPr>
          <w:ins w:id="205" w:author="Sunghoon Kim" w:date="2021-09-29T23:36:00Z"/>
          <w:rFonts w:eastAsia="MS Mincho"/>
        </w:rPr>
      </w:pPr>
      <w:ins w:id="206" w:author="Sunghoon Kim" w:date="2021-09-29T23:36:00Z">
        <w:r w:rsidRPr="00C729CC">
          <w:t xml:space="preserve">The SMF shall include the </w:t>
        </w:r>
      </w:ins>
      <w:ins w:id="207" w:author="Sunghoon rev" w:date="2021-10-11T21:08:00Z">
        <w:r w:rsidR="003C7A22">
          <w:t>s</w:t>
        </w:r>
      </w:ins>
      <w:ins w:id="208" w:author="Sunghoon Kim" w:date="2021-09-29T23:36:00Z">
        <w:r w:rsidRPr="00C729CC">
          <w:t>ervice-level</w:t>
        </w:r>
      </w:ins>
      <w:ins w:id="209" w:author="Sunghoon rev" w:date="2021-10-13T16:10:00Z">
        <w:r w:rsidR="0048453B">
          <w:t>-</w:t>
        </w:r>
      </w:ins>
      <w:ins w:id="210" w:author="Sunghoon Kim" w:date="2021-09-29T23:36:00Z">
        <w:r w:rsidRPr="00C729CC">
          <w:t xml:space="preserve">AA container IE if the </w:t>
        </w:r>
      </w:ins>
      <w:ins w:id="211" w:author="Sunghoon rev" w:date="2021-10-11T21:08:00Z">
        <w:r w:rsidR="003C7A22">
          <w:t>s</w:t>
        </w:r>
      </w:ins>
      <w:ins w:id="212" w:author="Sunghoon Kim" w:date="2021-09-29T23:36:00Z">
        <w:r w:rsidRPr="00C729CC">
          <w:t>ervice-level authentication and authorization procedure</w:t>
        </w:r>
      </w:ins>
      <w:ins w:id="213" w:author="Sunghoon rev" w:date="2021-10-12T16:33:00Z">
        <w:r w:rsidR="00520249">
          <w:t xml:space="preserve"> for re-authentication purpose</w:t>
        </w:r>
      </w:ins>
      <w:ins w:id="214" w:author="Sunghoon Kim" w:date="2021-09-29T23:36:00Z">
        <w:r w:rsidRPr="00C729CC">
          <w:t xml:space="preserve"> is completed </w:t>
        </w:r>
      </w:ins>
      <w:ins w:id="215" w:author="Sunghoon Kim" w:date="2021-09-29T23:41:00Z">
        <w:r>
          <w:t>un</w:t>
        </w:r>
      </w:ins>
      <w:ins w:id="216" w:author="Sunghoon Kim" w:date="2021-09-29T23:36:00Z">
        <w:r w:rsidRPr="00C729CC">
          <w:t>successfully by the external DN</w:t>
        </w:r>
        <w:r>
          <w:rPr>
            <w:rFonts w:eastAsia="MS Mincho"/>
          </w:rPr>
          <w:t>.</w:t>
        </w:r>
      </w:ins>
    </w:p>
    <w:p w14:paraId="472A7755" w14:textId="77777777" w:rsidR="006A1296" w:rsidRPr="006A1296" w:rsidRDefault="006A1296" w:rsidP="006A1296">
      <w:pPr>
        <w:ind w:firstLine="284"/>
      </w:pPr>
    </w:p>
    <w:sectPr w:rsidR="006A1296" w:rsidRPr="006A1296"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Sunghoon Kim" w:date="2021-09-22T21:51:00Z" w:initials="SK">
    <w:p w14:paraId="4A8F578C" w14:textId="77777777" w:rsidR="00706733" w:rsidRDefault="00706733" w:rsidP="00552778">
      <w:pPr>
        <w:pStyle w:val="CommentText"/>
      </w:pPr>
      <w:r>
        <w:rPr>
          <w:rStyle w:val="CommentReference"/>
        </w:rPr>
        <w:annotationRef/>
      </w:r>
      <w:r>
        <w:t>CT1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A8F57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623D3" w16cex:dateUtc="2021-09-23T0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8F578C" w16cid:durableId="24F623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6E8D7" w14:textId="77777777" w:rsidR="00414DCF" w:rsidRDefault="00414DCF">
      <w:r>
        <w:separator/>
      </w:r>
    </w:p>
  </w:endnote>
  <w:endnote w:type="continuationSeparator" w:id="0">
    <w:p w14:paraId="543D509B" w14:textId="77777777" w:rsidR="00414DCF" w:rsidRDefault="0041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E32EC" w14:textId="77777777" w:rsidR="00414DCF" w:rsidRDefault="00414DCF">
      <w:r>
        <w:separator/>
      </w:r>
    </w:p>
  </w:footnote>
  <w:footnote w:type="continuationSeparator" w:id="0">
    <w:p w14:paraId="02FAB7C2" w14:textId="77777777" w:rsidR="00414DCF" w:rsidRDefault="00414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706733" w:rsidRDefault="0070673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706733" w:rsidRDefault="00706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706733" w:rsidRDefault="0070673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706733" w:rsidRDefault="00706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573393"/>
    <w:multiLevelType w:val="hybridMultilevel"/>
    <w:tmpl w:val="48CC1A74"/>
    <w:lvl w:ilvl="0" w:tplc="46B4E1EA">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7F245CB1"/>
    <w:multiLevelType w:val="hybridMultilevel"/>
    <w:tmpl w:val="CB2E5BDC"/>
    <w:lvl w:ilvl="0" w:tplc="DAC450EC">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Kim">
    <w15:presenceInfo w15:providerId="AD" w15:userId="S::sunghoon@qti.qualcomm.com::271d6992-43f1-4f2d-8f03-027e6027b62b"/>
  </w15:person>
  <w15:person w15:author="Sunghoon rev">
    <w15:presenceInfo w15:providerId="None" w15:userId="Sunghoon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7A3"/>
    <w:rsid w:val="00022E4A"/>
    <w:rsid w:val="000711A1"/>
    <w:rsid w:val="00095C42"/>
    <w:rsid w:val="000A1F6F"/>
    <w:rsid w:val="000A6394"/>
    <w:rsid w:val="000B7FED"/>
    <w:rsid w:val="000C038A"/>
    <w:rsid w:val="000C0EA3"/>
    <w:rsid w:val="000C6598"/>
    <w:rsid w:val="000F40BB"/>
    <w:rsid w:val="00143DCF"/>
    <w:rsid w:val="00145D43"/>
    <w:rsid w:val="00164E50"/>
    <w:rsid w:val="0018574A"/>
    <w:rsid w:val="00185EEA"/>
    <w:rsid w:val="00192C46"/>
    <w:rsid w:val="001A08B3"/>
    <w:rsid w:val="001A7B60"/>
    <w:rsid w:val="001B52F0"/>
    <w:rsid w:val="001B7A65"/>
    <w:rsid w:val="001E41F3"/>
    <w:rsid w:val="001F29FF"/>
    <w:rsid w:val="00204A13"/>
    <w:rsid w:val="00221236"/>
    <w:rsid w:val="00227EAD"/>
    <w:rsid w:val="002305C2"/>
    <w:rsid w:val="00230865"/>
    <w:rsid w:val="00256F28"/>
    <w:rsid w:val="0026004D"/>
    <w:rsid w:val="002640DD"/>
    <w:rsid w:val="00275D12"/>
    <w:rsid w:val="00280AC2"/>
    <w:rsid w:val="002816BF"/>
    <w:rsid w:val="00284FEB"/>
    <w:rsid w:val="002860C4"/>
    <w:rsid w:val="002A1ABE"/>
    <w:rsid w:val="002B5741"/>
    <w:rsid w:val="002B5DC0"/>
    <w:rsid w:val="002C10F9"/>
    <w:rsid w:val="002C2594"/>
    <w:rsid w:val="002C5E2A"/>
    <w:rsid w:val="002E353F"/>
    <w:rsid w:val="002F47C7"/>
    <w:rsid w:val="00305409"/>
    <w:rsid w:val="00344C47"/>
    <w:rsid w:val="003609EF"/>
    <w:rsid w:val="0036231A"/>
    <w:rsid w:val="00363DF6"/>
    <w:rsid w:val="003674C0"/>
    <w:rsid w:val="00374DD4"/>
    <w:rsid w:val="00387709"/>
    <w:rsid w:val="00387AE0"/>
    <w:rsid w:val="003A6118"/>
    <w:rsid w:val="003B4D42"/>
    <w:rsid w:val="003B5481"/>
    <w:rsid w:val="003B729C"/>
    <w:rsid w:val="003C7A22"/>
    <w:rsid w:val="003E1A36"/>
    <w:rsid w:val="00405420"/>
    <w:rsid w:val="00410371"/>
    <w:rsid w:val="00414DCF"/>
    <w:rsid w:val="004242F1"/>
    <w:rsid w:val="00434669"/>
    <w:rsid w:val="00434986"/>
    <w:rsid w:val="00451466"/>
    <w:rsid w:val="00456505"/>
    <w:rsid w:val="004630DC"/>
    <w:rsid w:val="00467210"/>
    <w:rsid w:val="0048453B"/>
    <w:rsid w:val="004959F8"/>
    <w:rsid w:val="004A6835"/>
    <w:rsid w:val="004B75B7"/>
    <w:rsid w:val="004E1669"/>
    <w:rsid w:val="004F0C43"/>
    <w:rsid w:val="00512317"/>
    <w:rsid w:val="005145DC"/>
    <w:rsid w:val="0051580D"/>
    <w:rsid w:val="00520249"/>
    <w:rsid w:val="005202F2"/>
    <w:rsid w:val="00524B6D"/>
    <w:rsid w:val="00537008"/>
    <w:rsid w:val="005441F7"/>
    <w:rsid w:val="005463B7"/>
    <w:rsid w:val="00547111"/>
    <w:rsid w:val="00552778"/>
    <w:rsid w:val="00570453"/>
    <w:rsid w:val="00592D74"/>
    <w:rsid w:val="005D576E"/>
    <w:rsid w:val="005E2C44"/>
    <w:rsid w:val="005F6453"/>
    <w:rsid w:val="00621188"/>
    <w:rsid w:val="006257ED"/>
    <w:rsid w:val="0067624C"/>
    <w:rsid w:val="00677D33"/>
    <w:rsid w:val="00677E82"/>
    <w:rsid w:val="00695808"/>
    <w:rsid w:val="00695B67"/>
    <w:rsid w:val="006A1296"/>
    <w:rsid w:val="006B46FB"/>
    <w:rsid w:val="006E03DE"/>
    <w:rsid w:val="006E21FB"/>
    <w:rsid w:val="00706733"/>
    <w:rsid w:val="00735D0E"/>
    <w:rsid w:val="00740895"/>
    <w:rsid w:val="0076678C"/>
    <w:rsid w:val="00776E0A"/>
    <w:rsid w:val="00792342"/>
    <w:rsid w:val="007977A8"/>
    <w:rsid w:val="007B512A"/>
    <w:rsid w:val="007C2097"/>
    <w:rsid w:val="007C22CD"/>
    <w:rsid w:val="007D10FD"/>
    <w:rsid w:val="007D6A07"/>
    <w:rsid w:val="007F7259"/>
    <w:rsid w:val="00803B82"/>
    <w:rsid w:val="008040A8"/>
    <w:rsid w:val="00807205"/>
    <w:rsid w:val="0081657E"/>
    <w:rsid w:val="008279FA"/>
    <w:rsid w:val="008438B9"/>
    <w:rsid w:val="00843F64"/>
    <w:rsid w:val="00850695"/>
    <w:rsid w:val="00857D7F"/>
    <w:rsid w:val="008626E7"/>
    <w:rsid w:val="00870EE7"/>
    <w:rsid w:val="008824A5"/>
    <w:rsid w:val="008863B9"/>
    <w:rsid w:val="008A45A6"/>
    <w:rsid w:val="008A637D"/>
    <w:rsid w:val="008B3902"/>
    <w:rsid w:val="008C06E3"/>
    <w:rsid w:val="008D6EC4"/>
    <w:rsid w:val="008E485A"/>
    <w:rsid w:val="008F686C"/>
    <w:rsid w:val="009148DE"/>
    <w:rsid w:val="0091602E"/>
    <w:rsid w:val="009275AE"/>
    <w:rsid w:val="00941BFE"/>
    <w:rsid w:val="00941E30"/>
    <w:rsid w:val="0094410B"/>
    <w:rsid w:val="009650F4"/>
    <w:rsid w:val="009675F9"/>
    <w:rsid w:val="009777D9"/>
    <w:rsid w:val="00991B88"/>
    <w:rsid w:val="009A5753"/>
    <w:rsid w:val="009A579D"/>
    <w:rsid w:val="009E1499"/>
    <w:rsid w:val="009E27D4"/>
    <w:rsid w:val="009E3297"/>
    <w:rsid w:val="009E6C24"/>
    <w:rsid w:val="009F734F"/>
    <w:rsid w:val="00A17406"/>
    <w:rsid w:val="00A246B6"/>
    <w:rsid w:val="00A47E70"/>
    <w:rsid w:val="00A50CF0"/>
    <w:rsid w:val="00A542A2"/>
    <w:rsid w:val="00A56556"/>
    <w:rsid w:val="00A70E00"/>
    <w:rsid w:val="00A7671C"/>
    <w:rsid w:val="00AA2CBC"/>
    <w:rsid w:val="00AC5820"/>
    <w:rsid w:val="00AD1CD8"/>
    <w:rsid w:val="00B07974"/>
    <w:rsid w:val="00B2064B"/>
    <w:rsid w:val="00B258BB"/>
    <w:rsid w:val="00B468EF"/>
    <w:rsid w:val="00B6163C"/>
    <w:rsid w:val="00B67B97"/>
    <w:rsid w:val="00B87C8E"/>
    <w:rsid w:val="00B968C8"/>
    <w:rsid w:val="00BA3EC5"/>
    <w:rsid w:val="00BA51D9"/>
    <w:rsid w:val="00BB5DFC"/>
    <w:rsid w:val="00BD279D"/>
    <w:rsid w:val="00BD6BB8"/>
    <w:rsid w:val="00BE34B0"/>
    <w:rsid w:val="00BE70D2"/>
    <w:rsid w:val="00C03987"/>
    <w:rsid w:val="00C5273D"/>
    <w:rsid w:val="00C66A6A"/>
    <w:rsid w:val="00C66BA2"/>
    <w:rsid w:val="00C732BD"/>
    <w:rsid w:val="00C75CB0"/>
    <w:rsid w:val="00C95985"/>
    <w:rsid w:val="00CA0E2C"/>
    <w:rsid w:val="00CA21C3"/>
    <w:rsid w:val="00CC5026"/>
    <w:rsid w:val="00CC5667"/>
    <w:rsid w:val="00CC68D0"/>
    <w:rsid w:val="00CE4871"/>
    <w:rsid w:val="00CF4773"/>
    <w:rsid w:val="00D03F9A"/>
    <w:rsid w:val="00D06D51"/>
    <w:rsid w:val="00D12666"/>
    <w:rsid w:val="00D24991"/>
    <w:rsid w:val="00D50255"/>
    <w:rsid w:val="00D57D33"/>
    <w:rsid w:val="00D66520"/>
    <w:rsid w:val="00D91B51"/>
    <w:rsid w:val="00D92A9E"/>
    <w:rsid w:val="00D97B86"/>
    <w:rsid w:val="00DA3849"/>
    <w:rsid w:val="00DE2D36"/>
    <w:rsid w:val="00DE34CF"/>
    <w:rsid w:val="00DF27CE"/>
    <w:rsid w:val="00E02C44"/>
    <w:rsid w:val="00E13F3D"/>
    <w:rsid w:val="00E34898"/>
    <w:rsid w:val="00E47A01"/>
    <w:rsid w:val="00E7232E"/>
    <w:rsid w:val="00E72CF9"/>
    <w:rsid w:val="00E8079D"/>
    <w:rsid w:val="00EB09B7"/>
    <w:rsid w:val="00EB4A54"/>
    <w:rsid w:val="00EC02F2"/>
    <w:rsid w:val="00ED7323"/>
    <w:rsid w:val="00EE7D7C"/>
    <w:rsid w:val="00F1550A"/>
    <w:rsid w:val="00F25012"/>
    <w:rsid w:val="00F25D98"/>
    <w:rsid w:val="00F260A9"/>
    <w:rsid w:val="00F300FB"/>
    <w:rsid w:val="00F37753"/>
    <w:rsid w:val="00F56A83"/>
    <w:rsid w:val="00F61AD3"/>
    <w:rsid w:val="00F66649"/>
    <w:rsid w:val="00F67D2A"/>
    <w:rsid w:val="00F721D8"/>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2E353F"/>
    <w:rPr>
      <w:rFonts w:ascii="Arial" w:hAnsi="Arial"/>
      <w:sz w:val="18"/>
      <w:lang w:val="en-GB" w:eastAsia="en-US"/>
    </w:rPr>
  </w:style>
  <w:style w:type="character" w:customStyle="1" w:styleId="B1Char">
    <w:name w:val="B1 Char"/>
    <w:link w:val="B1"/>
    <w:qFormat/>
    <w:rsid w:val="002E353F"/>
    <w:rPr>
      <w:rFonts w:ascii="Times New Roman" w:hAnsi="Times New Roman"/>
      <w:lang w:val="en-GB" w:eastAsia="en-US"/>
    </w:rPr>
  </w:style>
  <w:style w:type="character" w:customStyle="1" w:styleId="Heading1Char">
    <w:name w:val="Heading 1 Char"/>
    <w:link w:val="Heading1"/>
    <w:rsid w:val="0094410B"/>
    <w:rPr>
      <w:rFonts w:ascii="Arial" w:hAnsi="Arial"/>
      <w:sz w:val="36"/>
      <w:lang w:val="en-GB" w:eastAsia="en-US"/>
    </w:rPr>
  </w:style>
  <w:style w:type="character" w:customStyle="1" w:styleId="Heading2Char">
    <w:name w:val="Heading 2 Char"/>
    <w:link w:val="Heading2"/>
    <w:rsid w:val="0094410B"/>
    <w:rPr>
      <w:rFonts w:ascii="Arial" w:hAnsi="Arial"/>
      <w:sz w:val="32"/>
      <w:lang w:val="en-GB" w:eastAsia="en-US"/>
    </w:rPr>
  </w:style>
  <w:style w:type="character" w:customStyle="1" w:styleId="Heading3Char">
    <w:name w:val="Heading 3 Char"/>
    <w:link w:val="Heading3"/>
    <w:rsid w:val="0094410B"/>
    <w:rPr>
      <w:rFonts w:ascii="Arial" w:hAnsi="Arial"/>
      <w:sz w:val="28"/>
      <w:lang w:val="en-GB" w:eastAsia="en-US"/>
    </w:rPr>
  </w:style>
  <w:style w:type="character" w:customStyle="1" w:styleId="Heading4Char">
    <w:name w:val="Heading 4 Char"/>
    <w:link w:val="Heading4"/>
    <w:rsid w:val="0094410B"/>
    <w:rPr>
      <w:rFonts w:ascii="Arial" w:hAnsi="Arial"/>
      <w:sz w:val="24"/>
      <w:lang w:val="en-GB" w:eastAsia="en-US"/>
    </w:rPr>
  </w:style>
  <w:style w:type="character" w:customStyle="1" w:styleId="Heading5Char">
    <w:name w:val="Heading 5 Char"/>
    <w:link w:val="Heading5"/>
    <w:rsid w:val="0094410B"/>
    <w:rPr>
      <w:rFonts w:ascii="Arial" w:hAnsi="Arial"/>
      <w:sz w:val="22"/>
      <w:lang w:val="en-GB" w:eastAsia="en-US"/>
    </w:rPr>
  </w:style>
  <w:style w:type="character" w:customStyle="1" w:styleId="Heading6Char">
    <w:name w:val="Heading 6 Char"/>
    <w:link w:val="Heading6"/>
    <w:rsid w:val="0094410B"/>
    <w:rPr>
      <w:rFonts w:ascii="Arial" w:hAnsi="Arial"/>
      <w:lang w:val="en-GB" w:eastAsia="en-US"/>
    </w:rPr>
  </w:style>
  <w:style w:type="character" w:customStyle="1" w:styleId="Heading7Char">
    <w:name w:val="Heading 7 Char"/>
    <w:link w:val="Heading7"/>
    <w:rsid w:val="0094410B"/>
    <w:rPr>
      <w:rFonts w:ascii="Arial" w:hAnsi="Arial"/>
      <w:lang w:val="en-GB" w:eastAsia="en-US"/>
    </w:rPr>
  </w:style>
  <w:style w:type="character" w:customStyle="1" w:styleId="HeaderChar">
    <w:name w:val="Header Char"/>
    <w:link w:val="Header"/>
    <w:locked/>
    <w:rsid w:val="0094410B"/>
    <w:rPr>
      <w:rFonts w:ascii="Arial" w:hAnsi="Arial"/>
      <w:b/>
      <w:noProof/>
      <w:sz w:val="18"/>
      <w:lang w:val="en-GB" w:eastAsia="en-US"/>
    </w:rPr>
  </w:style>
  <w:style w:type="character" w:customStyle="1" w:styleId="FooterChar">
    <w:name w:val="Footer Char"/>
    <w:link w:val="Footer"/>
    <w:locked/>
    <w:rsid w:val="0094410B"/>
    <w:rPr>
      <w:rFonts w:ascii="Arial" w:hAnsi="Arial"/>
      <w:b/>
      <w:i/>
      <w:noProof/>
      <w:sz w:val="18"/>
      <w:lang w:val="en-GB" w:eastAsia="en-US"/>
    </w:rPr>
  </w:style>
  <w:style w:type="character" w:customStyle="1" w:styleId="NOZchn">
    <w:name w:val="NO Zchn"/>
    <w:link w:val="NO"/>
    <w:qFormat/>
    <w:rsid w:val="0094410B"/>
    <w:rPr>
      <w:rFonts w:ascii="Times New Roman" w:hAnsi="Times New Roman"/>
      <w:lang w:val="en-GB" w:eastAsia="en-US"/>
    </w:rPr>
  </w:style>
  <w:style w:type="character" w:customStyle="1" w:styleId="PLChar">
    <w:name w:val="PL Char"/>
    <w:link w:val="PL"/>
    <w:locked/>
    <w:rsid w:val="0094410B"/>
    <w:rPr>
      <w:rFonts w:ascii="Courier New" w:hAnsi="Courier New"/>
      <w:noProof/>
      <w:sz w:val="16"/>
      <w:lang w:val="en-GB" w:eastAsia="en-US"/>
    </w:rPr>
  </w:style>
  <w:style w:type="character" w:customStyle="1" w:styleId="TACChar">
    <w:name w:val="TAC Char"/>
    <w:link w:val="TAC"/>
    <w:locked/>
    <w:rsid w:val="0094410B"/>
    <w:rPr>
      <w:rFonts w:ascii="Arial" w:hAnsi="Arial"/>
      <w:sz w:val="18"/>
      <w:lang w:val="en-GB" w:eastAsia="en-US"/>
    </w:rPr>
  </w:style>
  <w:style w:type="character" w:customStyle="1" w:styleId="TAHCar">
    <w:name w:val="TAH Car"/>
    <w:link w:val="TAH"/>
    <w:qFormat/>
    <w:rsid w:val="0094410B"/>
    <w:rPr>
      <w:rFonts w:ascii="Arial" w:hAnsi="Arial"/>
      <w:b/>
      <w:sz w:val="18"/>
      <w:lang w:val="en-GB" w:eastAsia="en-US"/>
    </w:rPr>
  </w:style>
  <w:style w:type="character" w:customStyle="1" w:styleId="EXCar">
    <w:name w:val="EX Car"/>
    <w:link w:val="EX"/>
    <w:qFormat/>
    <w:rsid w:val="0094410B"/>
    <w:rPr>
      <w:rFonts w:ascii="Times New Roman" w:hAnsi="Times New Roman"/>
      <w:lang w:val="en-GB" w:eastAsia="en-US"/>
    </w:rPr>
  </w:style>
  <w:style w:type="character" w:customStyle="1" w:styleId="EditorsNoteChar">
    <w:name w:val="Editor's Note Char"/>
    <w:aliases w:val="EN Char"/>
    <w:link w:val="EditorsNote"/>
    <w:rsid w:val="0094410B"/>
    <w:rPr>
      <w:rFonts w:ascii="Times New Roman" w:hAnsi="Times New Roman"/>
      <w:color w:val="FF0000"/>
      <w:lang w:val="en-GB" w:eastAsia="en-US"/>
    </w:rPr>
  </w:style>
  <w:style w:type="character" w:customStyle="1" w:styleId="THChar">
    <w:name w:val="TH Char"/>
    <w:link w:val="TH"/>
    <w:qFormat/>
    <w:rsid w:val="0094410B"/>
    <w:rPr>
      <w:rFonts w:ascii="Arial" w:hAnsi="Arial"/>
      <w:b/>
      <w:lang w:val="en-GB" w:eastAsia="en-US"/>
    </w:rPr>
  </w:style>
  <w:style w:type="character" w:customStyle="1" w:styleId="TANChar">
    <w:name w:val="TAN Char"/>
    <w:link w:val="TAN"/>
    <w:locked/>
    <w:rsid w:val="0094410B"/>
    <w:rPr>
      <w:rFonts w:ascii="Arial" w:hAnsi="Arial"/>
      <w:sz w:val="18"/>
      <w:lang w:val="en-GB" w:eastAsia="en-US"/>
    </w:rPr>
  </w:style>
  <w:style w:type="character" w:customStyle="1" w:styleId="TFChar">
    <w:name w:val="TF Char"/>
    <w:link w:val="TF"/>
    <w:locked/>
    <w:rsid w:val="0094410B"/>
    <w:rPr>
      <w:rFonts w:ascii="Arial" w:hAnsi="Arial"/>
      <w:b/>
      <w:lang w:val="en-GB" w:eastAsia="en-US"/>
    </w:rPr>
  </w:style>
  <w:style w:type="character" w:customStyle="1" w:styleId="B2Char">
    <w:name w:val="B2 Char"/>
    <w:link w:val="B2"/>
    <w:qFormat/>
    <w:rsid w:val="0094410B"/>
    <w:rPr>
      <w:rFonts w:ascii="Times New Roman" w:hAnsi="Times New Roman"/>
      <w:lang w:val="en-GB" w:eastAsia="en-US"/>
    </w:rPr>
  </w:style>
  <w:style w:type="paragraph" w:customStyle="1" w:styleId="TAJ">
    <w:name w:val="TAJ"/>
    <w:basedOn w:val="TH"/>
    <w:rsid w:val="0094410B"/>
    <w:rPr>
      <w:rFonts w:eastAsia="SimSun"/>
      <w:lang w:eastAsia="x-none"/>
    </w:rPr>
  </w:style>
  <w:style w:type="paragraph" w:customStyle="1" w:styleId="Guidance">
    <w:name w:val="Guidance"/>
    <w:basedOn w:val="Normal"/>
    <w:rsid w:val="0094410B"/>
    <w:rPr>
      <w:rFonts w:eastAsia="SimSun"/>
      <w:i/>
      <w:color w:val="0000FF"/>
    </w:rPr>
  </w:style>
  <w:style w:type="character" w:customStyle="1" w:styleId="BalloonTextChar">
    <w:name w:val="Balloon Text Char"/>
    <w:link w:val="BalloonText"/>
    <w:rsid w:val="0094410B"/>
    <w:rPr>
      <w:rFonts w:ascii="Tahoma" w:hAnsi="Tahoma" w:cs="Tahoma"/>
      <w:sz w:val="16"/>
      <w:szCs w:val="16"/>
      <w:lang w:val="en-GB" w:eastAsia="en-US"/>
    </w:rPr>
  </w:style>
  <w:style w:type="character" w:customStyle="1" w:styleId="FootnoteTextChar">
    <w:name w:val="Footnote Text Char"/>
    <w:link w:val="FootnoteText"/>
    <w:rsid w:val="0094410B"/>
    <w:rPr>
      <w:rFonts w:ascii="Times New Roman" w:hAnsi="Times New Roman"/>
      <w:sz w:val="16"/>
      <w:lang w:val="en-GB" w:eastAsia="en-US"/>
    </w:rPr>
  </w:style>
  <w:style w:type="paragraph" w:styleId="IndexHeading">
    <w:name w:val="index heading"/>
    <w:basedOn w:val="Normal"/>
    <w:next w:val="Normal"/>
    <w:rsid w:val="0094410B"/>
    <w:pPr>
      <w:pBdr>
        <w:top w:val="single" w:sz="12" w:space="0" w:color="auto"/>
      </w:pBdr>
      <w:spacing w:before="360" w:after="240"/>
    </w:pPr>
    <w:rPr>
      <w:rFonts w:eastAsia="SimSun"/>
      <w:b/>
      <w:i/>
      <w:sz w:val="26"/>
      <w:lang w:eastAsia="zh-CN"/>
    </w:rPr>
  </w:style>
  <w:style w:type="paragraph" w:customStyle="1" w:styleId="INDENT1">
    <w:name w:val="INDENT1"/>
    <w:basedOn w:val="Normal"/>
    <w:rsid w:val="0094410B"/>
    <w:pPr>
      <w:ind w:left="851"/>
    </w:pPr>
    <w:rPr>
      <w:rFonts w:eastAsia="SimSun"/>
      <w:lang w:eastAsia="zh-CN"/>
    </w:rPr>
  </w:style>
  <w:style w:type="paragraph" w:customStyle="1" w:styleId="INDENT2">
    <w:name w:val="INDENT2"/>
    <w:basedOn w:val="Normal"/>
    <w:rsid w:val="0094410B"/>
    <w:pPr>
      <w:ind w:left="1135" w:hanging="284"/>
    </w:pPr>
    <w:rPr>
      <w:rFonts w:eastAsia="SimSun"/>
      <w:lang w:eastAsia="zh-CN"/>
    </w:rPr>
  </w:style>
  <w:style w:type="paragraph" w:customStyle="1" w:styleId="INDENT3">
    <w:name w:val="INDENT3"/>
    <w:basedOn w:val="Normal"/>
    <w:rsid w:val="0094410B"/>
    <w:pPr>
      <w:ind w:left="1701" w:hanging="567"/>
    </w:pPr>
    <w:rPr>
      <w:rFonts w:eastAsia="SimSun"/>
      <w:lang w:eastAsia="zh-CN"/>
    </w:rPr>
  </w:style>
  <w:style w:type="paragraph" w:customStyle="1" w:styleId="FigureTitle">
    <w:name w:val="Figure_Title"/>
    <w:basedOn w:val="Normal"/>
    <w:next w:val="Normal"/>
    <w:rsid w:val="0094410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410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4410B"/>
    <w:pPr>
      <w:spacing w:before="120" w:after="120"/>
    </w:pPr>
    <w:rPr>
      <w:rFonts w:eastAsia="SimSun"/>
      <w:b/>
      <w:lang w:eastAsia="zh-CN"/>
    </w:rPr>
  </w:style>
  <w:style w:type="character" w:customStyle="1" w:styleId="DocumentMapChar">
    <w:name w:val="Document Map Char"/>
    <w:link w:val="DocumentMap"/>
    <w:rsid w:val="0094410B"/>
    <w:rPr>
      <w:rFonts w:ascii="Tahoma" w:hAnsi="Tahoma" w:cs="Tahoma"/>
      <w:shd w:val="clear" w:color="auto" w:fill="000080"/>
      <w:lang w:val="en-GB" w:eastAsia="en-US"/>
    </w:rPr>
  </w:style>
  <w:style w:type="paragraph" w:styleId="PlainText">
    <w:name w:val="Plain Text"/>
    <w:basedOn w:val="Normal"/>
    <w:link w:val="PlainTextChar"/>
    <w:rsid w:val="0094410B"/>
    <w:rPr>
      <w:rFonts w:ascii="Courier New" w:hAnsi="Courier New"/>
      <w:lang w:val="nb-NO" w:eastAsia="zh-CN"/>
    </w:rPr>
  </w:style>
  <w:style w:type="character" w:customStyle="1" w:styleId="PlainTextChar">
    <w:name w:val="Plain Text Char"/>
    <w:basedOn w:val="DefaultParagraphFont"/>
    <w:link w:val="PlainText"/>
    <w:rsid w:val="0094410B"/>
    <w:rPr>
      <w:rFonts w:ascii="Courier New" w:hAnsi="Courier New"/>
      <w:lang w:val="nb-NO" w:eastAsia="zh-CN"/>
    </w:rPr>
  </w:style>
  <w:style w:type="paragraph" w:styleId="BodyText">
    <w:name w:val="Body Text"/>
    <w:basedOn w:val="Normal"/>
    <w:link w:val="BodyTextChar"/>
    <w:rsid w:val="0094410B"/>
    <w:rPr>
      <w:lang w:eastAsia="zh-CN"/>
    </w:rPr>
  </w:style>
  <w:style w:type="character" w:customStyle="1" w:styleId="BodyTextChar">
    <w:name w:val="Body Text Char"/>
    <w:basedOn w:val="DefaultParagraphFont"/>
    <w:link w:val="BodyText"/>
    <w:rsid w:val="0094410B"/>
    <w:rPr>
      <w:rFonts w:ascii="Times New Roman" w:hAnsi="Times New Roman"/>
      <w:lang w:val="en-GB" w:eastAsia="zh-CN"/>
    </w:rPr>
  </w:style>
  <w:style w:type="character" w:customStyle="1" w:styleId="CommentTextChar">
    <w:name w:val="Comment Text Char"/>
    <w:link w:val="CommentText"/>
    <w:rsid w:val="0094410B"/>
    <w:rPr>
      <w:rFonts w:ascii="Times New Roman" w:hAnsi="Times New Roman"/>
      <w:lang w:val="en-GB" w:eastAsia="en-US"/>
    </w:rPr>
  </w:style>
  <w:style w:type="paragraph" w:styleId="ListParagraph">
    <w:name w:val="List Paragraph"/>
    <w:basedOn w:val="Normal"/>
    <w:uiPriority w:val="34"/>
    <w:qFormat/>
    <w:rsid w:val="0094410B"/>
    <w:pPr>
      <w:ind w:left="720"/>
      <w:contextualSpacing/>
    </w:pPr>
    <w:rPr>
      <w:rFonts w:eastAsia="SimSun"/>
      <w:lang w:eastAsia="zh-CN"/>
    </w:rPr>
  </w:style>
  <w:style w:type="paragraph" w:styleId="Revision">
    <w:name w:val="Revision"/>
    <w:hidden/>
    <w:uiPriority w:val="99"/>
    <w:semiHidden/>
    <w:rsid w:val="0094410B"/>
    <w:rPr>
      <w:rFonts w:ascii="Times New Roman" w:eastAsia="SimSun" w:hAnsi="Times New Roman"/>
      <w:lang w:val="en-GB" w:eastAsia="en-US"/>
    </w:rPr>
  </w:style>
  <w:style w:type="character" w:customStyle="1" w:styleId="CommentSubjectChar">
    <w:name w:val="Comment Subject Char"/>
    <w:link w:val="CommentSubject"/>
    <w:rsid w:val="0094410B"/>
    <w:rPr>
      <w:rFonts w:ascii="Times New Roman" w:hAnsi="Times New Roman"/>
      <w:b/>
      <w:bCs/>
      <w:lang w:val="en-GB" w:eastAsia="en-US"/>
    </w:rPr>
  </w:style>
  <w:style w:type="paragraph" w:styleId="TOCHeading">
    <w:name w:val="TOC Heading"/>
    <w:basedOn w:val="Heading1"/>
    <w:next w:val="Normal"/>
    <w:uiPriority w:val="39"/>
    <w:unhideWhenUsed/>
    <w:qFormat/>
    <w:rsid w:val="0094410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94410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94410B"/>
    <w:rPr>
      <w:rFonts w:ascii="Times New Roman" w:hAnsi="Times New Roman"/>
      <w:lang w:val="en-GB" w:eastAsia="en-US"/>
    </w:rPr>
  </w:style>
  <w:style w:type="character" w:customStyle="1" w:styleId="EWChar">
    <w:name w:val="EW Char"/>
    <w:link w:val="EW"/>
    <w:qFormat/>
    <w:locked/>
    <w:rsid w:val="0094410B"/>
    <w:rPr>
      <w:rFonts w:ascii="Times New Roman" w:hAnsi="Times New Roman"/>
      <w:lang w:val="en-GB" w:eastAsia="en-US"/>
    </w:rPr>
  </w:style>
  <w:style w:type="paragraph" w:customStyle="1" w:styleId="H2">
    <w:name w:val="H2"/>
    <w:basedOn w:val="Normal"/>
    <w:rsid w:val="0094410B"/>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94410B"/>
    <w:rPr>
      <w:rFonts w:ascii="Times New Roman" w:hAnsi="Times New Roman"/>
      <w:lang w:val="en-GB" w:eastAsia="en-US"/>
    </w:rPr>
  </w:style>
  <w:style w:type="character" w:customStyle="1" w:styleId="TALZchn">
    <w:name w:val="TAL Zchn"/>
    <w:rsid w:val="0094410B"/>
    <w:rPr>
      <w:rFonts w:ascii="Arial" w:hAnsi="Arial"/>
      <w:sz w:val="18"/>
      <w:lang w:val="en-GB" w:eastAsia="en-US"/>
    </w:rPr>
  </w:style>
  <w:style w:type="character" w:customStyle="1" w:styleId="NOChar">
    <w:name w:val="NO Char"/>
    <w:rsid w:val="0094410B"/>
    <w:rPr>
      <w:rFonts w:ascii="Times New Roman" w:hAnsi="Times New Roman"/>
      <w:lang w:val="en-GB" w:eastAsia="en-US"/>
    </w:rPr>
  </w:style>
  <w:style w:type="character" w:customStyle="1" w:styleId="TF0">
    <w:name w:val="TF (文字)"/>
    <w:locked/>
    <w:rsid w:val="0094410B"/>
    <w:rPr>
      <w:rFonts w:ascii="Arial" w:hAnsi="Arial"/>
      <w:b/>
      <w:lang w:val="en-GB" w:eastAsia="en-US"/>
    </w:rPr>
  </w:style>
  <w:style w:type="character" w:customStyle="1" w:styleId="EditorsNoteCharChar">
    <w:name w:val="Editor's Note Char Char"/>
    <w:rsid w:val="0094410B"/>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Microsoft_Visio_2003-2010_Drawing.vsd"/><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Microsoft_Visio_2003-2010_Drawing1.vsd"/><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Microsoft_Visio_2003-2010_Drawing2.vsd"/><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14</Pages>
  <Words>5361</Words>
  <Characters>28873</Characters>
  <Application>Microsoft Office Word</Application>
  <DocSecurity>0</DocSecurity>
  <Lines>240</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34166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rev</cp:lastModifiedBy>
  <cp:revision>16</cp:revision>
  <cp:lastPrinted>1900-01-01T08:00:00Z</cp:lastPrinted>
  <dcterms:created xsi:type="dcterms:W3CDTF">2021-10-12T04:10:00Z</dcterms:created>
  <dcterms:modified xsi:type="dcterms:W3CDTF">2021-10-13T23:16:00Z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