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726E557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99466D">
        <w:rPr>
          <w:b/>
          <w:noProof/>
          <w:sz w:val="24"/>
        </w:rPr>
        <w:t>5866</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281AE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E66AD8" w:rsidR="001E41F3" w:rsidRPr="00410371" w:rsidRDefault="007E27C0" w:rsidP="00547111">
            <w:pPr>
              <w:pStyle w:val="CRCoverPage"/>
              <w:spacing w:after="0"/>
              <w:rPr>
                <w:noProof/>
              </w:rPr>
            </w:pPr>
            <w:r>
              <w:rPr>
                <w:b/>
                <w:noProof/>
                <w:sz w:val="28"/>
              </w:rPr>
              <w:t>3653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6207C57" w:rsidR="001E41F3" w:rsidRPr="00410371" w:rsidRDefault="00010FA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02B73BD"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w:t>
            </w:r>
            <w:r w:rsidR="006B0DBC">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4EE010"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31FBBBE" w:rsidR="001E41F3" w:rsidRDefault="00C418E2">
            <w:pPr>
              <w:pStyle w:val="CRCoverPage"/>
              <w:spacing w:after="0"/>
              <w:ind w:left="100"/>
              <w:rPr>
                <w:noProof/>
              </w:rPr>
            </w:pPr>
            <w:r>
              <w:t>Remove EN on payload differentiation of Service-level-AA container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917368C" w:rsidR="001E41F3" w:rsidRDefault="0018574A">
            <w:pPr>
              <w:pStyle w:val="CRCoverPage"/>
              <w:spacing w:after="0"/>
              <w:ind w:left="100"/>
              <w:rPr>
                <w:noProof/>
              </w:rPr>
            </w:pPr>
            <w:r>
              <w:rPr>
                <w:rFonts w:cs="Arial"/>
                <w:lang w:val="en-US"/>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9BD87A7" w:rsidR="00164E50" w:rsidRPr="001F29FF" w:rsidRDefault="0018574A" w:rsidP="00164E50">
            <w:pPr>
              <w:pStyle w:val="CRCoverPage"/>
              <w:spacing w:after="0"/>
              <w:ind w:right="-609"/>
              <w:rPr>
                <w:rFonts w:eastAsiaTheme="minorEastAsia"/>
                <w:b/>
                <w:noProof/>
                <w:lang w:eastAsia="ko-KR"/>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ED0E68" w14:textId="57268B7C" w:rsidR="003B5481" w:rsidRDefault="00F51C80" w:rsidP="003B5481">
            <w:pPr>
              <w:pStyle w:val="CRCoverPage"/>
              <w:spacing w:after="0"/>
              <w:ind w:left="100"/>
              <w:rPr>
                <w:noProof/>
              </w:rPr>
            </w:pPr>
            <w:r>
              <w:rPr>
                <w:noProof/>
              </w:rPr>
              <w:t>9.11.2.13 of TS 24.501 has following EN:</w:t>
            </w:r>
          </w:p>
          <w:p w14:paraId="6A2075E7" w14:textId="77777777" w:rsidR="00F51C80" w:rsidRDefault="00F51C80" w:rsidP="00F51C80">
            <w:pPr>
              <w:pStyle w:val="EditorsNote"/>
              <w:rPr>
                <w:noProof/>
              </w:rPr>
            </w:pPr>
            <w:r>
              <w:rPr>
                <w:noProof/>
              </w:rPr>
              <w:t>Editor's note (ID_UAS, CR#3103):</w:t>
            </w:r>
            <w:r>
              <w:rPr>
                <w:noProof/>
              </w:rPr>
              <w:tab/>
              <w:t>For forward compatibility to accommodate future vertical services, differentiation for different types of payload is needed. How to achieve this differentiation is FFS.</w:t>
            </w:r>
          </w:p>
          <w:p w14:paraId="0C0F7BA3" w14:textId="5D62E815" w:rsidR="003C16EE" w:rsidRDefault="001C064F" w:rsidP="008C0F2B">
            <w:pPr>
              <w:pStyle w:val="CRCoverPage"/>
              <w:spacing w:after="0"/>
              <w:ind w:left="100"/>
              <w:rPr>
                <w:noProof/>
              </w:rPr>
            </w:pPr>
            <w:r>
              <w:rPr>
                <w:noProof/>
              </w:rPr>
              <w:t xml:space="preserve">As Service-level-AA container can be used for the services other than UAS, service-level-AA payload </w:t>
            </w:r>
            <w:r w:rsidR="007006EE">
              <w:rPr>
                <w:noProof/>
              </w:rPr>
              <w:t>will</w:t>
            </w:r>
            <w:r>
              <w:rPr>
                <w:noProof/>
              </w:rPr>
              <w:t xml:space="preserve"> be different for the target services respectively.</w:t>
            </w:r>
            <w:r w:rsidR="008C0F2B">
              <w:rPr>
                <w:noProof/>
              </w:rPr>
              <w:t xml:space="preserve"> </w:t>
            </w:r>
            <w:r w:rsidR="003C16EE">
              <w:rPr>
                <w:noProof/>
              </w:rPr>
              <w:t xml:space="preserve">It should be differentiated by the AMF or the SMF </w:t>
            </w:r>
            <w:r w:rsidR="007006EE">
              <w:rPr>
                <w:noProof/>
              </w:rPr>
              <w:t>i</w:t>
            </w:r>
            <w:r w:rsidR="008C0F2B">
              <w:rPr>
                <w:noProof/>
              </w:rPr>
              <w:t xml:space="preserve">n order to </w:t>
            </w:r>
            <w:r w:rsidR="003C16EE">
              <w:rPr>
                <w:noProof/>
              </w:rPr>
              <w:t>determine target services or target NFs for the service</w:t>
            </w:r>
            <w:r w:rsidR="00B04ABF">
              <w:rPr>
                <w:noProof/>
              </w:rPr>
              <w:t>.</w:t>
            </w:r>
          </w:p>
          <w:p w14:paraId="2C1E042B" w14:textId="584BF4A7" w:rsidR="001C064F" w:rsidRDefault="003C16EE" w:rsidP="008C0F2B">
            <w:pPr>
              <w:pStyle w:val="CRCoverPage"/>
              <w:spacing w:after="0"/>
              <w:ind w:left="100"/>
              <w:rPr>
                <w:noProof/>
              </w:rPr>
            </w:pPr>
            <w:r>
              <w:rPr>
                <w:noProof/>
              </w:rPr>
              <w:t>F</w:t>
            </w:r>
            <w:r w:rsidR="00F90EA8">
              <w:rPr>
                <w:noProof/>
              </w:rPr>
              <w:t>ollowing options ca</w:t>
            </w:r>
            <w:r w:rsidR="00B04ABF">
              <w:rPr>
                <w:noProof/>
              </w:rPr>
              <w:t>n be proposed</w:t>
            </w:r>
            <w:r w:rsidR="00F90EA8">
              <w:rPr>
                <w:noProof/>
              </w:rPr>
              <w:t>:</w:t>
            </w:r>
          </w:p>
          <w:p w14:paraId="4D3B451A" w14:textId="1B0E640F" w:rsidR="00F90EA8" w:rsidRDefault="00197C47" w:rsidP="008B73C0">
            <w:pPr>
              <w:pStyle w:val="CRCoverPage"/>
              <w:numPr>
                <w:ilvl w:val="0"/>
                <w:numId w:val="1"/>
              </w:numPr>
              <w:spacing w:after="0"/>
              <w:rPr>
                <w:noProof/>
              </w:rPr>
            </w:pPr>
            <w:r>
              <w:rPr>
                <w:noProof/>
              </w:rPr>
              <w:t xml:space="preserve">Option 1) </w:t>
            </w:r>
            <w:r w:rsidR="00F90EA8">
              <w:rPr>
                <w:noProof/>
              </w:rPr>
              <w:t>Adding explicit indication for service e.g., type for UAS, type for other services</w:t>
            </w:r>
          </w:p>
          <w:p w14:paraId="64B6B088" w14:textId="5A4C92A6" w:rsidR="00F90EA8" w:rsidRDefault="00197C47" w:rsidP="008B73C0">
            <w:pPr>
              <w:pStyle w:val="CRCoverPage"/>
              <w:numPr>
                <w:ilvl w:val="0"/>
                <w:numId w:val="1"/>
              </w:numPr>
              <w:spacing w:after="0"/>
              <w:rPr>
                <w:noProof/>
              </w:rPr>
            </w:pPr>
            <w:r>
              <w:rPr>
                <w:noProof/>
              </w:rPr>
              <w:t xml:space="preserve">Option 2) </w:t>
            </w:r>
            <w:r w:rsidR="00F90EA8">
              <w:rPr>
                <w:noProof/>
              </w:rPr>
              <w:t xml:space="preserve">Using exsiting information i.e., service-level device ID (e.g., CAA-level UAV ID) </w:t>
            </w:r>
            <w:r w:rsidR="00365993">
              <w:rPr>
                <w:noProof/>
              </w:rPr>
              <w:t>and service-level AA server address.</w:t>
            </w:r>
          </w:p>
          <w:p w14:paraId="4D18B632" w14:textId="77777777" w:rsidR="00F51C80" w:rsidRDefault="00F51C80" w:rsidP="003B5481">
            <w:pPr>
              <w:pStyle w:val="CRCoverPage"/>
              <w:spacing w:after="0"/>
              <w:ind w:left="100"/>
              <w:rPr>
                <w:noProof/>
              </w:rPr>
            </w:pPr>
          </w:p>
          <w:p w14:paraId="22039D78" w14:textId="1D94369A" w:rsidR="00197C47" w:rsidRDefault="00933E1A" w:rsidP="003B5481">
            <w:pPr>
              <w:pStyle w:val="CRCoverPage"/>
              <w:spacing w:after="0"/>
              <w:ind w:left="100"/>
              <w:rPr>
                <w:noProof/>
              </w:rPr>
            </w:pPr>
            <w:r>
              <w:rPr>
                <w:noProof/>
              </w:rPr>
              <w:t xml:space="preserve">In terms of forward compatibility, </w:t>
            </w:r>
            <w:r w:rsidR="00197C47">
              <w:rPr>
                <w:noProof/>
              </w:rPr>
              <w:t>the list of services will be non-exhaustive.</w:t>
            </w:r>
            <w:r>
              <w:rPr>
                <w:noProof/>
              </w:rPr>
              <w:t xml:space="preserve">Therefore, adding explicit indication of the service could bring </w:t>
            </w:r>
            <w:r w:rsidR="00366A5B">
              <w:rPr>
                <w:noProof/>
              </w:rPr>
              <w:t>a burden of specification implemnetation</w:t>
            </w:r>
            <w:r w:rsidR="007D6C78">
              <w:rPr>
                <w:noProof/>
              </w:rPr>
              <w:t>, and it may not be appropriate that 3GPP defines the type of vertical services.</w:t>
            </w:r>
          </w:p>
          <w:p w14:paraId="1F6604CF" w14:textId="59681E7D" w:rsidR="00197C47" w:rsidRDefault="007D6C78" w:rsidP="00452CFB">
            <w:pPr>
              <w:pStyle w:val="CRCoverPage"/>
              <w:spacing w:after="0"/>
              <w:ind w:left="100"/>
              <w:rPr>
                <w:noProof/>
              </w:rPr>
            </w:pPr>
            <w:r>
              <w:rPr>
                <w:noProof/>
              </w:rPr>
              <w:t xml:space="preserve">CAA-level UAV ID </w:t>
            </w:r>
            <w:r w:rsidR="00AB114D">
              <w:rPr>
                <w:noProof/>
              </w:rPr>
              <w:t xml:space="preserve">+ USS address </w:t>
            </w:r>
            <w:r>
              <w:rPr>
                <w:noProof/>
              </w:rPr>
              <w:t>can be checked by the AMF and the SMF</w:t>
            </w:r>
            <w:r w:rsidR="00706FEF">
              <w:rPr>
                <w:noProof/>
              </w:rPr>
              <w:t xml:space="preserve"> with the subscription information for the UE, then the AMF/SMF can identify the target services.</w:t>
            </w:r>
          </w:p>
          <w:p w14:paraId="4AB1CFBA" w14:textId="17D60406" w:rsidR="008B73C0" w:rsidRPr="008B3902" w:rsidRDefault="008B73C0" w:rsidP="00452CFB">
            <w:pPr>
              <w:pStyle w:val="CRCoverPage"/>
              <w:spacing w:after="0"/>
              <w:ind w:left="100"/>
              <w:rPr>
                <w:noProof/>
              </w:rPr>
            </w:pPr>
            <w:r>
              <w:rPr>
                <w:noProof/>
              </w:rPr>
              <w:t>Therefore, it is proposed to take option 2 and remove the EN.</w:t>
            </w: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BEC3548" w:rsidR="009675F9" w:rsidRPr="009675F9" w:rsidRDefault="00452CFB">
            <w:pPr>
              <w:pStyle w:val="CRCoverPage"/>
              <w:spacing w:after="0"/>
              <w:ind w:left="100"/>
              <w:rPr>
                <w:noProof/>
              </w:rPr>
            </w:pPr>
            <w:r>
              <w:rPr>
                <w:noProof/>
              </w:rPr>
              <w:t>Remove EN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3CEAE5F" w:rsidR="001E41F3" w:rsidRDefault="00452CFB">
            <w:pPr>
              <w:pStyle w:val="CRCoverPage"/>
              <w:spacing w:after="0"/>
              <w:ind w:left="100"/>
              <w:rPr>
                <w:noProof/>
              </w:rPr>
            </w:pPr>
            <w:r>
              <w:rPr>
                <w:noProof/>
              </w:rPr>
              <w:t xml:space="preserve">Issue of </w:t>
            </w:r>
            <w:r w:rsidR="008B73C0">
              <w:rPr>
                <w:noProof/>
              </w:rPr>
              <w:t>differentiation for service cannot be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FC4C586" w:rsidR="001E41F3" w:rsidRDefault="006C3438">
            <w:pPr>
              <w:pStyle w:val="CRCoverPage"/>
              <w:spacing w:after="0"/>
              <w:ind w:left="100"/>
              <w:rPr>
                <w:noProof/>
              </w:rPr>
            </w:pPr>
            <w:r>
              <w:rPr>
                <w:noProof/>
              </w:rPr>
              <w:t>9.11.2.11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8F9474" w14:textId="7A4AAE90" w:rsidR="00F721D8" w:rsidRDefault="00F721D8" w:rsidP="00F721D8">
      <w:pPr>
        <w:jc w:val="cente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bookmarkEnd w:id="1"/>
      <w:bookmarkEnd w:id="2"/>
      <w:bookmarkEnd w:id="3"/>
      <w:bookmarkEnd w:id="4"/>
      <w:bookmarkEnd w:id="5"/>
      <w:bookmarkEnd w:id="6"/>
      <w:bookmarkEnd w:id="7"/>
      <w:bookmarkEnd w:id="8"/>
    </w:p>
    <w:p w14:paraId="585EF628" w14:textId="77777777" w:rsidR="001A7F8B" w:rsidRPr="00DD03CD" w:rsidRDefault="001A7F8B" w:rsidP="001A7F8B">
      <w:pPr>
        <w:pStyle w:val="Heading4"/>
        <w:rPr>
          <w:rFonts w:eastAsia="Malgun Gothic"/>
          <w:lang w:val="en-US"/>
        </w:rPr>
      </w:pPr>
      <w:bookmarkStart w:id="9" w:name="_Hlk73442814"/>
      <w:bookmarkStart w:id="10" w:name="_Toc82896480"/>
      <w:bookmarkStart w:id="11" w:name="_Hlk71541705"/>
      <w:bookmarkStart w:id="12" w:name="_Toc82896482"/>
      <w:r w:rsidRPr="00DD03CD">
        <w:rPr>
          <w:rFonts w:eastAsia="Malgun Gothic"/>
          <w:lang w:val="en-US"/>
        </w:rPr>
        <w:t>9.11.2.</w:t>
      </w:r>
      <w:bookmarkEnd w:id="9"/>
      <w:r>
        <w:rPr>
          <w:rFonts w:eastAsia="Malgun Gothic"/>
          <w:lang w:val="en-US"/>
        </w:rPr>
        <w:t>11</w:t>
      </w:r>
      <w:r w:rsidRPr="00DD03CD">
        <w:rPr>
          <w:rFonts w:eastAsia="Malgun Gothic"/>
          <w:lang w:val="en-US"/>
        </w:rPr>
        <w:tab/>
      </w:r>
      <w:r w:rsidRPr="00DD03CD">
        <w:rPr>
          <w:lang w:val="en-US"/>
        </w:rPr>
        <w:t>Service-level device ID</w:t>
      </w:r>
      <w:bookmarkEnd w:id="10"/>
    </w:p>
    <w:p w14:paraId="4E163146" w14:textId="77777777" w:rsidR="001A7F8B" w:rsidRPr="009A2207" w:rsidRDefault="001A7F8B" w:rsidP="001A7F8B">
      <w:pPr>
        <w:rPr>
          <w:rFonts w:eastAsia="Malgun Gothic"/>
          <w:lang w:val="en-US"/>
        </w:rPr>
      </w:pPr>
      <w:r>
        <w:t>The purpose of the S</w:t>
      </w:r>
      <w:proofErr w:type="spellStart"/>
      <w:r w:rsidRPr="00281A5A">
        <w:rPr>
          <w:lang w:val="en-US"/>
        </w:rPr>
        <w:t>ervice</w:t>
      </w:r>
      <w:proofErr w:type="spellEnd"/>
      <w:r w:rsidRPr="00281A5A">
        <w:rPr>
          <w:lang w:val="en-US"/>
        </w:rPr>
        <w:t>-level device ID</w:t>
      </w:r>
      <w:r>
        <w:rPr>
          <w:lang w:val="en-US"/>
        </w:rPr>
        <w:t xml:space="preserve"> information element is to carry the necessary </w:t>
      </w:r>
      <w:r>
        <w:t xml:space="preserve">identity for </w:t>
      </w:r>
      <w:r>
        <w:rPr>
          <w:rFonts w:eastAsia="MS Mincho"/>
        </w:rPr>
        <w:t>authentication and authorization by the external DN.</w:t>
      </w:r>
    </w:p>
    <w:p w14:paraId="446D34FA" w14:textId="77777777" w:rsidR="001A7F8B" w:rsidRDefault="001A7F8B" w:rsidP="001A7F8B">
      <w:pPr>
        <w:rPr>
          <w:lang w:val="en-US"/>
        </w:rPr>
      </w:pPr>
      <w:r>
        <w:rPr>
          <w:lang w:val="en-US"/>
        </w:rPr>
        <w:t>The S</w:t>
      </w:r>
      <w:r w:rsidRPr="00281A5A">
        <w:rPr>
          <w:lang w:val="en-US"/>
        </w:rPr>
        <w:t>ervice-level device ID</w:t>
      </w:r>
      <w:r>
        <w:rPr>
          <w:lang w:val="en-US"/>
        </w:rPr>
        <w:t xml:space="preserve"> information element is coded as shown in figure </w:t>
      </w:r>
      <w:r>
        <w:t>9.11.2.11.1</w:t>
      </w:r>
      <w:r>
        <w:rPr>
          <w:lang w:val="en-US"/>
        </w:rPr>
        <w:t xml:space="preserve"> and table </w:t>
      </w:r>
      <w:r>
        <w:t>9.11.2.11.1</w:t>
      </w:r>
      <w:r>
        <w:rPr>
          <w:lang w:val="en-US"/>
        </w:rPr>
        <w:t>.</w:t>
      </w:r>
    </w:p>
    <w:p w14:paraId="2C963FE6" w14:textId="77777777" w:rsidR="001A7F8B" w:rsidRDefault="001A7F8B" w:rsidP="001A7F8B">
      <w:r>
        <w:rPr>
          <w:lang w:val="en-US"/>
        </w:rPr>
        <w:t>The S</w:t>
      </w:r>
      <w:r w:rsidRPr="00281A5A">
        <w:rPr>
          <w:lang w:val="en-US"/>
        </w:rPr>
        <w:t>ervice-level device ID</w:t>
      </w:r>
      <w:r>
        <w:t xml:space="preserve"> </w:t>
      </w:r>
      <w:r>
        <w:rPr>
          <w:lang w:val="en-US"/>
        </w:rPr>
        <w:t xml:space="preserve">is a type 4 information element with minimum length of </w:t>
      </w:r>
      <w:r w:rsidRPr="00172CEC">
        <w:rPr>
          <w:lang w:val="en-US"/>
        </w:rPr>
        <w:t>3</w:t>
      </w:r>
      <w:r>
        <w:rPr>
          <w:lang w:val="en-US"/>
        </w:rPr>
        <w:t xml:space="preserve"> octets and maximum length of 257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1A7F8B" w14:paraId="3BD2F662" w14:textId="77777777" w:rsidTr="00EB2635">
        <w:trPr>
          <w:cantSplit/>
          <w:jc w:val="center"/>
        </w:trPr>
        <w:tc>
          <w:tcPr>
            <w:tcW w:w="709" w:type="dxa"/>
            <w:tcBorders>
              <w:top w:val="nil"/>
              <w:left w:val="nil"/>
              <w:bottom w:val="nil"/>
              <w:right w:val="nil"/>
            </w:tcBorders>
            <w:hideMark/>
          </w:tcPr>
          <w:p w14:paraId="1B1E35AC" w14:textId="77777777" w:rsidR="001A7F8B" w:rsidRDefault="001A7F8B" w:rsidP="00EB2635">
            <w:pPr>
              <w:pStyle w:val="TAC"/>
            </w:pPr>
            <w:r>
              <w:t>8</w:t>
            </w:r>
          </w:p>
        </w:tc>
        <w:tc>
          <w:tcPr>
            <w:tcW w:w="781" w:type="dxa"/>
            <w:tcBorders>
              <w:top w:val="nil"/>
              <w:left w:val="nil"/>
              <w:bottom w:val="nil"/>
              <w:right w:val="nil"/>
            </w:tcBorders>
            <w:hideMark/>
          </w:tcPr>
          <w:p w14:paraId="70FDB629" w14:textId="77777777" w:rsidR="001A7F8B" w:rsidRDefault="001A7F8B" w:rsidP="00EB2635">
            <w:pPr>
              <w:pStyle w:val="TAC"/>
            </w:pPr>
            <w:r>
              <w:t>7</w:t>
            </w:r>
          </w:p>
        </w:tc>
        <w:tc>
          <w:tcPr>
            <w:tcW w:w="780" w:type="dxa"/>
            <w:tcBorders>
              <w:top w:val="nil"/>
              <w:left w:val="nil"/>
              <w:bottom w:val="nil"/>
              <w:right w:val="nil"/>
            </w:tcBorders>
            <w:hideMark/>
          </w:tcPr>
          <w:p w14:paraId="50424951" w14:textId="77777777" w:rsidR="001A7F8B" w:rsidRDefault="001A7F8B" w:rsidP="00EB2635">
            <w:pPr>
              <w:pStyle w:val="TAC"/>
            </w:pPr>
            <w:r>
              <w:t>6</w:t>
            </w:r>
          </w:p>
        </w:tc>
        <w:tc>
          <w:tcPr>
            <w:tcW w:w="779" w:type="dxa"/>
            <w:tcBorders>
              <w:top w:val="nil"/>
              <w:left w:val="nil"/>
              <w:bottom w:val="nil"/>
              <w:right w:val="nil"/>
            </w:tcBorders>
            <w:hideMark/>
          </w:tcPr>
          <w:p w14:paraId="1A037D2C" w14:textId="77777777" w:rsidR="001A7F8B" w:rsidRDefault="001A7F8B" w:rsidP="00EB2635">
            <w:pPr>
              <w:pStyle w:val="TAC"/>
            </w:pPr>
            <w:r>
              <w:t>5</w:t>
            </w:r>
          </w:p>
        </w:tc>
        <w:tc>
          <w:tcPr>
            <w:tcW w:w="496" w:type="dxa"/>
            <w:tcBorders>
              <w:top w:val="nil"/>
              <w:left w:val="nil"/>
              <w:bottom w:val="nil"/>
              <w:right w:val="nil"/>
            </w:tcBorders>
            <w:hideMark/>
          </w:tcPr>
          <w:p w14:paraId="12E5C52C" w14:textId="77777777" w:rsidR="001A7F8B" w:rsidRDefault="001A7F8B" w:rsidP="00EB2635">
            <w:pPr>
              <w:pStyle w:val="TAC"/>
            </w:pPr>
            <w:r>
              <w:t>4</w:t>
            </w:r>
          </w:p>
        </w:tc>
        <w:tc>
          <w:tcPr>
            <w:tcW w:w="709" w:type="dxa"/>
            <w:tcBorders>
              <w:top w:val="nil"/>
              <w:left w:val="nil"/>
              <w:bottom w:val="nil"/>
              <w:right w:val="nil"/>
            </w:tcBorders>
            <w:hideMark/>
          </w:tcPr>
          <w:p w14:paraId="13C9E7B4" w14:textId="77777777" w:rsidR="001A7F8B" w:rsidRDefault="001A7F8B" w:rsidP="00EB2635">
            <w:pPr>
              <w:pStyle w:val="TAC"/>
            </w:pPr>
            <w:r>
              <w:t>3</w:t>
            </w:r>
          </w:p>
        </w:tc>
        <w:tc>
          <w:tcPr>
            <w:tcW w:w="993" w:type="dxa"/>
            <w:tcBorders>
              <w:top w:val="nil"/>
              <w:left w:val="nil"/>
              <w:bottom w:val="nil"/>
              <w:right w:val="nil"/>
            </w:tcBorders>
            <w:hideMark/>
          </w:tcPr>
          <w:p w14:paraId="43CA9924" w14:textId="77777777" w:rsidR="001A7F8B" w:rsidRDefault="001A7F8B" w:rsidP="00EB2635">
            <w:pPr>
              <w:pStyle w:val="TAC"/>
            </w:pPr>
            <w:r>
              <w:t>2</w:t>
            </w:r>
          </w:p>
        </w:tc>
        <w:tc>
          <w:tcPr>
            <w:tcW w:w="708" w:type="dxa"/>
            <w:tcBorders>
              <w:top w:val="nil"/>
              <w:left w:val="nil"/>
              <w:bottom w:val="nil"/>
              <w:right w:val="nil"/>
            </w:tcBorders>
            <w:hideMark/>
          </w:tcPr>
          <w:p w14:paraId="4E61CF1F" w14:textId="77777777" w:rsidR="001A7F8B" w:rsidRDefault="001A7F8B" w:rsidP="00EB2635">
            <w:pPr>
              <w:pStyle w:val="TAC"/>
            </w:pPr>
            <w:r>
              <w:t>1</w:t>
            </w:r>
          </w:p>
        </w:tc>
        <w:tc>
          <w:tcPr>
            <w:tcW w:w="1560" w:type="dxa"/>
            <w:tcBorders>
              <w:top w:val="nil"/>
              <w:left w:val="nil"/>
              <w:bottom w:val="nil"/>
              <w:right w:val="nil"/>
            </w:tcBorders>
          </w:tcPr>
          <w:p w14:paraId="1953B853" w14:textId="77777777" w:rsidR="001A7F8B" w:rsidRDefault="001A7F8B" w:rsidP="00EB2635">
            <w:pPr>
              <w:pStyle w:val="TAL"/>
            </w:pPr>
          </w:p>
        </w:tc>
      </w:tr>
      <w:tr w:rsidR="001A7F8B" w14:paraId="60B6FF8D" w14:textId="77777777" w:rsidTr="00EB2635">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742EA37" w14:textId="77777777" w:rsidR="001A7F8B" w:rsidRDefault="001A7F8B" w:rsidP="00EB2635">
            <w:pPr>
              <w:pStyle w:val="TAC"/>
              <w:rPr>
                <w:lang w:val="fr-FR"/>
              </w:rPr>
            </w:pPr>
            <w:r>
              <w:rPr>
                <w:lang w:val="en-US"/>
              </w:rPr>
              <w:t>S</w:t>
            </w:r>
            <w:r w:rsidRPr="00281A5A">
              <w:rPr>
                <w:lang w:val="en-US"/>
              </w:rPr>
              <w:t>ervice-level device ID</w:t>
            </w:r>
            <w:r>
              <w:rPr>
                <w:lang w:val="fr-FR"/>
              </w:rPr>
              <w:t xml:space="preserve"> IEI</w:t>
            </w:r>
          </w:p>
        </w:tc>
        <w:tc>
          <w:tcPr>
            <w:tcW w:w="1560" w:type="dxa"/>
            <w:tcBorders>
              <w:top w:val="nil"/>
              <w:left w:val="nil"/>
              <w:bottom w:val="nil"/>
              <w:right w:val="nil"/>
            </w:tcBorders>
            <w:hideMark/>
          </w:tcPr>
          <w:p w14:paraId="4D2006F0" w14:textId="77777777" w:rsidR="001A7F8B" w:rsidRDefault="001A7F8B" w:rsidP="00EB2635">
            <w:pPr>
              <w:pStyle w:val="TAL"/>
            </w:pPr>
            <w:r>
              <w:t>octet 1</w:t>
            </w:r>
          </w:p>
        </w:tc>
      </w:tr>
      <w:tr w:rsidR="001A7F8B" w14:paraId="4ED8E028" w14:textId="77777777" w:rsidTr="00EB2635">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776A04F" w14:textId="77777777" w:rsidR="001A7F8B" w:rsidRDefault="001A7F8B" w:rsidP="00EB2635">
            <w:pPr>
              <w:pStyle w:val="TAC"/>
            </w:pPr>
            <w:r>
              <w:rPr>
                <w:lang w:val="en-US"/>
              </w:rPr>
              <w:t>S</w:t>
            </w:r>
            <w:r w:rsidRPr="00281A5A">
              <w:rPr>
                <w:lang w:val="en-US"/>
              </w:rPr>
              <w:t>ervice-level device ID</w:t>
            </w:r>
            <w:r>
              <w:t xml:space="preserve"> length</w:t>
            </w:r>
          </w:p>
        </w:tc>
        <w:tc>
          <w:tcPr>
            <w:tcW w:w="1560" w:type="dxa"/>
            <w:tcBorders>
              <w:top w:val="nil"/>
              <w:left w:val="nil"/>
              <w:bottom w:val="nil"/>
              <w:right w:val="nil"/>
            </w:tcBorders>
            <w:hideMark/>
          </w:tcPr>
          <w:p w14:paraId="4CF0D99B" w14:textId="77777777" w:rsidR="001A7F8B" w:rsidRDefault="001A7F8B" w:rsidP="00EB2635">
            <w:pPr>
              <w:pStyle w:val="TAL"/>
            </w:pPr>
            <w:r>
              <w:t>octet 2</w:t>
            </w:r>
          </w:p>
        </w:tc>
      </w:tr>
      <w:tr w:rsidR="001A7F8B" w14:paraId="3D1BE116" w14:textId="77777777" w:rsidTr="00EB2635">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11C37FE" w14:textId="77777777" w:rsidR="001A7F8B" w:rsidRDefault="001A7F8B" w:rsidP="00EB2635">
            <w:pPr>
              <w:pStyle w:val="TAC"/>
            </w:pPr>
            <w:r>
              <w:rPr>
                <w:lang w:val="en-US"/>
              </w:rPr>
              <w:t>S</w:t>
            </w:r>
            <w:r w:rsidRPr="00281A5A">
              <w:rPr>
                <w:lang w:val="en-US"/>
              </w:rPr>
              <w:t>ervice-level device ID</w:t>
            </w:r>
          </w:p>
        </w:tc>
        <w:tc>
          <w:tcPr>
            <w:tcW w:w="1560" w:type="dxa"/>
            <w:tcBorders>
              <w:top w:val="nil"/>
              <w:left w:val="nil"/>
              <w:bottom w:val="nil"/>
              <w:right w:val="nil"/>
            </w:tcBorders>
            <w:hideMark/>
          </w:tcPr>
          <w:p w14:paraId="629D06D4" w14:textId="77777777" w:rsidR="001A7F8B" w:rsidRDefault="001A7F8B" w:rsidP="00EB2635">
            <w:pPr>
              <w:pStyle w:val="TAL"/>
            </w:pPr>
            <w:r w:rsidRPr="00172CEC">
              <w:t>octets 3-y</w:t>
            </w:r>
          </w:p>
        </w:tc>
      </w:tr>
    </w:tbl>
    <w:p w14:paraId="7196DC4F" w14:textId="77777777" w:rsidR="001A7F8B" w:rsidRDefault="001A7F8B" w:rsidP="001A7F8B">
      <w:pPr>
        <w:pStyle w:val="TF"/>
        <w:rPr>
          <w:lang w:val="fr-FR"/>
        </w:rPr>
      </w:pPr>
      <w:r>
        <w:rPr>
          <w:lang w:val="fr-FR"/>
        </w:rPr>
        <w:t xml:space="preserve">Figure 9.11.2.11.1: </w:t>
      </w:r>
      <w:r>
        <w:rPr>
          <w:lang w:val="en-US"/>
        </w:rPr>
        <w:t>S</w:t>
      </w:r>
      <w:r w:rsidRPr="00281A5A">
        <w:rPr>
          <w:lang w:val="en-US"/>
        </w:rPr>
        <w:t>ervice-level device ID</w:t>
      </w:r>
      <w:r>
        <w:rPr>
          <w:lang w:val="en-US"/>
        </w:rPr>
        <w:t xml:space="preserve"> </w:t>
      </w:r>
      <w:r>
        <w:rPr>
          <w:lang w:val="fr-FR"/>
        </w:rPr>
        <w:t xml:space="preserve">information </w:t>
      </w:r>
      <w:proofErr w:type="spellStart"/>
      <w:r>
        <w:rPr>
          <w:lang w:val="fr-FR"/>
        </w:rPr>
        <w:t>element</w:t>
      </w:r>
      <w:proofErr w:type="spellEnd"/>
    </w:p>
    <w:p w14:paraId="438EC24D" w14:textId="77777777" w:rsidR="001A7F8B" w:rsidRDefault="001A7F8B" w:rsidP="001A7F8B">
      <w:pPr>
        <w:pStyle w:val="TH"/>
        <w:rPr>
          <w:lang w:val="fr-FR"/>
        </w:rPr>
      </w:pPr>
      <w:r>
        <w:rPr>
          <w:lang w:val="fr-FR"/>
        </w:rPr>
        <w:t>Table </w:t>
      </w:r>
      <w:r>
        <w:t>9.11.2.11.1</w:t>
      </w:r>
      <w:r>
        <w:rPr>
          <w:lang w:val="fr-FR"/>
        </w:rPr>
        <w:t xml:space="preserve">: </w:t>
      </w:r>
      <w:r>
        <w:rPr>
          <w:lang w:val="en-US"/>
        </w:rPr>
        <w:t>S</w:t>
      </w:r>
      <w:r w:rsidRPr="00281A5A">
        <w:rPr>
          <w:lang w:val="en-US"/>
        </w:rPr>
        <w:t>ervice-level device ID</w:t>
      </w:r>
      <w:r>
        <w:rPr>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1A7F8B" w14:paraId="7C846A61" w14:textId="77777777" w:rsidTr="00EB2635">
        <w:trPr>
          <w:cantSplit/>
          <w:jc w:val="center"/>
        </w:trPr>
        <w:tc>
          <w:tcPr>
            <w:tcW w:w="7087" w:type="dxa"/>
            <w:tcBorders>
              <w:top w:val="single" w:sz="4" w:space="0" w:color="auto"/>
              <w:left w:val="single" w:sz="4" w:space="0" w:color="auto"/>
              <w:bottom w:val="single" w:sz="4" w:space="0" w:color="auto"/>
              <w:right w:val="single" w:sz="4" w:space="0" w:color="auto"/>
            </w:tcBorders>
            <w:shd w:val="clear" w:color="auto" w:fill="FFFFFF"/>
            <w:hideMark/>
          </w:tcPr>
          <w:p w14:paraId="56C0EAB3" w14:textId="77777777" w:rsidR="001A7F8B" w:rsidRDefault="001A7F8B" w:rsidP="00EB2635">
            <w:pPr>
              <w:pStyle w:val="TAL"/>
            </w:pPr>
            <w:r>
              <w:rPr>
                <w:lang w:val="en-US"/>
              </w:rPr>
              <w:t>S</w:t>
            </w:r>
            <w:r w:rsidRPr="00281A5A">
              <w:rPr>
                <w:lang w:val="en-US"/>
              </w:rPr>
              <w:t>ervice-level device ID</w:t>
            </w:r>
            <w:r>
              <w:rPr>
                <w:lang w:val="en-US"/>
              </w:rPr>
              <w:t xml:space="preserve"> </w:t>
            </w:r>
            <w:r>
              <w:t>(octet 3 to octet y)</w:t>
            </w:r>
          </w:p>
          <w:p w14:paraId="41F8AFFE" w14:textId="77777777" w:rsidR="001A7F8B" w:rsidRDefault="001A7F8B" w:rsidP="00EB2635">
            <w:pPr>
              <w:pStyle w:val="TAL"/>
            </w:pPr>
            <w:r>
              <w:t xml:space="preserve">A </w:t>
            </w:r>
            <w:r>
              <w:rPr>
                <w:lang w:val="en-US"/>
              </w:rPr>
              <w:t>S</w:t>
            </w:r>
            <w:r w:rsidRPr="00281A5A">
              <w:rPr>
                <w:lang w:val="en-US"/>
              </w:rPr>
              <w:t>ervice-level device ID</w:t>
            </w:r>
            <w:r>
              <w:t xml:space="preserve"> encoded as UTF-8 string.</w:t>
            </w:r>
          </w:p>
        </w:tc>
      </w:tr>
      <w:bookmarkEnd w:id="11"/>
    </w:tbl>
    <w:p w14:paraId="69DA9316" w14:textId="5E90BBBB" w:rsidR="006C3438" w:rsidRDefault="006C3438" w:rsidP="001A7F8B"/>
    <w:p w14:paraId="2318C8FB" w14:textId="77777777" w:rsidR="001A7F8B" w:rsidRDefault="001A7F8B" w:rsidP="001A7F8B">
      <w:pPr>
        <w:pStyle w:val="EditorsNote"/>
        <w:rPr>
          <w:noProof/>
        </w:rPr>
      </w:pPr>
      <w:r>
        <w:rPr>
          <w:noProof/>
        </w:rPr>
        <w:t>Editor's note (ID_UAS, CR#3103):</w:t>
      </w:r>
      <w:r>
        <w:rPr>
          <w:noProof/>
        </w:rPr>
        <w:tab/>
        <w:t xml:space="preserve">It is FFS what formats of Service-level device ID need to be supported, and if it is to be defined in </w:t>
      </w:r>
      <w:r>
        <w:t>3GPP TS 23.003 [4] under the responsibility of CT4.</w:t>
      </w:r>
    </w:p>
    <w:p w14:paraId="08E3028E" w14:textId="2A15E623" w:rsidR="001A7F8B" w:rsidDel="006C3438" w:rsidRDefault="001A7F8B" w:rsidP="001A7F8B">
      <w:pPr>
        <w:pStyle w:val="EditorsNote"/>
        <w:rPr>
          <w:del w:id="13" w:author="Sunghoon Kim" w:date="2021-09-27T22:17:00Z"/>
          <w:noProof/>
        </w:rPr>
      </w:pPr>
      <w:del w:id="14" w:author="Sunghoon Kim" w:date="2021-09-27T22:17:00Z">
        <w:r w:rsidDel="006C3438">
          <w:rPr>
            <w:noProof/>
          </w:rPr>
          <w:delText>Editor's note (ID_UAS, CR#3103):</w:delText>
        </w:r>
        <w:r w:rsidDel="006C3438">
          <w:rPr>
            <w:noProof/>
          </w:rPr>
          <w:tab/>
          <w:delText>The need to differentiate different kinds of service level device ID for ease of processing in relevent network node has to be addressed. How this is to be done and changes to be made to Service-level device ID is FFS.</w:delText>
        </w:r>
      </w:del>
    </w:p>
    <w:p w14:paraId="17C0D8E7" w14:textId="7A35B172" w:rsidR="001A7F8B" w:rsidRDefault="00AB114D" w:rsidP="00FB3CBC">
      <w:pPr>
        <w:jc w:val="center"/>
        <w:rPr>
          <w:rFonts w:eastAsia="Malgun Gothic"/>
          <w:lang w:val="en-US"/>
        </w:rPr>
      </w:pPr>
      <w:r>
        <w:rPr>
          <w:rFonts w:eastAsia="Malgun Gothic"/>
          <w:highlight w:val="green"/>
          <w:lang w:val="en-US"/>
        </w:rPr>
        <w:t>End of</w:t>
      </w:r>
      <w:r w:rsidR="001A7F8B" w:rsidRPr="001A7F8B">
        <w:rPr>
          <w:rFonts w:eastAsia="Malgun Gothic"/>
          <w:highlight w:val="green"/>
          <w:lang w:val="en-US"/>
        </w:rPr>
        <w:t xml:space="preserve"> change</w:t>
      </w:r>
    </w:p>
    <w:bookmarkEnd w:id="12"/>
    <w:p w14:paraId="1E17C9D8" w14:textId="746B27C5" w:rsidR="00B2064B" w:rsidRDefault="00B2064B" w:rsidP="00C418E2"/>
    <w:sectPr w:rsidR="00B206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5408B" w14:textId="77777777" w:rsidR="00095C42" w:rsidRDefault="00095C42">
      <w:r>
        <w:separator/>
      </w:r>
    </w:p>
  </w:endnote>
  <w:endnote w:type="continuationSeparator" w:id="0">
    <w:p w14:paraId="2602218C" w14:textId="77777777" w:rsidR="00095C42" w:rsidRDefault="0009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2920C" w14:textId="77777777" w:rsidR="00095C42" w:rsidRDefault="00095C42">
      <w:r>
        <w:separator/>
      </w:r>
    </w:p>
  </w:footnote>
  <w:footnote w:type="continuationSeparator" w:id="0">
    <w:p w14:paraId="7A8391A6" w14:textId="77777777" w:rsidR="00095C42" w:rsidRDefault="0009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D550E4"/>
    <w:multiLevelType w:val="hybridMultilevel"/>
    <w:tmpl w:val="EB98A490"/>
    <w:lvl w:ilvl="0" w:tplc="8A729E50">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A9"/>
    <w:rsid w:val="00022E4A"/>
    <w:rsid w:val="000711A1"/>
    <w:rsid w:val="00095C42"/>
    <w:rsid w:val="000A1F6F"/>
    <w:rsid w:val="000A6394"/>
    <w:rsid w:val="000B7FED"/>
    <w:rsid w:val="000C038A"/>
    <w:rsid w:val="000C0EA3"/>
    <w:rsid w:val="000C6598"/>
    <w:rsid w:val="0013310F"/>
    <w:rsid w:val="00143DCF"/>
    <w:rsid w:val="00145D43"/>
    <w:rsid w:val="00164E50"/>
    <w:rsid w:val="0018574A"/>
    <w:rsid w:val="00185EEA"/>
    <w:rsid w:val="00192C46"/>
    <w:rsid w:val="00197C47"/>
    <w:rsid w:val="001A08B3"/>
    <w:rsid w:val="001A7B60"/>
    <w:rsid w:val="001A7F8B"/>
    <w:rsid w:val="001B52F0"/>
    <w:rsid w:val="001B7A65"/>
    <w:rsid w:val="001C064F"/>
    <w:rsid w:val="001E41F3"/>
    <w:rsid w:val="001F29FF"/>
    <w:rsid w:val="00221236"/>
    <w:rsid w:val="00227EAD"/>
    <w:rsid w:val="00230865"/>
    <w:rsid w:val="0026004D"/>
    <w:rsid w:val="002640DD"/>
    <w:rsid w:val="0027415F"/>
    <w:rsid w:val="00275D12"/>
    <w:rsid w:val="002816BF"/>
    <w:rsid w:val="00284FEB"/>
    <w:rsid w:val="002860C4"/>
    <w:rsid w:val="002A1ABE"/>
    <w:rsid w:val="002B5741"/>
    <w:rsid w:val="002B5DC0"/>
    <w:rsid w:val="002C10F9"/>
    <w:rsid w:val="002C2594"/>
    <w:rsid w:val="002C5E2A"/>
    <w:rsid w:val="002E353F"/>
    <w:rsid w:val="00305409"/>
    <w:rsid w:val="003609EF"/>
    <w:rsid w:val="0036231A"/>
    <w:rsid w:val="00363DF6"/>
    <w:rsid w:val="00365993"/>
    <w:rsid w:val="00366A5B"/>
    <w:rsid w:val="003674C0"/>
    <w:rsid w:val="00374DD4"/>
    <w:rsid w:val="00387709"/>
    <w:rsid w:val="00387AE0"/>
    <w:rsid w:val="003B5481"/>
    <w:rsid w:val="003B729C"/>
    <w:rsid w:val="003C16EE"/>
    <w:rsid w:val="003E1A36"/>
    <w:rsid w:val="00410371"/>
    <w:rsid w:val="004242F1"/>
    <w:rsid w:val="00434669"/>
    <w:rsid w:val="00434986"/>
    <w:rsid w:val="00452CFB"/>
    <w:rsid w:val="004959F8"/>
    <w:rsid w:val="004A6835"/>
    <w:rsid w:val="004B75B7"/>
    <w:rsid w:val="004E1669"/>
    <w:rsid w:val="00512317"/>
    <w:rsid w:val="005145DC"/>
    <w:rsid w:val="0051580D"/>
    <w:rsid w:val="00524B6D"/>
    <w:rsid w:val="00547111"/>
    <w:rsid w:val="00570453"/>
    <w:rsid w:val="00592D74"/>
    <w:rsid w:val="005D576E"/>
    <w:rsid w:val="005E2C44"/>
    <w:rsid w:val="005F6453"/>
    <w:rsid w:val="00621188"/>
    <w:rsid w:val="006257ED"/>
    <w:rsid w:val="0067624C"/>
    <w:rsid w:val="00677E82"/>
    <w:rsid w:val="00695808"/>
    <w:rsid w:val="00695B67"/>
    <w:rsid w:val="006B0DBC"/>
    <w:rsid w:val="006B46FB"/>
    <w:rsid w:val="006C3438"/>
    <w:rsid w:val="006E03DE"/>
    <w:rsid w:val="006E21FB"/>
    <w:rsid w:val="007006EE"/>
    <w:rsid w:val="00706FEF"/>
    <w:rsid w:val="0076678C"/>
    <w:rsid w:val="00792342"/>
    <w:rsid w:val="007977A8"/>
    <w:rsid w:val="007B512A"/>
    <w:rsid w:val="007C2097"/>
    <w:rsid w:val="007C22CD"/>
    <w:rsid w:val="007D6A07"/>
    <w:rsid w:val="007D6C78"/>
    <w:rsid w:val="007E27C0"/>
    <w:rsid w:val="007F7259"/>
    <w:rsid w:val="00803B82"/>
    <w:rsid w:val="008040A8"/>
    <w:rsid w:val="00807205"/>
    <w:rsid w:val="008279FA"/>
    <w:rsid w:val="008438B9"/>
    <w:rsid w:val="00843F64"/>
    <w:rsid w:val="00857D7F"/>
    <w:rsid w:val="008626E7"/>
    <w:rsid w:val="00870EE7"/>
    <w:rsid w:val="008824A5"/>
    <w:rsid w:val="008863B9"/>
    <w:rsid w:val="008A45A6"/>
    <w:rsid w:val="008B3902"/>
    <w:rsid w:val="008B73C0"/>
    <w:rsid w:val="008C0F2B"/>
    <w:rsid w:val="008E485A"/>
    <w:rsid w:val="008F686C"/>
    <w:rsid w:val="009148DE"/>
    <w:rsid w:val="009275AE"/>
    <w:rsid w:val="00933E1A"/>
    <w:rsid w:val="00941BFE"/>
    <w:rsid w:val="00941E30"/>
    <w:rsid w:val="0094410B"/>
    <w:rsid w:val="009650F4"/>
    <w:rsid w:val="009675F9"/>
    <w:rsid w:val="009777D9"/>
    <w:rsid w:val="00991B88"/>
    <w:rsid w:val="0099466D"/>
    <w:rsid w:val="009A5753"/>
    <w:rsid w:val="009A579D"/>
    <w:rsid w:val="009E27D4"/>
    <w:rsid w:val="009E3297"/>
    <w:rsid w:val="009E6C24"/>
    <w:rsid w:val="009F734F"/>
    <w:rsid w:val="00A17406"/>
    <w:rsid w:val="00A246B6"/>
    <w:rsid w:val="00A47E70"/>
    <w:rsid w:val="00A50CF0"/>
    <w:rsid w:val="00A542A2"/>
    <w:rsid w:val="00A56556"/>
    <w:rsid w:val="00A70E00"/>
    <w:rsid w:val="00A7671C"/>
    <w:rsid w:val="00AA2CBC"/>
    <w:rsid w:val="00AB114D"/>
    <w:rsid w:val="00AC5820"/>
    <w:rsid w:val="00AD1CD8"/>
    <w:rsid w:val="00AF19D2"/>
    <w:rsid w:val="00B04ABF"/>
    <w:rsid w:val="00B2064B"/>
    <w:rsid w:val="00B258BB"/>
    <w:rsid w:val="00B468EF"/>
    <w:rsid w:val="00B67B97"/>
    <w:rsid w:val="00B87C8E"/>
    <w:rsid w:val="00B968C8"/>
    <w:rsid w:val="00BA3EC5"/>
    <w:rsid w:val="00BA51D9"/>
    <w:rsid w:val="00BB5DFC"/>
    <w:rsid w:val="00BD279D"/>
    <w:rsid w:val="00BD6BB8"/>
    <w:rsid w:val="00BE34B0"/>
    <w:rsid w:val="00BE70D2"/>
    <w:rsid w:val="00C03987"/>
    <w:rsid w:val="00C210B3"/>
    <w:rsid w:val="00C40678"/>
    <w:rsid w:val="00C418E2"/>
    <w:rsid w:val="00C5273D"/>
    <w:rsid w:val="00C66BA2"/>
    <w:rsid w:val="00C75CB0"/>
    <w:rsid w:val="00C85F39"/>
    <w:rsid w:val="00C95985"/>
    <w:rsid w:val="00CA0E2C"/>
    <w:rsid w:val="00CA21C3"/>
    <w:rsid w:val="00CC5026"/>
    <w:rsid w:val="00CC5667"/>
    <w:rsid w:val="00CC68D0"/>
    <w:rsid w:val="00CD7A31"/>
    <w:rsid w:val="00CF4773"/>
    <w:rsid w:val="00D03F9A"/>
    <w:rsid w:val="00D06D51"/>
    <w:rsid w:val="00D24991"/>
    <w:rsid w:val="00D50255"/>
    <w:rsid w:val="00D66520"/>
    <w:rsid w:val="00D91B51"/>
    <w:rsid w:val="00D92A9E"/>
    <w:rsid w:val="00DA3849"/>
    <w:rsid w:val="00DE2D36"/>
    <w:rsid w:val="00DE34CF"/>
    <w:rsid w:val="00DF27CE"/>
    <w:rsid w:val="00E02C44"/>
    <w:rsid w:val="00E13F3D"/>
    <w:rsid w:val="00E34898"/>
    <w:rsid w:val="00E47A01"/>
    <w:rsid w:val="00E8079D"/>
    <w:rsid w:val="00EB09B7"/>
    <w:rsid w:val="00EC02F2"/>
    <w:rsid w:val="00ED7323"/>
    <w:rsid w:val="00EE7D7C"/>
    <w:rsid w:val="00F1550A"/>
    <w:rsid w:val="00F25012"/>
    <w:rsid w:val="00F25D98"/>
    <w:rsid w:val="00F300FB"/>
    <w:rsid w:val="00F51C80"/>
    <w:rsid w:val="00F67D2A"/>
    <w:rsid w:val="00F721D8"/>
    <w:rsid w:val="00F90EA8"/>
    <w:rsid w:val="00F94E18"/>
    <w:rsid w:val="00FB3CBC"/>
    <w:rsid w:val="00FB6386"/>
    <w:rsid w:val="00FC34C1"/>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Pages>
  <Words>565</Words>
  <Characters>3824</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31</cp:revision>
  <cp:lastPrinted>1900-01-01T08:00:00Z</cp:lastPrinted>
  <dcterms:created xsi:type="dcterms:W3CDTF">2021-09-28T03:52:00Z</dcterms:created>
  <dcterms:modified xsi:type="dcterms:W3CDTF">2021-10-13T23:31:00Z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