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585E7665"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F7D1A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w:t>
            </w:r>
            <w:r w:rsidR="00D570F8">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0E81E1" w:rsidR="001E41F3" w:rsidRPr="00410371" w:rsidRDefault="00E25233" w:rsidP="00547111">
            <w:pPr>
              <w:pStyle w:val="CRCoverPage"/>
              <w:spacing w:after="0"/>
              <w:rPr>
                <w:noProof/>
              </w:rPr>
            </w:pPr>
            <w:r>
              <w:rPr>
                <w:b/>
                <w:noProof/>
                <w:sz w:val="28"/>
              </w:rPr>
              <w:t>3286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BAA541" w:rsidR="001E41F3" w:rsidRPr="00410371" w:rsidRDefault="0031700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ADE88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DA4CBF" w:rsidR="001E41F3" w:rsidRDefault="00FE0D99">
            <w:pPr>
              <w:pStyle w:val="CRCoverPage"/>
              <w:spacing w:after="0"/>
              <w:ind w:left="100"/>
              <w:rPr>
                <w:noProof/>
              </w:rPr>
            </w:pPr>
            <w:r>
              <w:fldChar w:fldCharType="begin"/>
            </w:r>
            <w:r>
              <w:instrText xml:space="preserve"> DOCPROPERTY  CrTitle  \* MERGEFORMAT </w:instrText>
            </w:r>
            <w:r>
              <w:fldChar w:fldCharType="separate"/>
            </w:r>
            <w:r w:rsidR="009275AE">
              <w:t>Update on</w:t>
            </w:r>
            <w:r>
              <w:fldChar w:fldCharType="end"/>
            </w:r>
            <w:r w:rsidR="009275AE">
              <w:t xml:space="preserve"> ECS configuration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2C2E7D" w:rsidR="001E41F3" w:rsidRDefault="009650F4">
            <w:pPr>
              <w:pStyle w:val="CRCoverPage"/>
              <w:spacing w:after="0"/>
              <w:ind w:left="100"/>
              <w:rPr>
                <w:noProof/>
              </w:rPr>
            </w:pPr>
            <w:r>
              <w:rPr>
                <w:rFonts w:cs="Arial"/>
                <w:lang w:val="en-US"/>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88E1C3" w:rsidR="00164E50" w:rsidRDefault="00B46B91" w:rsidP="00164E50">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DC948" w14:textId="65F6439F" w:rsidR="001E41F3" w:rsidRDefault="00ED7323">
            <w:pPr>
              <w:pStyle w:val="CRCoverPage"/>
              <w:spacing w:after="0"/>
              <w:ind w:left="100"/>
              <w:rPr>
                <w:noProof/>
              </w:rPr>
            </w:pPr>
            <w:r>
              <w:rPr>
                <w:noProof/>
              </w:rPr>
              <w:t xml:space="preserve">As per </w:t>
            </w:r>
            <w:r w:rsidRPr="00ED7323">
              <w:rPr>
                <w:noProof/>
              </w:rPr>
              <w:t>S2-2106749</w:t>
            </w:r>
            <w:r>
              <w:rPr>
                <w:noProof/>
              </w:rPr>
              <w:t xml:space="preserve"> and </w:t>
            </w:r>
            <w:r w:rsidR="00807205" w:rsidRPr="00807205">
              <w:rPr>
                <w:noProof/>
              </w:rPr>
              <w:t>S2-2106748</w:t>
            </w:r>
            <w:r w:rsidR="00807205">
              <w:rPr>
                <w:noProof/>
              </w:rPr>
              <w:t xml:space="preserve"> (CR3113 against TS 23.50</w:t>
            </w:r>
            <w:r w:rsidR="000C0EA3">
              <w:rPr>
                <w:noProof/>
              </w:rPr>
              <w:t>2</w:t>
            </w:r>
            <w:r w:rsidR="00807205">
              <w:rPr>
                <w:noProof/>
              </w:rPr>
              <w:t>)</w:t>
            </w:r>
            <w:r w:rsidR="000C0EA3">
              <w:rPr>
                <w:noProof/>
              </w:rPr>
              <w:t>, it was agreed to provide spatial validity condition to the UE as a part of ECS configuration information</w:t>
            </w:r>
            <w:r w:rsidR="002C5E2A">
              <w:rPr>
                <w:noProof/>
              </w:rPr>
              <w:t xml:space="preserve"> as follows:</w:t>
            </w:r>
          </w:p>
          <w:p w14:paraId="338D1396" w14:textId="1860D4F2" w:rsidR="002B5DC0" w:rsidRDefault="002B5DC0">
            <w:pPr>
              <w:pStyle w:val="CRCoverPage"/>
              <w:spacing w:after="0"/>
              <w:ind w:left="100"/>
              <w:rPr>
                <w:noProof/>
              </w:rPr>
            </w:pPr>
            <w:r>
              <w:rPr>
                <w:noProof/>
              </w:rPr>
              <w:t>TS 23.</w:t>
            </w:r>
            <w:r w:rsidR="00857D7F">
              <w:rPr>
                <w:noProof/>
              </w:rPr>
              <w:t>548:</w:t>
            </w:r>
          </w:p>
          <w:p w14:paraId="6C8BAD92" w14:textId="77777777" w:rsidR="002B5DC0" w:rsidRPr="00C466BA" w:rsidRDefault="002B5DC0" w:rsidP="002B5DC0">
            <w:pPr>
              <w:keepNext/>
              <w:keepLines/>
              <w:spacing w:before="120"/>
              <w:ind w:left="1418" w:hanging="1418"/>
              <w:outlineLvl w:val="3"/>
              <w:rPr>
                <w:rFonts w:ascii="Arial" w:eastAsia="SimSun" w:hAnsi="Arial"/>
                <w:sz w:val="24"/>
              </w:rPr>
            </w:pPr>
            <w:bookmarkStart w:id="1" w:name="_Toc73524709"/>
            <w:bookmarkStart w:id="2" w:name="_Toc73527613"/>
            <w:bookmarkStart w:id="3" w:name="_Toc73950289"/>
            <w:bookmarkStart w:id="4" w:name="_Toc73944106"/>
            <w:r w:rsidRPr="00C466BA">
              <w:rPr>
                <w:rFonts w:ascii="Arial" w:eastAsia="SimSun" w:hAnsi="Arial"/>
                <w:sz w:val="24"/>
              </w:rPr>
              <w:t>6.5.2.2</w:t>
            </w:r>
            <w:r w:rsidRPr="00C466BA">
              <w:rPr>
                <w:rFonts w:ascii="Arial" w:eastAsia="SimSun" w:hAnsi="Arial"/>
                <w:sz w:val="24"/>
              </w:rPr>
              <w:tab/>
              <w:t>ECS Address Configuration information Provisioning to the UE</w:t>
            </w:r>
            <w:bookmarkEnd w:id="1"/>
            <w:bookmarkEnd w:id="2"/>
            <w:bookmarkEnd w:id="3"/>
            <w:bookmarkEnd w:id="4"/>
          </w:p>
          <w:p w14:paraId="458EBCA4" w14:textId="77777777" w:rsidR="002B5DC0" w:rsidRPr="00C466BA" w:rsidRDefault="002B5DC0" w:rsidP="002B5DC0">
            <w:pPr>
              <w:rPr>
                <w:rFonts w:eastAsia="SimSun"/>
              </w:rPr>
            </w:pPr>
            <w:r w:rsidRPr="00C466BA">
              <w:rPr>
                <w:rFonts w:eastAsia="SimSun"/>
              </w:rPr>
              <w:t>If the UE hosts an EEC and supports transferring the ECS address received from the 5GC to the EEC, the UE indicates in the PCO at PDU Session establishment that it supports the ability to receive ECS address(es) via NAS and to transfer the ECS Address(es) to the EEC(s) (see TS 23.502 [3]). As described in TS 23.502 [3],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r>
              <w:rPr>
                <w:rFonts w:eastAsia="SimSun"/>
              </w:rPr>
              <w:t xml:space="preserve"> </w:t>
            </w:r>
            <w:r w:rsidRPr="002B5DC0">
              <w:rPr>
                <w:rFonts w:eastAsia="SimSun"/>
                <w:highlight w:val="green"/>
              </w:rPr>
              <w:t>If Spatial Validity Condition of ECS is provided, the UE uses the appropriate ECS FQDN as defined in TS 23.558 [5].</w:t>
            </w:r>
          </w:p>
          <w:p w14:paraId="657FA28B" w14:textId="55D615FD" w:rsidR="002B5DC0" w:rsidRDefault="002B5DC0">
            <w:pPr>
              <w:pStyle w:val="CRCoverPage"/>
              <w:spacing w:after="0"/>
              <w:ind w:left="100"/>
              <w:rPr>
                <w:noProof/>
              </w:rPr>
            </w:pPr>
          </w:p>
          <w:p w14:paraId="11166F18" w14:textId="056534CD" w:rsidR="00857D7F" w:rsidRDefault="00857D7F">
            <w:pPr>
              <w:pStyle w:val="CRCoverPage"/>
              <w:spacing w:after="0"/>
              <w:ind w:left="100"/>
              <w:rPr>
                <w:noProof/>
              </w:rPr>
            </w:pPr>
            <w:r>
              <w:rPr>
                <w:noProof/>
              </w:rPr>
              <w:t>TS 23.502:</w:t>
            </w:r>
          </w:p>
          <w:tbl>
            <w:tblPr>
              <w:tblW w:w="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5187"/>
            </w:tblGrid>
            <w:tr w:rsidR="002E353F" w:rsidRPr="00A3111B" w14:paraId="6064E4B4" w14:textId="77777777" w:rsidTr="00E22F4A">
              <w:trPr>
                <w:trHeight w:val="4566"/>
              </w:trPr>
              <w:tc>
                <w:tcPr>
                  <w:tcW w:w="1445" w:type="dxa"/>
                </w:tcPr>
                <w:p w14:paraId="60B80BE9" w14:textId="77777777" w:rsidR="002E353F" w:rsidRPr="00A3111B" w:rsidRDefault="002E353F" w:rsidP="002E353F">
                  <w:pPr>
                    <w:pStyle w:val="TAL"/>
                  </w:pPr>
                  <w:r w:rsidRPr="00A3111B">
                    <w:lastRenderedPageBreak/>
                    <w:t>ECS Address Configuration Information</w:t>
                  </w:r>
                </w:p>
              </w:tc>
              <w:tc>
                <w:tcPr>
                  <w:tcW w:w="5187" w:type="dxa"/>
                </w:tcPr>
                <w:p w14:paraId="0FADD877" w14:textId="77777777" w:rsidR="002E353F" w:rsidRPr="00E85F58" w:rsidRDefault="002E353F" w:rsidP="002E353F">
                  <w:pPr>
                    <w:pStyle w:val="TAL"/>
                    <w:rPr>
                      <w:rFonts w:ascii="Times New Roman" w:hAnsi="Times New Roman"/>
                      <w:sz w:val="20"/>
                    </w:rPr>
                  </w:pPr>
                  <w:r w:rsidRPr="00E85F58">
                    <w:rPr>
                      <w:rFonts w:ascii="Times New Roman" w:hAnsi="Times New Roman"/>
                      <w:sz w:val="20"/>
                    </w:rPr>
                    <w:t xml:space="preserve">Consists of </w:t>
                  </w:r>
                </w:p>
                <w:p w14:paraId="1B561983" w14:textId="77777777" w:rsidR="002E353F" w:rsidRPr="00A3111B" w:rsidRDefault="002E353F" w:rsidP="002E353F">
                  <w:pPr>
                    <w:pStyle w:val="B1"/>
                  </w:pPr>
                  <w:r w:rsidRPr="00A3111B">
                    <w:t>-</w:t>
                  </w:r>
                  <w:r w:rsidRPr="00A3111B">
                    <w:tab/>
                    <w:t>one or more FQDN(s) and/or IP Address(es) of Edge Configuration Server(s)</w:t>
                  </w:r>
                  <w:r>
                    <w:t xml:space="preserve">, </w:t>
                  </w:r>
                </w:p>
                <w:p w14:paraId="511D669E" w14:textId="680A2CB7" w:rsidR="002E353F" w:rsidRDefault="002E353F" w:rsidP="002E353F">
                  <w:pPr>
                    <w:pStyle w:val="B1"/>
                  </w:pPr>
                  <w:r w:rsidRPr="00A3111B">
                    <w:t>-</w:t>
                  </w:r>
                  <w:r w:rsidRPr="00A3111B">
                    <w:tab/>
                    <w:t xml:space="preserve">An ECS Provider ID. </w:t>
                  </w:r>
                  <w:r w:rsidRPr="00E85F58">
                    <w:t>The identifier of the Edge Configuration Server (ECS) Provider (such as Edge Computing Service Provider)</w:t>
                  </w:r>
                  <w:r>
                    <w:t>,</w:t>
                  </w:r>
                </w:p>
                <w:p w14:paraId="6FF6A5CB" w14:textId="77777777" w:rsidR="002E353F" w:rsidRPr="002B5DC0" w:rsidRDefault="002E353F" w:rsidP="002E353F">
                  <w:pPr>
                    <w:pStyle w:val="B1"/>
                    <w:rPr>
                      <w:highlight w:val="green"/>
                    </w:rPr>
                  </w:pPr>
                  <w:r w:rsidRPr="002B5DC0">
                    <w:rPr>
                      <w:highlight w:val="green"/>
                    </w:rPr>
                    <w:t>-</w:t>
                  </w:r>
                  <w:r w:rsidRPr="002B5DC0">
                    <w:rPr>
                      <w:highlight w:val="green"/>
                    </w:rPr>
                    <w:tab/>
                    <w:t>Spatial Validity Condition per Edge Configuration Server, which may correspond to one of following alternatives:</w:t>
                  </w:r>
                </w:p>
                <w:p w14:paraId="64435A40"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geographical area,</w:t>
                  </w:r>
                </w:p>
                <w:p w14:paraId="06EA2CAF"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Presence Reporting Area,</w:t>
                  </w:r>
                </w:p>
                <w:p w14:paraId="60C0EA79"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list of TA(s),</w:t>
                  </w:r>
                </w:p>
                <w:p w14:paraId="63F006EF" w14:textId="77777777" w:rsidR="002E353F" w:rsidRPr="002B5DC0" w:rsidRDefault="002E353F" w:rsidP="002E353F">
                  <w:pPr>
                    <w:pStyle w:val="B1"/>
                    <w:ind w:left="976"/>
                    <w:rPr>
                      <w:highlight w:val="green"/>
                    </w:rPr>
                  </w:pPr>
                  <w:r w:rsidRPr="002B5DC0">
                    <w:rPr>
                      <w:highlight w:val="green"/>
                    </w:rPr>
                    <w:t xml:space="preserve">-  </w:t>
                  </w:r>
                  <w:r w:rsidRPr="002B5DC0">
                    <w:rPr>
                      <w:highlight w:val="green"/>
                    </w:rPr>
                    <w:tab/>
                    <w:t>a list of countries (list of MCC),</w:t>
                  </w:r>
                </w:p>
                <w:p w14:paraId="0A46FD02" w14:textId="77777777" w:rsidR="002E353F" w:rsidRPr="00A3111B" w:rsidRDefault="002E353F" w:rsidP="002E353F">
                  <w:pPr>
                    <w:pStyle w:val="B1"/>
                  </w:pPr>
                  <w:r w:rsidRPr="002B5DC0">
                    <w:rPr>
                      <w:highlight w:val="green"/>
                    </w:rPr>
                    <w:tab/>
                    <w:t>where ECS Address Configuration Information is applicable.</w:t>
                  </w:r>
                </w:p>
              </w:tc>
            </w:tr>
          </w:tbl>
          <w:p w14:paraId="67B26400" w14:textId="77777777" w:rsidR="002E353F" w:rsidRDefault="002E353F">
            <w:pPr>
              <w:pStyle w:val="CRCoverPage"/>
              <w:spacing w:after="0"/>
              <w:ind w:left="100"/>
              <w:rPr>
                <w:noProof/>
              </w:rPr>
            </w:pPr>
          </w:p>
          <w:p w14:paraId="0E1A8DAE" w14:textId="77777777" w:rsidR="00E22F4A" w:rsidRDefault="00E22F4A">
            <w:pPr>
              <w:pStyle w:val="CRCoverPage"/>
              <w:spacing w:after="0"/>
              <w:ind w:left="100"/>
              <w:rPr>
                <w:noProof/>
              </w:rPr>
            </w:pPr>
            <w:r>
              <w:rPr>
                <w:noProof/>
              </w:rPr>
              <w:t xml:space="preserve">Therefore, encoding of procotol configuration option needs to </w:t>
            </w:r>
            <w:r w:rsidR="00D5662E">
              <w:rPr>
                <w:noProof/>
              </w:rPr>
              <w:t>capture above information.</w:t>
            </w:r>
          </w:p>
          <w:p w14:paraId="4AB1CFBA" w14:textId="79331605" w:rsidR="006955EB" w:rsidRDefault="006955EB">
            <w:pPr>
              <w:pStyle w:val="CRCoverPage"/>
              <w:spacing w:after="0"/>
              <w:ind w:left="100"/>
              <w:rPr>
                <w:noProof/>
              </w:rPr>
            </w:pPr>
            <w:r>
              <w:rPr>
                <w:noProof/>
              </w:rPr>
              <w:t xml:space="preserve">Please note that “a Presence Reporting Area’ </w:t>
            </w:r>
            <w:r w:rsidR="00C617BD">
              <w:rPr>
                <w:noProof/>
              </w:rPr>
              <w:t>is not applicable to the UE so it should not be a part of ECS configuration information.</w:t>
            </w: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373F737" w:rsidR="001E41F3" w:rsidRDefault="002C5E2A">
            <w:pPr>
              <w:pStyle w:val="CRCoverPage"/>
              <w:spacing w:after="0"/>
              <w:ind w:left="100"/>
              <w:rPr>
                <w:noProof/>
              </w:rPr>
            </w:pPr>
            <w:r>
              <w:rPr>
                <w:noProof/>
              </w:rPr>
              <w:t>Adding spatial validity condition per ECS in the ECS configuration information</w:t>
            </w:r>
            <w:r w:rsidR="00222901">
              <w:rPr>
                <w:noProof/>
              </w:rPr>
              <w:t xml:space="preserve"> of PCO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644050" w:rsidR="001E41F3" w:rsidRDefault="003C43EF">
            <w:pPr>
              <w:pStyle w:val="CRCoverPage"/>
              <w:spacing w:after="0"/>
              <w:ind w:left="100"/>
              <w:rPr>
                <w:noProof/>
              </w:rPr>
            </w:pPr>
            <w:r>
              <w:rPr>
                <w:noProof/>
              </w:rPr>
              <w:t>Encoding of</w:t>
            </w:r>
            <w:r w:rsidR="00D3313A">
              <w:rPr>
                <w:noProof/>
              </w:rPr>
              <w:t xml:space="preserve"> the spatial validity condition per ECS</w:t>
            </w:r>
            <w:r w:rsidR="002C5E2A">
              <w:rPr>
                <w:noProof/>
              </w:rPr>
              <w:t xml:space="preserve"> is missing</w:t>
            </w:r>
            <w:r w:rsidR="00D3313A">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31A5F3" w:rsidR="001E41F3" w:rsidRDefault="00222901">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C8F9474" w14:textId="4EF849F5" w:rsidR="00F721D8" w:rsidRDefault="00F721D8" w:rsidP="00F721D8">
      <w:pPr>
        <w:jc w:val="center"/>
      </w:pPr>
      <w:bookmarkStart w:id="5" w:name="_Toc20232808"/>
      <w:bookmarkStart w:id="6" w:name="_Toc27746911"/>
      <w:bookmarkStart w:id="7" w:name="_Toc36213095"/>
      <w:bookmarkStart w:id="8" w:name="_Toc36657272"/>
      <w:bookmarkStart w:id="9" w:name="_Toc45286937"/>
      <w:bookmarkStart w:id="10" w:name="_Toc51948206"/>
      <w:bookmarkStart w:id="11" w:name="_Toc51949298"/>
      <w:bookmarkStart w:id="12"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p>
    <w:p w14:paraId="29938B5D" w14:textId="77777777" w:rsidR="00A01E86" w:rsidRPr="00605FC7" w:rsidRDefault="00A01E86" w:rsidP="00A01E86">
      <w:pPr>
        <w:pStyle w:val="Heading5"/>
      </w:pPr>
      <w:bookmarkStart w:id="13" w:name="_Toc20130886"/>
      <w:bookmarkStart w:id="14" w:name="_Toc27731381"/>
      <w:bookmarkStart w:id="15" w:name="_Toc35957641"/>
      <w:bookmarkStart w:id="16" w:name="_Toc45098298"/>
      <w:bookmarkStart w:id="17" w:name="_Toc51935536"/>
      <w:bookmarkStart w:id="18" w:name="_Toc83281440"/>
      <w:bookmarkEnd w:id="5"/>
      <w:bookmarkEnd w:id="6"/>
      <w:bookmarkEnd w:id="7"/>
      <w:bookmarkEnd w:id="8"/>
      <w:bookmarkEnd w:id="9"/>
      <w:bookmarkEnd w:id="10"/>
      <w:bookmarkEnd w:id="11"/>
      <w:bookmarkEnd w:id="12"/>
      <w:r w:rsidRPr="00605FC7">
        <w:t>10.5.6.3.1</w:t>
      </w:r>
      <w:r w:rsidRPr="00605FC7">
        <w:tab/>
        <w:t>General</w:t>
      </w:r>
      <w:bookmarkEnd w:id="13"/>
      <w:bookmarkEnd w:id="14"/>
      <w:bookmarkEnd w:id="15"/>
      <w:bookmarkEnd w:id="16"/>
      <w:bookmarkEnd w:id="17"/>
      <w:bookmarkEnd w:id="18"/>
    </w:p>
    <w:p w14:paraId="1C563DFD" w14:textId="77777777" w:rsidR="00A01E86" w:rsidRPr="00605FC7" w:rsidRDefault="00A01E86" w:rsidP="00A01E86">
      <w:r w:rsidRPr="00605FC7">
        <w:t xml:space="preserve">The purpose of the </w:t>
      </w:r>
      <w:r w:rsidRPr="00605FC7">
        <w:rPr>
          <w:i/>
        </w:rPr>
        <w:t xml:space="preserve">protocol configuration options </w:t>
      </w:r>
      <w:r w:rsidRPr="00605FC7">
        <w:t>information element is to:</w:t>
      </w:r>
    </w:p>
    <w:p w14:paraId="3394C62A" w14:textId="77777777" w:rsidR="00A01E86" w:rsidRPr="00605FC7" w:rsidRDefault="00A01E86" w:rsidP="00A01E86">
      <w:pPr>
        <w:pStyle w:val="B1"/>
      </w:pPr>
      <w:r w:rsidRPr="00605FC7">
        <w:t>-</w:t>
      </w:r>
      <w:r w:rsidRPr="00605FC7">
        <w:tab/>
        <w:t>transfer external network protocol options associated with a PDP context activation, and</w:t>
      </w:r>
    </w:p>
    <w:p w14:paraId="6D82F606" w14:textId="77777777" w:rsidR="00A01E86" w:rsidRPr="00605FC7" w:rsidRDefault="00A01E86" w:rsidP="00A01E86">
      <w:pPr>
        <w:pStyle w:val="B1"/>
      </w:pPr>
      <w:r w:rsidRPr="00605FC7">
        <w:t>-</w:t>
      </w:r>
      <w:r w:rsidRPr="00605FC7">
        <w:tab/>
        <w:t>transfer additional (protocol) data (e.g. configuration parameters, error codes or messages/events) associated with an external protocol or an application.</w:t>
      </w:r>
    </w:p>
    <w:p w14:paraId="542529EE" w14:textId="77777777" w:rsidR="00A01E86" w:rsidRPr="00605FC7" w:rsidRDefault="00A01E86" w:rsidP="00A01E86">
      <w:r w:rsidRPr="00605FC7">
        <w:t xml:space="preserve">The </w:t>
      </w:r>
      <w:r w:rsidRPr="00605FC7">
        <w:rPr>
          <w:i/>
        </w:rPr>
        <w:t xml:space="preserve">protocol configuration options </w:t>
      </w:r>
      <w:r w:rsidRPr="00605FC7">
        <w:t xml:space="preserve">is a type 4 information element with a minimum length of 3 octets and a maximum length of 253 octets. </w:t>
      </w:r>
    </w:p>
    <w:p w14:paraId="30C68314" w14:textId="77777777" w:rsidR="00A01E86" w:rsidRPr="00605FC7" w:rsidRDefault="00A01E86" w:rsidP="00A01E86">
      <w:r w:rsidRPr="00605FC7">
        <w:t xml:space="preserve">The </w:t>
      </w:r>
      <w:r w:rsidRPr="00605FC7">
        <w:rPr>
          <w:i/>
        </w:rPr>
        <w:t xml:space="preserve">protocol configuration options </w:t>
      </w:r>
      <w:r w:rsidRPr="00605FC7">
        <w:t>information element is coded as shown in figure 10.5.136/3GPP TS 24.008 and table 10.5.154/3GPP TS 24.008.</w:t>
      </w:r>
    </w:p>
    <w:p w14:paraId="4A9F5428" w14:textId="77777777" w:rsidR="00A01E86" w:rsidRPr="00605FC7" w:rsidRDefault="00A01E86" w:rsidP="00A01E8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A01E86" w:rsidRPr="00605FC7" w14:paraId="7CEFA182" w14:textId="77777777" w:rsidTr="00EA39AF">
        <w:trPr>
          <w:gridBefore w:val="1"/>
          <w:wBefore w:w="28" w:type="dxa"/>
          <w:cantSplit/>
          <w:jc w:val="center"/>
        </w:trPr>
        <w:tc>
          <w:tcPr>
            <w:tcW w:w="709" w:type="dxa"/>
            <w:tcBorders>
              <w:bottom w:val="single" w:sz="6" w:space="0" w:color="auto"/>
            </w:tcBorders>
          </w:tcPr>
          <w:p w14:paraId="5D6C5DB8" w14:textId="77777777" w:rsidR="00A01E86" w:rsidRPr="00605FC7" w:rsidRDefault="00A01E86" w:rsidP="00EA39AF">
            <w:pPr>
              <w:pStyle w:val="TAC"/>
            </w:pPr>
            <w:r w:rsidRPr="00605FC7">
              <w:t>8</w:t>
            </w:r>
          </w:p>
        </w:tc>
        <w:tc>
          <w:tcPr>
            <w:tcW w:w="709" w:type="dxa"/>
            <w:tcBorders>
              <w:bottom w:val="single" w:sz="6" w:space="0" w:color="auto"/>
            </w:tcBorders>
          </w:tcPr>
          <w:p w14:paraId="215437DC" w14:textId="77777777" w:rsidR="00A01E86" w:rsidRPr="00605FC7" w:rsidRDefault="00A01E86" w:rsidP="00EA39AF">
            <w:pPr>
              <w:pStyle w:val="TAC"/>
            </w:pPr>
            <w:r w:rsidRPr="00605FC7">
              <w:t>7</w:t>
            </w:r>
          </w:p>
        </w:tc>
        <w:tc>
          <w:tcPr>
            <w:tcW w:w="709" w:type="dxa"/>
            <w:tcBorders>
              <w:bottom w:val="single" w:sz="6" w:space="0" w:color="auto"/>
            </w:tcBorders>
          </w:tcPr>
          <w:p w14:paraId="36EFA87F" w14:textId="77777777" w:rsidR="00A01E86" w:rsidRPr="00605FC7" w:rsidRDefault="00A01E86" w:rsidP="00EA39AF">
            <w:pPr>
              <w:pStyle w:val="TAC"/>
            </w:pPr>
            <w:r w:rsidRPr="00605FC7">
              <w:t>6</w:t>
            </w:r>
          </w:p>
        </w:tc>
        <w:tc>
          <w:tcPr>
            <w:tcW w:w="709" w:type="dxa"/>
            <w:tcBorders>
              <w:bottom w:val="single" w:sz="6" w:space="0" w:color="auto"/>
            </w:tcBorders>
          </w:tcPr>
          <w:p w14:paraId="231FE51C" w14:textId="77777777" w:rsidR="00A01E86" w:rsidRPr="00605FC7" w:rsidRDefault="00A01E86" w:rsidP="00EA39AF">
            <w:pPr>
              <w:pStyle w:val="TAC"/>
            </w:pPr>
            <w:r w:rsidRPr="00605FC7">
              <w:t>5</w:t>
            </w:r>
          </w:p>
        </w:tc>
        <w:tc>
          <w:tcPr>
            <w:tcW w:w="708" w:type="dxa"/>
            <w:tcBorders>
              <w:bottom w:val="single" w:sz="6" w:space="0" w:color="auto"/>
            </w:tcBorders>
          </w:tcPr>
          <w:p w14:paraId="19A515E7" w14:textId="77777777" w:rsidR="00A01E86" w:rsidRPr="00605FC7" w:rsidRDefault="00A01E86" w:rsidP="00EA39AF">
            <w:pPr>
              <w:pStyle w:val="TAC"/>
            </w:pPr>
            <w:r w:rsidRPr="00605FC7">
              <w:t>4</w:t>
            </w:r>
          </w:p>
        </w:tc>
        <w:tc>
          <w:tcPr>
            <w:tcW w:w="709" w:type="dxa"/>
            <w:tcBorders>
              <w:bottom w:val="single" w:sz="6" w:space="0" w:color="auto"/>
            </w:tcBorders>
          </w:tcPr>
          <w:p w14:paraId="6D45F144" w14:textId="77777777" w:rsidR="00A01E86" w:rsidRPr="00605FC7" w:rsidRDefault="00A01E86" w:rsidP="00EA39AF">
            <w:pPr>
              <w:pStyle w:val="TAC"/>
            </w:pPr>
            <w:r w:rsidRPr="00605FC7">
              <w:t>3</w:t>
            </w:r>
          </w:p>
        </w:tc>
        <w:tc>
          <w:tcPr>
            <w:tcW w:w="709" w:type="dxa"/>
            <w:tcBorders>
              <w:bottom w:val="single" w:sz="6" w:space="0" w:color="auto"/>
            </w:tcBorders>
          </w:tcPr>
          <w:p w14:paraId="2F45C04E" w14:textId="77777777" w:rsidR="00A01E86" w:rsidRPr="00605FC7" w:rsidRDefault="00A01E86" w:rsidP="00EA39AF">
            <w:pPr>
              <w:pStyle w:val="TAC"/>
            </w:pPr>
            <w:r w:rsidRPr="00605FC7">
              <w:t>2</w:t>
            </w:r>
          </w:p>
        </w:tc>
        <w:tc>
          <w:tcPr>
            <w:tcW w:w="709" w:type="dxa"/>
            <w:gridSpan w:val="2"/>
            <w:tcBorders>
              <w:bottom w:val="single" w:sz="6" w:space="0" w:color="auto"/>
            </w:tcBorders>
          </w:tcPr>
          <w:p w14:paraId="21EF3AE4" w14:textId="77777777" w:rsidR="00A01E86" w:rsidRPr="00605FC7" w:rsidRDefault="00A01E86" w:rsidP="00EA39AF">
            <w:pPr>
              <w:pStyle w:val="TAC"/>
            </w:pPr>
            <w:r w:rsidRPr="00605FC7">
              <w:t>1</w:t>
            </w:r>
          </w:p>
        </w:tc>
        <w:tc>
          <w:tcPr>
            <w:tcW w:w="1346" w:type="dxa"/>
            <w:gridSpan w:val="2"/>
          </w:tcPr>
          <w:p w14:paraId="71B30C66" w14:textId="77777777" w:rsidR="00A01E86" w:rsidRPr="00605FC7" w:rsidRDefault="00A01E86" w:rsidP="00EA39AF">
            <w:pPr>
              <w:pStyle w:val="TAC"/>
            </w:pPr>
          </w:p>
        </w:tc>
      </w:tr>
      <w:tr w:rsidR="00A01E86" w:rsidRPr="00605FC7" w14:paraId="16BEA584"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013ED31" w14:textId="77777777" w:rsidR="00A01E86" w:rsidRPr="00605FC7" w:rsidRDefault="00A01E86" w:rsidP="00EA39AF">
            <w:pPr>
              <w:pStyle w:val="TAC"/>
            </w:pPr>
            <w:r w:rsidRPr="00605FC7">
              <w:t>Protocol configuration options IEI</w:t>
            </w:r>
          </w:p>
        </w:tc>
        <w:tc>
          <w:tcPr>
            <w:tcW w:w="1346" w:type="dxa"/>
            <w:gridSpan w:val="2"/>
          </w:tcPr>
          <w:p w14:paraId="677F391B" w14:textId="77777777" w:rsidR="00A01E86" w:rsidRPr="00605FC7" w:rsidRDefault="00A01E86" w:rsidP="00EA39AF">
            <w:pPr>
              <w:pStyle w:val="TAL"/>
            </w:pPr>
            <w:r w:rsidRPr="00605FC7">
              <w:t>octet 1</w:t>
            </w:r>
          </w:p>
        </w:tc>
      </w:tr>
      <w:tr w:rsidR="00A01E86" w:rsidRPr="00605FC7" w14:paraId="4DC35E3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E0713A" w14:textId="77777777" w:rsidR="00A01E86" w:rsidRPr="00605FC7" w:rsidRDefault="00A01E86" w:rsidP="00EA39AF">
            <w:pPr>
              <w:pStyle w:val="TAC"/>
            </w:pPr>
            <w:r w:rsidRPr="00605FC7">
              <w:t>Length of protocol config. options contents</w:t>
            </w:r>
          </w:p>
        </w:tc>
        <w:tc>
          <w:tcPr>
            <w:tcW w:w="1346" w:type="dxa"/>
            <w:gridSpan w:val="2"/>
          </w:tcPr>
          <w:p w14:paraId="7F64815A" w14:textId="77777777" w:rsidR="00A01E86" w:rsidRPr="00605FC7" w:rsidRDefault="00A01E86" w:rsidP="00EA39AF">
            <w:pPr>
              <w:pStyle w:val="TAL"/>
            </w:pPr>
            <w:r w:rsidRPr="00605FC7">
              <w:t>octet 2</w:t>
            </w:r>
          </w:p>
        </w:tc>
      </w:tr>
      <w:tr w:rsidR="00A01E86" w:rsidRPr="00605FC7" w14:paraId="3F5B16E1" w14:textId="77777777" w:rsidTr="00EA39AF">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5B0356CD" w14:textId="77777777" w:rsidR="00A01E86" w:rsidRPr="00605FC7" w:rsidRDefault="00A01E86" w:rsidP="00EA39AF">
            <w:pPr>
              <w:pStyle w:val="TAC"/>
            </w:pPr>
            <w:r w:rsidRPr="00605FC7">
              <w:t>1</w:t>
            </w:r>
            <w:r w:rsidRPr="00605FC7">
              <w:br/>
            </w:r>
            <w:proofErr w:type="spellStart"/>
            <w:r w:rsidRPr="00605FC7">
              <w:t>ext</w:t>
            </w:r>
            <w:proofErr w:type="spellEnd"/>
          </w:p>
        </w:tc>
        <w:tc>
          <w:tcPr>
            <w:tcW w:w="2835" w:type="dxa"/>
            <w:gridSpan w:val="4"/>
            <w:tcBorders>
              <w:top w:val="single" w:sz="6" w:space="0" w:color="auto"/>
              <w:bottom w:val="single" w:sz="6" w:space="0" w:color="auto"/>
            </w:tcBorders>
          </w:tcPr>
          <w:p w14:paraId="2A25CDFE" w14:textId="77777777" w:rsidR="00A01E86" w:rsidRPr="00605FC7" w:rsidRDefault="00A01E86" w:rsidP="00EA39AF">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075C42BF" w14:textId="77777777" w:rsidR="00A01E86" w:rsidRPr="00605FC7" w:rsidRDefault="00A01E86" w:rsidP="00EA39AF">
            <w:pPr>
              <w:pStyle w:val="TAC"/>
            </w:pPr>
            <w:r w:rsidRPr="00605FC7">
              <w:t>Configuration</w:t>
            </w:r>
            <w:r w:rsidRPr="00605FC7">
              <w:br/>
              <w:t>protocol</w:t>
            </w:r>
          </w:p>
        </w:tc>
        <w:tc>
          <w:tcPr>
            <w:tcW w:w="1346" w:type="dxa"/>
            <w:gridSpan w:val="2"/>
          </w:tcPr>
          <w:p w14:paraId="79795913" w14:textId="77777777" w:rsidR="00A01E86" w:rsidRPr="00605FC7" w:rsidRDefault="00A01E86" w:rsidP="00EA39AF">
            <w:pPr>
              <w:pStyle w:val="TAL"/>
            </w:pPr>
            <w:r w:rsidRPr="00605FC7">
              <w:t>octet 3</w:t>
            </w:r>
          </w:p>
        </w:tc>
      </w:tr>
      <w:tr w:rsidR="00A01E86" w:rsidRPr="00605FC7" w14:paraId="0318852A"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4897BA6" w14:textId="77777777" w:rsidR="00A01E86" w:rsidRPr="00605FC7" w:rsidRDefault="00A01E86" w:rsidP="00EA39AF">
            <w:pPr>
              <w:pStyle w:val="TAC"/>
            </w:pPr>
            <w:r w:rsidRPr="00605FC7">
              <w:t>Protocol ID 1</w:t>
            </w:r>
            <w:r w:rsidRPr="00605FC7">
              <w:br/>
            </w:r>
          </w:p>
        </w:tc>
        <w:tc>
          <w:tcPr>
            <w:tcW w:w="1346" w:type="dxa"/>
            <w:gridSpan w:val="2"/>
          </w:tcPr>
          <w:p w14:paraId="495954D7" w14:textId="77777777" w:rsidR="00A01E86" w:rsidRPr="00605FC7" w:rsidRDefault="00A01E86" w:rsidP="00EA39AF">
            <w:pPr>
              <w:pStyle w:val="TAL"/>
            </w:pPr>
            <w:r w:rsidRPr="00605FC7">
              <w:t>octet 4</w:t>
            </w:r>
            <w:r w:rsidRPr="00605FC7">
              <w:br/>
              <w:t>octet 5</w:t>
            </w:r>
          </w:p>
        </w:tc>
      </w:tr>
      <w:tr w:rsidR="00A01E86" w:rsidRPr="00605FC7" w14:paraId="267D22E9"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EB9538E" w14:textId="77777777" w:rsidR="00A01E86" w:rsidRPr="00605FC7" w:rsidRDefault="00A01E86" w:rsidP="00EA39AF">
            <w:pPr>
              <w:pStyle w:val="TAC"/>
            </w:pPr>
            <w:r w:rsidRPr="00605FC7">
              <w:t>Length of protocol ID 1 contents</w:t>
            </w:r>
          </w:p>
        </w:tc>
        <w:tc>
          <w:tcPr>
            <w:tcW w:w="1346" w:type="dxa"/>
            <w:gridSpan w:val="2"/>
          </w:tcPr>
          <w:p w14:paraId="06C74A61" w14:textId="77777777" w:rsidR="00A01E86" w:rsidRPr="00605FC7" w:rsidRDefault="00A01E86" w:rsidP="00EA39AF">
            <w:pPr>
              <w:pStyle w:val="TAL"/>
            </w:pPr>
            <w:r w:rsidRPr="00605FC7">
              <w:t>octet 6</w:t>
            </w:r>
          </w:p>
        </w:tc>
      </w:tr>
      <w:tr w:rsidR="00A01E86" w:rsidRPr="00605FC7" w14:paraId="74245887"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9B11CE9" w14:textId="77777777" w:rsidR="00A01E86" w:rsidRPr="00605FC7" w:rsidRDefault="00A01E86" w:rsidP="00EA39AF">
            <w:pPr>
              <w:pStyle w:val="TAC"/>
            </w:pPr>
            <w:r w:rsidRPr="00605FC7">
              <w:br/>
              <w:t>Protocol ID 1 contents</w:t>
            </w:r>
          </w:p>
        </w:tc>
        <w:tc>
          <w:tcPr>
            <w:tcW w:w="1346" w:type="dxa"/>
            <w:gridSpan w:val="2"/>
          </w:tcPr>
          <w:p w14:paraId="0AAEEF70" w14:textId="77777777" w:rsidR="00A01E86" w:rsidRPr="00605FC7" w:rsidRDefault="00A01E86" w:rsidP="00EA39AF">
            <w:pPr>
              <w:pStyle w:val="TAL"/>
            </w:pPr>
            <w:r w:rsidRPr="00605FC7">
              <w:t>octet 7</w:t>
            </w:r>
            <w:r w:rsidRPr="00605FC7">
              <w:br/>
            </w:r>
            <w:r w:rsidRPr="00605FC7">
              <w:br/>
              <w:t>octet m</w:t>
            </w:r>
          </w:p>
        </w:tc>
      </w:tr>
      <w:tr w:rsidR="00A01E86" w:rsidRPr="00605FC7" w14:paraId="4C9FA0A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1651FC4" w14:textId="77777777" w:rsidR="00A01E86" w:rsidRPr="00605FC7" w:rsidRDefault="00A01E86" w:rsidP="00EA39AF">
            <w:pPr>
              <w:pStyle w:val="TAC"/>
            </w:pPr>
            <w:r w:rsidRPr="00605FC7">
              <w:t>Protocol ID 2</w:t>
            </w:r>
            <w:r w:rsidRPr="00605FC7">
              <w:br/>
            </w:r>
          </w:p>
        </w:tc>
        <w:tc>
          <w:tcPr>
            <w:tcW w:w="1346" w:type="dxa"/>
            <w:gridSpan w:val="2"/>
          </w:tcPr>
          <w:p w14:paraId="0F806B43" w14:textId="77777777" w:rsidR="00A01E86" w:rsidRPr="00605FC7" w:rsidRDefault="00A01E86" w:rsidP="00EA39AF">
            <w:pPr>
              <w:pStyle w:val="TAL"/>
            </w:pPr>
            <w:r w:rsidRPr="00605FC7">
              <w:t>octet m+1</w:t>
            </w:r>
            <w:r w:rsidRPr="00605FC7">
              <w:br/>
              <w:t>octet m+2</w:t>
            </w:r>
          </w:p>
        </w:tc>
      </w:tr>
      <w:tr w:rsidR="00A01E86" w:rsidRPr="00605FC7" w14:paraId="3C458E06"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2E26901" w14:textId="77777777" w:rsidR="00A01E86" w:rsidRPr="00605FC7" w:rsidRDefault="00A01E86" w:rsidP="00EA39AF">
            <w:pPr>
              <w:pStyle w:val="TAC"/>
            </w:pPr>
            <w:r w:rsidRPr="00605FC7">
              <w:t>Length of protocol ID 2 contents</w:t>
            </w:r>
          </w:p>
        </w:tc>
        <w:tc>
          <w:tcPr>
            <w:tcW w:w="1346" w:type="dxa"/>
            <w:gridSpan w:val="2"/>
          </w:tcPr>
          <w:p w14:paraId="62E31265" w14:textId="77777777" w:rsidR="00A01E86" w:rsidRPr="00605FC7" w:rsidRDefault="00A01E86" w:rsidP="00EA39AF">
            <w:pPr>
              <w:pStyle w:val="TAL"/>
            </w:pPr>
            <w:r w:rsidRPr="00605FC7">
              <w:t>octet m+3</w:t>
            </w:r>
          </w:p>
        </w:tc>
      </w:tr>
      <w:tr w:rsidR="00A01E86" w:rsidRPr="00605FC7" w14:paraId="608A708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665425" w14:textId="77777777" w:rsidR="00A01E86" w:rsidRPr="00605FC7" w:rsidRDefault="00A01E86" w:rsidP="00EA39AF">
            <w:pPr>
              <w:pStyle w:val="TAC"/>
            </w:pPr>
            <w:r w:rsidRPr="00605FC7">
              <w:br/>
              <w:t>Protocol ID 2 contents</w:t>
            </w:r>
          </w:p>
        </w:tc>
        <w:tc>
          <w:tcPr>
            <w:tcW w:w="1346" w:type="dxa"/>
            <w:gridSpan w:val="2"/>
          </w:tcPr>
          <w:p w14:paraId="17B6F2B9" w14:textId="77777777" w:rsidR="00A01E86" w:rsidRPr="00605FC7" w:rsidRDefault="00A01E86" w:rsidP="00EA39AF">
            <w:pPr>
              <w:pStyle w:val="TAL"/>
            </w:pPr>
            <w:r w:rsidRPr="00605FC7">
              <w:t>octet m+4</w:t>
            </w:r>
            <w:r w:rsidRPr="00605FC7">
              <w:br/>
            </w:r>
            <w:r w:rsidRPr="00605FC7">
              <w:br/>
              <w:t>octet n</w:t>
            </w:r>
          </w:p>
        </w:tc>
      </w:tr>
      <w:tr w:rsidR="00A01E86" w:rsidRPr="00605FC7" w14:paraId="64AEBAF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BFCA1" w14:textId="77777777" w:rsidR="00A01E86" w:rsidRPr="00605FC7" w:rsidRDefault="00A01E86" w:rsidP="00EA39AF">
            <w:pPr>
              <w:pStyle w:val="TAC"/>
            </w:pPr>
            <w:r w:rsidRPr="00605FC7">
              <w:br/>
              <w:t>. . .</w:t>
            </w:r>
          </w:p>
        </w:tc>
        <w:tc>
          <w:tcPr>
            <w:tcW w:w="1346" w:type="dxa"/>
            <w:gridSpan w:val="2"/>
          </w:tcPr>
          <w:p w14:paraId="78E7838D" w14:textId="77777777" w:rsidR="00A01E86" w:rsidRPr="00605FC7" w:rsidRDefault="00A01E86" w:rsidP="00EA39AF">
            <w:pPr>
              <w:pStyle w:val="TAL"/>
            </w:pPr>
            <w:r w:rsidRPr="00605FC7">
              <w:t>octet n+1</w:t>
            </w:r>
            <w:r w:rsidRPr="00605FC7">
              <w:br/>
            </w:r>
            <w:r w:rsidRPr="00605FC7">
              <w:br/>
              <w:t>octet u</w:t>
            </w:r>
          </w:p>
        </w:tc>
      </w:tr>
      <w:tr w:rsidR="00A01E86" w:rsidRPr="00605FC7" w14:paraId="49EC0E8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E47BAF3" w14:textId="77777777" w:rsidR="00A01E86" w:rsidRPr="00605FC7" w:rsidRDefault="00A01E86" w:rsidP="00EA39AF">
            <w:pPr>
              <w:pStyle w:val="TAC"/>
            </w:pPr>
            <w:r w:rsidRPr="00605FC7">
              <w:t>Protocol ID n-1</w:t>
            </w:r>
            <w:r w:rsidRPr="00605FC7">
              <w:br/>
            </w:r>
          </w:p>
        </w:tc>
        <w:tc>
          <w:tcPr>
            <w:tcW w:w="1346" w:type="dxa"/>
            <w:gridSpan w:val="2"/>
          </w:tcPr>
          <w:p w14:paraId="40DBC39C" w14:textId="77777777" w:rsidR="00A01E86" w:rsidRPr="00605FC7" w:rsidRDefault="00A01E86" w:rsidP="00EA39AF">
            <w:pPr>
              <w:pStyle w:val="TAL"/>
            </w:pPr>
            <w:r w:rsidRPr="00605FC7">
              <w:t>octet u+1</w:t>
            </w:r>
            <w:r w:rsidRPr="00605FC7">
              <w:br/>
              <w:t>octet u+2</w:t>
            </w:r>
          </w:p>
        </w:tc>
      </w:tr>
      <w:tr w:rsidR="00A01E86" w:rsidRPr="00605FC7" w14:paraId="44846320"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FF5A56E" w14:textId="77777777" w:rsidR="00A01E86" w:rsidRPr="00605FC7" w:rsidRDefault="00A01E86" w:rsidP="00EA39AF">
            <w:pPr>
              <w:pStyle w:val="TAC"/>
            </w:pPr>
            <w:r w:rsidRPr="00605FC7">
              <w:t>Length of protocol ID n-1 contents</w:t>
            </w:r>
          </w:p>
        </w:tc>
        <w:tc>
          <w:tcPr>
            <w:tcW w:w="1346" w:type="dxa"/>
            <w:gridSpan w:val="2"/>
          </w:tcPr>
          <w:p w14:paraId="0DD8781B" w14:textId="77777777" w:rsidR="00A01E86" w:rsidRPr="00605FC7" w:rsidRDefault="00A01E86" w:rsidP="00EA39AF">
            <w:pPr>
              <w:pStyle w:val="TAL"/>
            </w:pPr>
            <w:r w:rsidRPr="00605FC7">
              <w:t>octet u+3</w:t>
            </w:r>
          </w:p>
        </w:tc>
      </w:tr>
      <w:tr w:rsidR="00A01E86" w:rsidRPr="00605FC7" w14:paraId="7738780F"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5DB88C3" w14:textId="77777777" w:rsidR="00A01E86" w:rsidRPr="00605FC7" w:rsidRDefault="00A01E86" w:rsidP="00EA39AF">
            <w:pPr>
              <w:pStyle w:val="TAC"/>
            </w:pPr>
            <w:r w:rsidRPr="00605FC7">
              <w:br/>
              <w:t>Protocol ID n-1 contents</w:t>
            </w:r>
          </w:p>
        </w:tc>
        <w:tc>
          <w:tcPr>
            <w:tcW w:w="1346" w:type="dxa"/>
            <w:gridSpan w:val="2"/>
          </w:tcPr>
          <w:p w14:paraId="721A54EA" w14:textId="77777777" w:rsidR="00A01E86" w:rsidRPr="00605FC7" w:rsidRDefault="00A01E86" w:rsidP="00EA39AF">
            <w:pPr>
              <w:pStyle w:val="TAL"/>
            </w:pPr>
            <w:r w:rsidRPr="00605FC7">
              <w:t>octet u+4</w:t>
            </w:r>
            <w:r w:rsidRPr="00605FC7">
              <w:br/>
            </w:r>
            <w:r w:rsidRPr="00605FC7">
              <w:br/>
              <w:t>octet v</w:t>
            </w:r>
          </w:p>
        </w:tc>
      </w:tr>
      <w:tr w:rsidR="00A01E86" w:rsidRPr="00605FC7" w14:paraId="3BF62A6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C62DCBF" w14:textId="77777777" w:rsidR="00A01E86" w:rsidRPr="00605FC7" w:rsidRDefault="00A01E86" w:rsidP="00EA39AF">
            <w:pPr>
              <w:pStyle w:val="TAC"/>
            </w:pPr>
            <w:r w:rsidRPr="00605FC7">
              <w:t>Protocol ID n</w:t>
            </w:r>
            <w:r w:rsidRPr="00605FC7">
              <w:br/>
            </w:r>
          </w:p>
        </w:tc>
        <w:tc>
          <w:tcPr>
            <w:tcW w:w="1346" w:type="dxa"/>
            <w:gridSpan w:val="2"/>
          </w:tcPr>
          <w:p w14:paraId="07BB6AA0" w14:textId="77777777" w:rsidR="00A01E86" w:rsidRPr="00605FC7" w:rsidRDefault="00A01E86" w:rsidP="00EA39AF">
            <w:pPr>
              <w:pStyle w:val="TAL"/>
            </w:pPr>
            <w:r w:rsidRPr="00605FC7">
              <w:t>octet v+1</w:t>
            </w:r>
            <w:r w:rsidRPr="00605FC7">
              <w:br/>
              <w:t>octet v+2</w:t>
            </w:r>
          </w:p>
        </w:tc>
      </w:tr>
      <w:tr w:rsidR="00A01E86" w:rsidRPr="00605FC7" w14:paraId="6788DB9D"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DC6A18A" w14:textId="77777777" w:rsidR="00A01E86" w:rsidRPr="00605FC7" w:rsidRDefault="00A01E86" w:rsidP="00EA39AF">
            <w:pPr>
              <w:pStyle w:val="TAC"/>
            </w:pPr>
            <w:r w:rsidRPr="00605FC7">
              <w:t>Length of protocol ID n contents</w:t>
            </w:r>
          </w:p>
        </w:tc>
        <w:tc>
          <w:tcPr>
            <w:tcW w:w="1346" w:type="dxa"/>
            <w:gridSpan w:val="2"/>
          </w:tcPr>
          <w:p w14:paraId="78301454" w14:textId="77777777" w:rsidR="00A01E86" w:rsidRPr="00605FC7" w:rsidRDefault="00A01E86" w:rsidP="00EA39AF">
            <w:pPr>
              <w:pStyle w:val="TAL"/>
            </w:pPr>
            <w:r w:rsidRPr="00605FC7">
              <w:t>octet v+3</w:t>
            </w:r>
          </w:p>
        </w:tc>
      </w:tr>
      <w:tr w:rsidR="00A01E86" w:rsidRPr="00605FC7" w14:paraId="423B6D85"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5E150B" w14:textId="77777777" w:rsidR="00A01E86" w:rsidRPr="00605FC7" w:rsidRDefault="00A01E86" w:rsidP="00EA39AF">
            <w:pPr>
              <w:pStyle w:val="TAC"/>
            </w:pPr>
            <w:r w:rsidRPr="00605FC7">
              <w:br/>
              <w:t>Protocol ID n contents</w:t>
            </w:r>
          </w:p>
        </w:tc>
        <w:tc>
          <w:tcPr>
            <w:tcW w:w="1346" w:type="dxa"/>
            <w:gridSpan w:val="2"/>
          </w:tcPr>
          <w:p w14:paraId="1C59F5E7" w14:textId="77777777" w:rsidR="00A01E86" w:rsidRPr="00605FC7" w:rsidRDefault="00A01E86" w:rsidP="00EA39AF">
            <w:pPr>
              <w:pStyle w:val="TAL"/>
            </w:pPr>
            <w:r w:rsidRPr="00605FC7">
              <w:t>octet v+4</w:t>
            </w:r>
            <w:r w:rsidRPr="00605FC7">
              <w:br/>
            </w:r>
            <w:r w:rsidRPr="00605FC7">
              <w:br/>
              <w:t>octet w</w:t>
            </w:r>
          </w:p>
        </w:tc>
      </w:tr>
      <w:tr w:rsidR="00A01E86" w:rsidRPr="00605FC7" w14:paraId="677CA19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E54F8B" w14:textId="77777777" w:rsidR="00A01E86" w:rsidRPr="00605FC7" w:rsidRDefault="00A01E86" w:rsidP="00EA39AF">
            <w:pPr>
              <w:pStyle w:val="TAC"/>
            </w:pPr>
            <w:r w:rsidRPr="00605FC7">
              <w:t>Container ID 1</w:t>
            </w:r>
          </w:p>
        </w:tc>
        <w:tc>
          <w:tcPr>
            <w:tcW w:w="1346" w:type="dxa"/>
            <w:gridSpan w:val="2"/>
          </w:tcPr>
          <w:p w14:paraId="04298B99" w14:textId="77777777" w:rsidR="00A01E86" w:rsidRPr="00605FC7" w:rsidRDefault="00A01E86" w:rsidP="00EA39AF">
            <w:pPr>
              <w:pStyle w:val="TAL"/>
            </w:pPr>
            <w:r w:rsidRPr="00605FC7">
              <w:t>octet w+1</w:t>
            </w:r>
          </w:p>
          <w:p w14:paraId="48DD290D" w14:textId="77777777" w:rsidR="00A01E86" w:rsidRPr="00605FC7" w:rsidRDefault="00A01E86" w:rsidP="00EA39AF">
            <w:pPr>
              <w:pStyle w:val="TAL"/>
            </w:pPr>
            <w:r w:rsidRPr="00605FC7">
              <w:t>octet w+2</w:t>
            </w:r>
          </w:p>
        </w:tc>
      </w:tr>
      <w:tr w:rsidR="00A01E86" w:rsidRPr="00605FC7" w14:paraId="2186783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3506E88" w14:textId="77777777" w:rsidR="00A01E86" w:rsidRPr="00605FC7" w:rsidRDefault="00A01E86" w:rsidP="00EA39AF">
            <w:pPr>
              <w:pStyle w:val="TAC"/>
            </w:pPr>
            <w:r w:rsidRPr="00605FC7">
              <w:t>Length of container ID 1 contents</w:t>
            </w:r>
          </w:p>
        </w:tc>
        <w:tc>
          <w:tcPr>
            <w:tcW w:w="1346" w:type="dxa"/>
            <w:gridSpan w:val="2"/>
          </w:tcPr>
          <w:p w14:paraId="2FAD2C3A" w14:textId="77777777" w:rsidR="00A01E86" w:rsidRPr="00605FC7" w:rsidRDefault="00A01E86" w:rsidP="00EA39AF">
            <w:pPr>
              <w:pStyle w:val="TAL"/>
            </w:pPr>
            <w:r w:rsidRPr="00605FC7">
              <w:t>octet w+3</w:t>
            </w:r>
          </w:p>
        </w:tc>
      </w:tr>
      <w:tr w:rsidR="00A01E86" w:rsidRPr="00605FC7" w14:paraId="1F0CBD0D"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EBF03AA" w14:textId="77777777" w:rsidR="00A01E86" w:rsidRPr="00605FC7" w:rsidRDefault="00A01E86" w:rsidP="00EA39AF">
            <w:pPr>
              <w:pStyle w:val="TAC"/>
            </w:pPr>
            <w:r w:rsidRPr="00605FC7">
              <w:t>Container ID 1 contents</w:t>
            </w:r>
          </w:p>
        </w:tc>
        <w:tc>
          <w:tcPr>
            <w:tcW w:w="1346" w:type="dxa"/>
            <w:gridSpan w:val="2"/>
          </w:tcPr>
          <w:p w14:paraId="40FC6C3F" w14:textId="77777777" w:rsidR="00A01E86" w:rsidRPr="00605FC7" w:rsidRDefault="00A01E86" w:rsidP="00EA39AF">
            <w:pPr>
              <w:pStyle w:val="TAL"/>
            </w:pPr>
            <w:r w:rsidRPr="00605FC7">
              <w:t>octet w+4</w:t>
            </w:r>
          </w:p>
          <w:p w14:paraId="2ED17E69" w14:textId="77777777" w:rsidR="00A01E86" w:rsidRPr="00605FC7" w:rsidRDefault="00A01E86" w:rsidP="00EA39AF">
            <w:pPr>
              <w:pStyle w:val="TAL"/>
            </w:pPr>
          </w:p>
          <w:p w14:paraId="35EB4D99" w14:textId="77777777" w:rsidR="00A01E86" w:rsidRPr="00605FC7" w:rsidRDefault="00A01E86" w:rsidP="00EA39AF">
            <w:pPr>
              <w:pStyle w:val="TAL"/>
            </w:pPr>
            <w:r w:rsidRPr="00605FC7">
              <w:t>octet x</w:t>
            </w:r>
          </w:p>
        </w:tc>
      </w:tr>
      <w:tr w:rsidR="00A01E86" w:rsidRPr="00605FC7" w14:paraId="7C5B4495"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6BD66BA" w14:textId="77777777" w:rsidR="00A01E86" w:rsidRPr="00605FC7" w:rsidRDefault="00A01E86" w:rsidP="00EA39AF">
            <w:pPr>
              <w:pStyle w:val="TAC"/>
            </w:pPr>
            <w:r w:rsidRPr="00605FC7">
              <w:br/>
              <w:t>. . .</w:t>
            </w:r>
          </w:p>
        </w:tc>
        <w:tc>
          <w:tcPr>
            <w:tcW w:w="1346" w:type="dxa"/>
            <w:gridSpan w:val="2"/>
          </w:tcPr>
          <w:p w14:paraId="6B1AC097" w14:textId="77777777" w:rsidR="00A01E86" w:rsidRPr="00605FC7" w:rsidRDefault="00A01E86" w:rsidP="00EA39AF">
            <w:pPr>
              <w:pStyle w:val="TAL"/>
            </w:pPr>
            <w:r w:rsidRPr="00605FC7">
              <w:t>octet x+1</w:t>
            </w:r>
            <w:r w:rsidRPr="00605FC7">
              <w:br/>
            </w:r>
            <w:r w:rsidRPr="00605FC7">
              <w:br/>
              <w:t>octet y</w:t>
            </w:r>
          </w:p>
        </w:tc>
      </w:tr>
      <w:tr w:rsidR="00A01E86" w:rsidRPr="00605FC7" w14:paraId="172E9EF9"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462FF57" w14:textId="77777777" w:rsidR="00A01E86" w:rsidRPr="00605FC7" w:rsidRDefault="00A01E86" w:rsidP="00EA39AF">
            <w:pPr>
              <w:pStyle w:val="TAC"/>
            </w:pPr>
            <w:r w:rsidRPr="00605FC7">
              <w:t>Container ID n</w:t>
            </w:r>
          </w:p>
        </w:tc>
        <w:tc>
          <w:tcPr>
            <w:tcW w:w="1346" w:type="dxa"/>
            <w:gridSpan w:val="2"/>
          </w:tcPr>
          <w:p w14:paraId="74EA8624" w14:textId="77777777" w:rsidR="00A01E86" w:rsidRPr="00605FC7" w:rsidRDefault="00A01E86" w:rsidP="00EA39AF">
            <w:pPr>
              <w:pStyle w:val="TAL"/>
            </w:pPr>
            <w:r w:rsidRPr="00605FC7">
              <w:t>octet y+1</w:t>
            </w:r>
          </w:p>
          <w:p w14:paraId="6429159A" w14:textId="77777777" w:rsidR="00A01E86" w:rsidRPr="00605FC7" w:rsidRDefault="00A01E86" w:rsidP="00EA39AF">
            <w:pPr>
              <w:pStyle w:val="TAL"/>
            </w:pPr>
            <w:r w:rsidRPr="00605FC7">
              <w:t>octet y+2</w:t>
            </w:r>
          </w:p>
        </w:tc>
      </w:tr>
      <w:tr w:rsidR="00A01E86" w:rsidRPr="00605FC7" w14:paraId="0DB1B967"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2956AC1" w14:textId="77777777" w:rsidR="00A01E86" w:rsidRPr="00605FC7" w:rsidRDefault="00A01E86" w:rsidP="00EA39AF">
            <w:pPr>
              <w:pStyle w:val="TAC"/>
            </w:pPr>
            <w:r w:rsidRPr="00605FC7">
              <w:t>Length of container ID n contents</w:t>
            </w:r>
          </w:p>
        </w:tc>
        <w:tc>
          <w:tcPr>
            <w:tcW w:w="1346" w:type="dxa"/>
            <w:gridSpan w:val="2"/>
          </w:tcPr>
          <w:p w14:paraId="692D6612" w14:textId="77777777" w:rsidR="00A01E86" w:rsidRPr="00605FC7" w:rsidRDefault="00A01E86" w:rsidP="00EA39AF">
            <w:pPr>
              <w:pStyle w:val="TAL"/>
            </w:pPr>
            <w:r w:rsidRPr="00605FC7">
              <w:t>octet y+3</w:t>
            </w:r>
          </w:p>
        </w:tc>
      </w:tr>
      <w:tr w:rsidR="00A01E86" w:rsidRPr="00605FC7" w14:paraId="0ABBBA1E"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622575E" w14:textId="77777777" w:rsidR="00A01E86" w:rsidRPr="00605FC7" w:rsidRDefault="00A01E86" w:rsidP="00EA39AF">
            <w:pPr>
              <w:pStyle w:val="TAC"/>
            </w:pPr>
            <w:r w:rsidRPr="00605FC7">
              <w:t>Container ID n contents</w:t>
            </w:r>
          </w:p>
        </w:tc>
        <w:tc>
          <w:tcPr>
            <w:tcW w:w="1346" w:type="dxa"/>
            <w:gridSpan w:val="2"/>
          </w:tcPr>
          <w:p w14:paraId="1E7E9EC5" w14:textId="77777777" w:rsidR="00A01E86" w:rsidRPr="00605FC7" w:rsidRDefault="00A01E86" w:rsidP="00EA39AF">
            <w:pPr>
              <w:pStyle w:val="TAL"/>
            </w:pPr>
            <w:r w:rsidRPr="00605FC7">
              <w:t>octet y+4</w:t>
            </w:r>
          </w:p>
          <w:p w14:paraId="7A9DBB83" w14:textId="77777777" w:rsidR="00A01E86" w:rsidRPr="00605FC7" w:rsidRDefault="00A01E86" w:rsidP="00EA39AF">
            <w:pPr>
              <w:pStyle w:val="TAL"/>
            </w:pPr>
          </w:p>
          <w:p w14:paraId="102F8987" w14:textId="77777777" w:rsidR="00A01E86" w:rsidRPr="00605FC7" w:rsidRDefault="00A01E86" w:rsidP="00EA39AF">
            <w:pPr>
              <w:pStyle w:val="TAL"/>
            </w:pPr>
            <w:r w:rsidRPr="00605FC7">
              <w:t>octet z</w:t>
            </w:r>
          </w:p>
        </w:tc>
      </w:tr>
      <w:tr w:rsidR="00A01E86" w:rsidRPr="00605FC7" w14:paraId="5B3669C0"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EDFBB9B" w14:textId="77777777" w:rsidR="00A01E86" w:rsidRPr="00605FC7" w:rsidRDefault="00A01E86" w:rsidP="00EA39AF">
            <w:pPr>
              <w:pStyle w:val="TAC"/>
            </w:pPr>
            <w:r w:rsidRPr="00605FC7">
              <w:t>Container ID n+1</w:t>
            </w:r>
          </w:p>
        </w:tc>
        <w:tc>
          <w:tcPr>
            <w:tcW w:w="1346" w:type="dxa"/>
            <w:gridSpan w:val="2"/>
          </w:tcPr>
          <w:p w14:paraId="482D17AE" w14:textId="77777777" w:rsidR="00A01E86" w:rsidRPr="00605FC7" w:rsidRDefault="00A01E86" w:rsidP="00EA39AF">
            <w:pPr>
              <w:pStyle w:val="TAL"/>
            </w:pPr>
            <w:r w:rsidRPr="00605FC7">
              <w:t>octet z+1</w:t>
            </w:r>
          </w:p>
          <w:p w14:paraId="04F2370C" w14:textId="77777777" w:rsidR="00A01E86" w:rsidRPr="00605FC7" w:rsidRDefault="00A01E86" w:rsidP="00EA39AF">
            <w:pPr>
              <w:pStyle w:val="TAL"/>
            </w:pPr>
            <w:r w:rsidRPr="00605FC7">
              <w:t>octet z+2</w:t>
            </w:r>
          </w:p>
        </w:tc>
      </w:tr>
      <w:tr w:rsidR="00A01E86" w:rsidRPr="00605FC7" w14:paraId="71BAE146"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83D2E6" w14:textId="77777777" w:rsidR="00A01E86" w:rsidRPr="00605FC7" w:rsidRDefault="00A01E86" w:rsidP="00EA39AF">
            <w:pPr>
              <w:pStyle w:val="TAC"/>
            </w:pPr>
            <w:r w:rsidRPr="00605FC7">
              <w:t>Length of container ID n+1 contents (see NOTE)</w:t>
            </w:r>
          </w:p>
        </w:tc>
        <w:tc>
          <w:tcPr>
            <w:tcW w:w="1346" w:type="dxa"/>
            <w:gridSpan w:val="2"/>
          </w:tcPr>
          <w:p w14:paraId="493EADD3" w14:textId="77777777" w:rsidR="00A01E86" w:rsidRPr="00605FC7" w:rsidRDefault="00A01E86" w:rsidP="00EA39AF">
            <w:pPr>
              <w:pStyle w:val="TAL"/>
            </w:pPr>
            <w:r w:rsidRPr="00605FC7">
              <w:t>octet z+3</w:t>
            </w:r>
          </w:p>
          <w:p w14:paraId="049F638E" w14:textId="77777777" w:rsidR="00A01E86" w:rsidRPr="00605FC7" w:rsidRDefault="00A01E86" w:rsidP="00EA39AF">
            <w:pPr>
              <w:pStyle w:val="TAL"/>
            </w:pPr>
            <w:r w:rsidRPr="00605FC7">
              <w:t>octet z+4</w:t>
            </w:r>
          </w:p>
        </w:tc>
      </w:tr>
      <w:tr w:rsidR="00A01E86" w:rsidRPr="00605FC7" w14:paraId="352FE341"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9613E74" w14:textId="77777777" w:rsidR="00A01E86" w:rsidRPr="00605FC7" w:rsidRDefault="00A01E86" w:rsidP="00EA39AF">
            <w:pPr>
              <w:pStyle w:val="TAC"/>
            </w:pPr>
            <w:r w:rsidRPr="00605FC7">
              <w:t>Container ID n+1 contents</w:t>
            </w:r>
          </w:p>
        </w:tc>
        <w:tc>
          <w:tcPr>
            <w:tcW w:w="1346" w:type="dxa"/>
            <w:gridSpan w:val="2"/>
            <w:tcBorders>
              <w:bottom w:val="single" w:sz="6" w:space="0" w:color="auto"/>
            </w:tcBorders>
          </w:tcPr>
          <w:p w14:paraId="12A5C415" w14:textId="77777777" w:rsidR="00A01E86" w:rsidRPr="00605FC7" w:rsidRDefault="00A01E86" w:rsidP="00EA39AF">
            <w:pPr>
              <w:pStyle w:val="TAL"/>
            </w:pPr>
            <w:r w:rsidRPr="00605FC7">
              <w:t>octet z+5</w:t>
            </w:r>
          </w:p>
          <w:p w14:paraId="7C60083B" w14:textId="77777777" w:rsidR="00A01E86" w:rsidRPr="00605FC7" w:rsidRDefault="00A01E86" w:rsidP="00EA39AF">
            <w:pPr>
              <w:pStyle w:val="TAL"/>
            </w:pPr>
          </w:p>
          <w:p w14:paraId="0B28BEE4" w14:textId="77777777" w:rsidR="00A01E86" w:rsidRPr="00605FC7" w:rsidRDefault="00A01E86" w:rsidP="00EA39AF">
            <w:pPr>
              <w:pStyle w:val="TAL"/>
            </w:pPr>
            <w:r w:rsidRPr="00605FC7">
              <w:t>octet za</w:t>
            </w:r>
          </w:p>
        </w:tc>
      </w:tr>
      <w:tr w:rsidR="00A01E86" w:rsidRPr="00605FC7" w14:paraId="76BFCEA4" w14:textId="77777777" w:rsidTr="00EA39AF">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092E17D2" w14:textId="77777777" w:rsidR="00A01E86" w:rsidRPr="00E445BE" w:rsidRDefault="00A01E86" w:rsidP="00EA39AF">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485499A6"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r w:rsidRPr="004E6824">
              <w:rPr>
                <w:rFonts w:ascii="Arial" w:hAnsi="Arial" w:cs="Arial"/>
                <w:sz w:val="18"/>
                <w:szCs w:val="18"/>
              </w:rPr>
              <w:t>);</w:t>
            </w:r>
          </w:p>
          <w:p w14:paraId="70973E48"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r w:rsidRPr="004E6824">
              <w:rPr>
                <w:rFonts w:ascii="Arial" w:hAnsi="Arial" w:cs="Arial"/>
                <w:sz w:val="18"/>
                <w:szCs w:val="18"/>
              </w:rPr>
              <w:t>);</w:t>
            </w:r>
          </w:p>
          <w:p w14:paraId="753D4D35"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4BC7F09A"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
          <w:p w14:paraId="506611A5" w14:textId="77777777" w:rsidR="00A01E86" w:rsidRPr="00605FC7" w:rsidRDefault="00A01E86" w:rsidP="00EA39AF">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37675267" w14:textId="77777777" w:rsidR="00A01E86" w:rsidRPr="00605FC7" w:rsidRDefault="00A01E86" w:rsidP="00A01E86">
      <w:pPr>
        <w:pStyle w:val="TAN"/>
      </w:pPr>
    </w:p>
    <w:p w14:paraId="11D117C1" w14:textId="77777777" w:rsidR="00A01E86" w:rsidRPr="00605FC7" w:rsidRDefault="00A01E86" w:rsidP="00A01E86">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r w:rsidRPr="00605FC7">
        <w:rPr>
          <w:lang w:val="fr-FR"/>
        </w:rPr>
        <w:t xml:space="preserve"> </w:t>
      </w:r>
    </w:p>
    <w:p w14:paraId="1D8914E4" w14:textId="77777777" w:rsidR="00A01E86" w:rsidRPr="00605FC7" w:rsidRDefault="00A01E86" w:rsidP="00A01E86">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A01E86" w:rsidRPr="00605FC7" w14:paraId="61D03DFE"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2EF33723" w14:textId="77777777" w:rsidR="00A01E86" w:rsidRPr="00605FC7" w:rsidRDefault="00A01E86" w:rsidP="00EA39AF">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4396F80E" w14:textId="77777777" w:rsidR="00A01E86" w:rsidRPr="00605FC7" w:rsidRDefault="00A01E86" w:rsidP="00EA39AF">
            <w:pPr>
              <w:keepNext/>
              <w:rPr>
                <w:rFonts w:ascii="Arial" w:hAnsi="Arial" w:cs="Arial"/>
                <w:sz w:val="18"/>
              </w:rPr>
            </w:pPr>
            <w:r w:rsidRPr="00605FC7">
              <w:rPr>
                <w:rFonts w:ascii="Arial" w:hAnsi="Arial" w:cs="Arial"/>
                <w:sz w:val="18"/>
              </w:rPr>
              <w:t>All other values are interpreted as PPP in this version of the protocol.</w:t>
            </w:r>
          </w:p>
          <w:p w14:paraId="11B70FB9" w14:textId="77777777" w:rsidR="00A01E86" w:rsidRPr="00605FC7" w:rsidRDefault="00A01E86" w:rsidP="00EA39AF">
            <w:pPr>
              <w:keepNext/>
              <w:rPr>
                <w:rFonts w:ascii="Arial" w:hAnsi="Arial" w:cs="Arial"/>
                <w:sz w:val="18"/>
              </w:rPr>
            </w:pPr>
            <w:r w:rsidRPr="00605FC7">
              <w:rPr>
                <w:rFonts w:ascii="Arial" w:hAnsi="Arial" w:cs="Arial"/>
                <w:sz w:val="18"/>
              </w:rPr>
              <w:t>After octet 3, i.e. from octet 4 to octet z, two logical lists are defined:</w:t>
            </w:r>
          </w:p>
          <w:p w14:paraId="36E2EF7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3B0A9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1FB4A735" w14:textId="77777777" w:rsidR="00A01E86" w:rsidRPr="00605FC7" w:rsidRDefault="00A01E86" w:rsidP="00EA39AF">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707F6CCD"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637DD86D" w14:textId="77777777" w:rsidR="00A01E86" w:rsidRPr="00605FC7" w:rsidRDefault="00A01E86" w:rsidP="00EA39AF">
            <w:pPr>
              <w:pStyle w:val="FP"/>
              <w:keepNext/>
              <w:spacing w:after="180"/>
              <w:rPr>
                <w:rFonts w:ascii="Arial" w:hAnsi="Arial" w:cs="Arial"/>
                <w:sz w:val="18"/>
              </w:rPr>
            </w:pPr>
            <w:r w:rsidRPr="00605FC7">
              <w:rPr>
                <w:rFonts w:ascii="Arial" w:hAnsi="Arial" w:cs="Arial"/>
                <w:sz w:val="18"/>
              </w:rPr>
              <w:t>Each unit is of variable length and consists of a:</w:t>
            </w:r>
          </w:p>
          <w:p w14:paraId="6DE4B36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79C430AA"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768BE277" w14:textId="77777777" w:rsidR="00A01E86" w:rsidRPr="00605FC7" w:rsidRDefault="00A01E86" w:rsidP="00EA39AF">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6F7BE10B"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7E755FE6"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77ECF2F6" w14:textId="77777777" w:rsidR="00A01E86" w:rsidRPr="00605FC7" w:rsidRDefault="00A01E86" w:rsidP="00EA39AF">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5831C3AC" w14:textId="77777777" w:rsidR="00A01E86" w:rsidRPr="00605FC7" w:rsidRDefault="00A01E86" w:rsidP="00EA39AF">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(see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(see NOTE</w:t>
            </w:r>
            <w:r w:rsidRPr="00605FC7">
              <w:t> 3</w:t>
            </w:r>
            <w:r w:rsidRPr="00605FC7">
              <w:rPr>
                <w:rFonts w:ascii="Arial" w:hAnsi="Arial" w:cs="Arial"/>
                <w:sz w:val="18"/>
                <w:lang w:val="pt-BR"/>
              </w:rPr>
              <w:t>); and</w:t>
            </w:r>
            <w:r w:rsidRPr="00605FC7">
              <w:rPr>
                <w:rFonts w:ascii="Arial" w:hAnsi="Arial" w:cs="Arial"/>
                <w:sz w:val="18"/>
                <w:lang w:val="pt-BR"/>
              </w:rPr>
              <w:br/>
              <w:t>-</w:t>
            </w:r>
            <w:r w:rsidRPr="00605FC7">
              <w:rPr>
                <w:rFonts w:ascii="Arial" w:hAnsi="Arial" w:cs="Arial"/>
                <w:sz w:val="18"/>
                <w:lang w:val="pt-BR"/>
              </w:rPr>
              <w:tab/>
              <w:t>8021H (IPCP).</w:t>
            </w:r>
          </w:p>
          <w:p w14:paraId="082C8484" w14:textId="77777777" w:rsidR="00A01E86" w:rsidRPr="00605FC7" w:rsidRDefault="00A01E86" w:rsidP="00EA39AF">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2EE4661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0B2C50CD" w14:textId="77777777" w:rsidR="00A01E86" w:rsidRPr="00605FC7" w:rsidRDefault="00A01E86" w:rsidP="00EA39AF">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3E248BE9" w14:textId="77777777" w:rsidR="00A01E86" w:rsidRPr="00605FC7" w:rsidRDefault="00A01E86" w:rsidP="00EA39AF">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1B182F68"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09DF6062"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59813A89" w14:textId="77777777" w:rsidR="00A01E86" w:rsidRPr="00605FC7" w:rsidRDefault="00A01E86" w:rsidP="00EA39AF">
            <w:pPr>
              <w:keepNext/>
              <w:rPr>
                <w:rFonts w:ascii="Arial" w:hAnsi="Arial" w:cs="Arial"/>
                <w:sz w:val="18"/>
              </w:rPr>
            </w:pPr>
            <w:r w:rsidRPr="00605FC7">
              <w:rPr>
                <w:rFonts w:ascii="Arial" w:hAnsi="Arial" w:cs="Arial"/>
                <w:sz w:val="18"/>
              </w:rPr>
              <w:t>MS to network direction:</w:t>
            </w:r>
          </w:p>
          <w:p w14:paraId="4DAF76A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
          <w:p w14:paraId="5F68D40A" w14:textId="77777777" w:rsidR="00A01E86" w:rsidRPr="00605FC7" w:rsidRDefault="00A01E86" w:rsidP="00EA39AF">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0002H (IM CN Subsystem Signaling Flag);</w:t>
            </w:r>
          </w:p>
          <w:p w14:paraId="539B73E0" w14:textId="77777777" w:rsidR="00A01E86" w:rsidRPr="00605FC7" w:rsidRDefault="00A01E86" w:rsidP="00EA39AF">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0003H (DNS Server IPv6 Address Request)</w:t>
            </w:r>
            <w:r w:rsidRPr="00605FC7">
              <w:rPr>
                <w:rFonts w:ascii="Arial" w:hAnsi="Arial" w:cs="Arial"/>
                <w:sz w:val="18"/>
                <w:lang w:val="pt-BR"/>
              </w:rPr>
              <w:t xml:space="preserve">; </w:t>
            </w:r>
          </w:p>
          <w:p w14:paraId="0DB935F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
          <w:p w14:paraId="1557F33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
          <w:p w14:paraId="6A1943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6642D8D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
          <w:p w14:paraId="2D847F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
          <w:p w14:paraId="4F0AE7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
          <w:p w14:paraId="7056275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
          <w:p w14:paraId="34300B1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
          <w:p w14:paraId="3225A30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r w:rsidRPr="00605FC7">
              <w:rPr>
                <w:rFonts w:ascii="Arial" w:hAnsi="Arial" w:cs="Arial"/>
                <w:sz w:val="18"/>
              </w:rPr>
              <w:t>);</w:t>
            </w:r>
          </w:p>
          <w:p w14:paraId="68ED310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r w:rsidRPr="00605FC7">
              <w:rPr>
                <w:rFonts w:ascii="Arial" w:hAnsi="Arial" w:cs="Arial"/>
                <w:sz w:val="18"/>
              </w:rPr>
              <w:t>);</w:t>
            </w:r>
          </w:p>
          <w:p w14:paraId="6E7F4E7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
          <w:p w14:paraId="24F2BC9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
          <w:p w14:paraId="0F38F87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
          <w:p w14:paraId="17A1D0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(see NOTE</w:t>
            </w:r>
            <w:r w:rsidRPr="00605FC7">
              <w:t> 4</w:t>
            </w:r>
            <w:r w:rsidRPr="00605FC7">
              <w:rPr>
                <w:rFonts w:ascii="Arial" w:hAnsi="Arial" w:cs="Arial"/>
                <w:sz w:val="18"/>
                <w:lang w:val="pt-BR"/>
              </w:rPr>
              <w:t>)</w:t>
            </w:r>
            <w:r w:rsidRPr="00605FC7">
              <w:rPr>
                <w:rFonts w:ascii="Arial" w:hAnsi="Arial" w:cs="Arial"/>
                <w:sz w:val="18"/>
              </w:rPr>
              <w:t>;</w:t>
            </w:r>
          </w:p>
          <w:p w14:paraId="35BEA58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
          <w:p w14:paraId="6DE0FF1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
          <w:p w14:paraId="6BA5EC8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5770615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
          <w:p w14:paraId="0D53468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
          <w:p w14:paraId="4EC4C56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
          <w:p w14:paraId="6DD550D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
          <w:p w14:paraId="2B8B14D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
          <w:p w14:paraId="11AB09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
          <w:p w14:paraId="698D7B0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
          <w:p w14:paraId="73B521D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
          <w:p w14:paraId="06E029B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
          <w:p w14:paraId="60AC5D6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
          <w:p w14:paraId="4F889DD9"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r w:rsidRPr="00605FC7">
              <w:rPr>
                <w:rFonts w:ascii="Arial" w:hAnsi="Arial" w:cs="Arial" w:hint="eastAsia"/>
                <w:sz w:val="18"/>
                <w:lang w:eastAsia="zh-CN"/>
              </w:rPr>
              <w:t>)</w:t>
            </w:r>
            <w:r w:rsidRPr="00605FC7">
              <w:rPr>
                <w:rFonts w:ascii="Arial" w:hAnsi="Arial" w:cs="Arial"/>
                <w:sz w:val="18"/>
                <w:lang w:eastAsia="zh-CN"/>
              </w:rPr>
              <w:t>;</w:t>
            </w:r>
          </w:p>
          <w:p w14:paraId="471C6EB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
          <w:p w14:paraId="28D0370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
          <w:p w14:paraId="56DAD0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
          <w:p w14:paraId="23831506"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r w:rsidRPr="00605FC7">
              <w:rPr>
                <w:rFonts w:ascii="Arial" w:hAnsi="Arial" w:cs="Arial"/>
                <w:sz w:val="18"/>
              </w:rPr>
              <w:t>);</w:t>
            </w:r>
          </w:p>
          <w:p w14:paraId="76CA3AC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r w:rsidRPr="00605FC7">
              <w:rPr>
                <w:rFonts w:ascii="Arial" w:hAnsi="Arial" w:cs="Arial"/>
                <w:sz w:val="18"/>
              </w:rPr>
              <w:t>);</w:t>
            </w:r>
          </w:p>
          <w:p w14:paraId="473ED07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4FCF769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
          <w:p w14:paraId="6504414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
          <w:p w14:paraId="6F4978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
          <w:p w14:paraId="70A4285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
          <w:p w14:paraId="64ACC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
          <w:p w14:paraId="52C02F1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
          <w:p w14:paraId="31DC13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
          <w:p w14:paraId="62E6BB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indicator); </w:t>
            </w:r>
          </w:p>
          <w:p w14:paraId="48B5D3F5" w14:textId="77777777" w:rsidR="00A01E86" w:rsidRPr="00605FC7" w:rsidRDefault="00A01E86" w:rsidP="00EA39AF">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19" w:name="_Hlk68897694"/>
            <w:r w:rsidRPr="00605FC7">
              <w:rPr>
                <w:rFonts w:ascii="Arial" w:hAnsi="Arial" w:cs="Arial"/>
                <w:sz w:val="18"/>
              </w:rPr>
              <w:t xml:space="preserve">provisioning </w:t>
            </w:r>
            <w:bookmarkEnd w:id="19"/>
            <w:r w:rsidRPr="00605FC7">
              <w:rPr>
                <w:rFonts w:ascii="Arial" w:hAnsi="Arial" w:cs="Arial"/>
                <w:sz w:val="18"/>
              </w:rPr>
              <w:t>support indicator);</w:t>
            </w:r>
          </w:p>
          <w:p w14:paraId="02913F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
          <w:p w14:paraId="19431DB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
          <w:p w14:paraId="3ED6E21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0035H (Reserved); </w:t>
            </w:r>
          </w:p>
          <w:p w14:paraId="54ACBEE9"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
          <w:p w14:paraId="0224C4B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
          <w:p w14:paraId="579B72AD"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
          <w:p w14:paraId="018B3AA9"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rPr>
              <w:t>);</w:t>
            </w:r>
          </w:p>
          <w:p w14:paraId="55560769" w14:textId="77777777" w:rsidR="00A01E86" w:rsidRDefault="00A01E86" w:rsidP="00EA39AF">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r>
              <w:rPr>
                <w:rFonts w:ascii="Arial" w:hAnsi="Arial" w:cs="Arial"/>
                <w:sz w:val="18"/>
              </w:rPr>
              <w:t>);</w:t>
            </w:r>
          </w:p>
          <w:p w14:paraId="606732D1"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
          <w:p w14:paraId="721561E7"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
          <w:p w14:paraId="3959BCED" w14:textId="77777777" w:rsidR="00A01E86" w:rsidRPr="00605FC7" w:rsidRDefault="00A01E86" w:rsidP="00EA39AF">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r w:rsidRPr="00605FC7">
              <w:rPr>
                <w:rFonts w:ascii="Arial" w:hAnsi="Arial" w:cs="Arial"/>
                <w:sz w:val="18"/>
              </w:rPr>
              <w:t xml:space="preserve"> and</w:t>
            </w:r>
          </w:p>
          <w:p w14:paraId="42B19A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326FC947" w14:textId="77777777" w:rsidR="00A01E86" w:rsidRPr="00605FC7" w:rsidRDefault="00A01E86" w:rsidP="00EA39AF">
            <w:pPr>
              <w:keepNext/>
              <w:rPr>
                <w:rFonts w:ascii="Arial" w:hAnsi="Arial" w:cs="Arial"/>
                <w:sz w:val="18"/>
              </w:rPr>
            </w:pPr>
          </w:p>
          <w:p w14:paraId="0589797F" w14:textId="77777777" w:rsidR="00A01E86" w:rsidRPr="00605FC7" w:rsidRDefault="00A01E86" w:rsidP="00EA39AF">
            <w:pPr>
              <w:keepNext/>
              <w:rPr>
                <w:rFonts w:ascii="Arial" w:hAnsi="Arial" w:cs="Arial"/>
                <w:sz w:val="18"/>
              </w:rPr>
            </w:pPr>
            <w:r w:rsidRPr="00605FC7">
              <w:rPr>
                <w:rFonts w:ascii="Arial" w:hAnsi="Arial" w:cs="Arial"/>
                <w:sz w:val="18"/>
              </w:rPr>
              <w:t>Network to MS direction:</w:t>
            </w:r>
          </w:p>
          <w:p w14:paraId="0606A24E" w14:textId="77777777" w:rsidR="00A01E86" w:rsidRPr="00605FC7" w:rsidRDefault="00A01E86" w:rsidP="00EA39AF">
            <w:pPr>
              <w:pStyle w:val="TAL"/>
              <w:keepLines w:val="0"/>
              <w:spacing w:after="180"/>
            </w:pPr>
            <w:r w:rsidRPr="00605FC7">
              <w:t>-</w:t>
            </w:r>
            <w:r w:rsidRPr="00605FC7">
              <w:tab/>
              <w:t>0001H (P-CSCF IPv6 Address);</w:t>
            </w:r>
          </w:p>
          <w:p w14:paraId="478D4168" w14:textId="77777777" w:rsidR="00A01E86" w:rsidRPr="00605FC7" w:rsidRDefault="00A01E86" w:rsidP="00EA39AF">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IM CN Subsystem Signaling Flag</w:t>
            </w:r>
            <w:r w:rsidRPr="00605FC7">
              <w:rPr>
                <w:rFonts w:ascii="Arial" w:hAnsi="Arial"/>
                <w:sz w:val="18"/>
                <w:lang w:val="nb-NO"/>
              </w:rPr>
              <w:t>);</w:t>
            </w:r>
          </w:p>
          <w:p w14:paraId="1113200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25C07FF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
          <w:p w14:paraId="64F8FA6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
          <w:p w14:paraId="3EAAD7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3B0F7A1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w:t>
            </w:r>
          </w:p>
          <w:p w14:paraId="5BCB18F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w:t>
            </w:r>
          </w:p>
          <w:p w14:paraId="1989DBC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w:t>
            </w:r>
          </w:p>
          <w:p w14:paraId="58C13A8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
          <w:p w14:paraId="07EF5A10"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 xml:space="preserve">000BH (Reserved); </w:t>
            </w:r>
          </w:p>
          <w:p w14:paraId="045EC5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r w:rsidRPr="00605FC7">
              <w:rPr>
                <w:rFonts w:ascii="Arial" w:hAnsi="Arial" w:cs="Arial"/>
                <w:sz w:val="18"/>
              </w:rPr>
              <w:t>);</w:t>
            </w:r>
          </w:p>
          <w:p w14:paraId="42C971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r w:rsidRPr="00605FC7">
              <w:rPr>
                <w:rFonts w:ascii="Arial" w:hAnsi="Arial" w:cs="Arial"/>
                <w:sz w:val="18"/>
              </w:rPr>
              <w:t>);</w:t>
            </w:r>
          </w:p>
          <w:p w14:paraId="4519888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
          <w:p w14:paraId="7F96943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
          <w:p w14:paraId="4EC16D5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
          <w:p w14:paraId="6D8C1DE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
          <w:p w14:paraId="3363564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
          <w:p w14:paraId="04F26A5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
          <w:p w14:paraId="62E759E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6072121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
          <w:p w14:paraId="132D0E9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
          <w:p w14:paraId="42968C7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
          <w:p w14:paraId="24971BC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
          <w:p w14:paraId="5412634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
          <w:p w14:paraId="6076C8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
          <w:p w14:paraId="47F1C5D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
          <w:p w14:paraId="213FC770"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r w:rsidRPr="00605FC7">
              <w:rPr>
                <w:rFonts w:ascii="Arial" w:hAnsi="Arial" w:cs="Arial" w:hint="eastAsia"/>
                <w:sz w:val="18"/>
                <w:lang w:eastAsia="zh-CN"/>
              </w:rPr>
              <w:t>)</w:t>
            </w:r>
            <w:r w:rsidRPr="00605FC7">
              <w:rPr>
                <w:rFonts w:ascii="Arial" w:hAnsi="Arial" w:cs="Arial"/>
                <w:sz w:val="18"/>
                <w:lang w:eastAsia="zh-CN"/>
              </w:rPr>
              <w:t>;</w:t>
            </w:r>
          </w:p>
          <w:p w14:paraId="26D2D09B" w14:textId="77777777" w:rsidR="00A01E86" w:rsidRPr="00605FC7" w:rsidRDefault="00A01E86" w:rsidP="00EA39AF">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
          <w:p w14:paraId="009997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
          <w:p w14:paraId="1F5B0D14"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r w:rsidRPr="00605FC7">
              <w:rPr>
                <w:rFonts w:ascii="Arial" w:hAnsi="Arial" w:cs="Arial" w:hint="eastAsia"/>
                <w:sz w:val="18"/>
                <w:lang w:eastAsia="zh-CN"/>
              </w:rPr>
              <w:t>)</w:t>
            </w:r>
            <w:r w:rsidRPr="00605FC7">
              <w:rPr>
                <w:rFonts w:ascii="Arial" w:hAnsi="Arial" w:cs="Arial"/>
                <w:sz w:val="18"/>
                <w:lang w:eastAsia="zh-CN"/>
              </w:rPr>
              <w:t>;</w:t>
            </w:r>
          </w:p>
          <w:p w14:paraId="031168F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
          <w:p w14:paraId="4DF4D9F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
          <w:p w14:paraId="455B594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
          <w:p w14:paraId="5C7BC3FD"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r w:rsidRPr="00605FC7">
              <w:rPr>
                <w:rFonts w:ascii="Arial" w:hAnsi="Arial" w:cs="Arial" w:hint="eastAsia"/>
                <w:sz w:val="18"/>
                <w:lang w:eastAsia="zh-CN"/>
              </w:rPr>
              <w:t>)</w:t>
            </w:r>
            <w:r w:rsidRPr="00605FC7">
              <w:rPr>
                <w:rFonts w:ascii="Arial" w:hAnsi="Arial" w:cs="Arial"/>
                <w:sz w:val="18"/>
                <w:lang w:eastAsia="zh-CN"/>
              </w:rPr>
              <w:t xml:space="preserve">; </w:t>
            </w:r>
          </w:p>
          <w:p w14:paraId="131AB5A7"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r w:rsidRPr="00605FC7">
              <w:rPr>
                <w:rFonts w:ascii="Arial" w:hAnsi="Arial" w:cs="Arial" w:hint="eastAsia"/>
                <w:sz w:val="18"/>
                <w:lang w:eastAsia="zh-CN"/>
              </w:rPr>
              <w:t>)</w:t>
            </w:r>
            <w:r w:rsidRPr="00605FC7">
              <w:rPr>
                <w:rFonts w:ascii="Arial" w:hAnsi="Arial" w:cs="Arial"/>
                <w:sz w:val="18"/>
                <w:lang w:eastAsia="zh-CN"/>
              </w:rPr>
              <w:t>;</w:t>
            </w:r>
          </w:p>
          <w:p w14:paraId="02B77AFF"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
          <w:p w14:paraId="53F64C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
          <w:p w14:paraId="2ADCBA2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
          <w:p w14:paraId="70DE01E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r w:rsidRPr="00605FC7">
              <w:rPr>
                <w:rFonts w:ascii="Arial" w:hAnsi="Arial" w:cs="Arial"/>
                <w:sz w:val="18"/>
              </w:rPr>
              <w:t xml:space="preserve">); </w:t>
            </w:r>
          </w:p>
          <w:p w14:paraId="0FFC847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
          <w:p w14:paraId="657298E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r w:rsidRPr="00605FC7">
              <w:rPr>
                <w:rFonts w:ascii="Arial" w:hAnsi="Arial" w:cs="Arial"/>
                <w:sz w:val="18"/>
              </w:rPr>
              <w:t>);</w:t>
            </w:r>
          </w:p>
          <w:p w14:paraId="785FCCC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
          <w:p w14:paraId="0E409EE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0030H (ATSSS response with the length of two octets);</w:t>
            </w:r>
          </w:p>
          <w:p w14:paraId="601BDF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with length of two octets); </w:t>
            </w:r>
          </w:p>
          <w:p w14:paraId="28582415"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
          <w:p w14:paraId="586D0348"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0033H (ECS IPv6 address);</w:t>
            </w:r>
          </w:p>
          <w:p w14:paraId="6923D03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
          <w:p w14:paraId="1DF715B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
          <w:p w14:paraId="2B08B126"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r w:rsidRPr="00605FC7">
              <w:rPr>
                <w:rFonts w:ascii="Arial" w:hAnsi="Arial" w:cs="Arial"/>
                <w:sz w:val="18"/>
              </w:rPr>
              <w:t>);</w:t>
            </w:r>
          </w:p>
          <w:p w14:paraId="0780C3F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71EAA74E"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r>
              <w:rPr>
                <w:rFonts w:ascii="Arial" w:hAnsi="Arial" w:cs="Arial"/>
                <w:sz w:val="18"/>
              </w:rPr>
              <w:t>;</w:t>
            </w:r>
          </w:p>
          <w:p w14:paraId="52214D9A"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r w:rsidRPr="00605FC7">
              <w:rPr>
                <w:rFonts w:ascii="Arial" w:hAnsi="Arial" w:cs="Arial"/>
                <w:sz w:val="18"/>
              </w:rPr>
              <w:t>);</w:t>
            </w:r>
          </w:p>
          <w:p w14:paraId="62AAE6E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
          <w:p w14:paraId="516A3E6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
          <w:p w14:paraId="73E9F978"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
          <w:p w14:paraId="7C49AA08" w14:textId="216E7736" w:rsidR="00A01E8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w:t>
            </w:r>
            <w:r>
              <w:rPr>
                <w:rFonts w:ascii="Arial" w:hAnsi="Arial" w:cs="Arial"/>
                <w:sz w:val="18"/>
              </w:rPr>
              <w:t xml:space="preserve"> </w:t>
            </w:r>
            <w:del w:id="20" w:author="Sunghoon rev" w:date="2021-10-11T18:46:00Z">
              <w:r w:rsidDel="00746F79">
                <w:rPr>
                  <w:rFonts w:ascii="Arial" w:hAnsi="Arial" w:cs="Arial"/>
                  <w:sz w:val="18"/>
                </w:rPr>
                <w:delText>and</w:delText>
              </w:r>
            </w:del>
          </w:p>
          <w:p w14:paraId="1206B077" w14:textId="4B0BB464" w:rsidR="00746F79" w:rsidRDefault="00746F79" w:rsidP="00EA39AF">
            <w:pPr>
              <w:keepNext/>
              <w:rPr>
                <w:ins w:id="21" w:author="Sunghoon rev" w:date="2021-10-11T18:45:00Z"/>
                <w:rFonts w:ascii="Arial" w:hAnsi="Arial" w:cs="Arial"/>
                <w:sz w:val="18"/>
              </w:rPr>
            </w:pPr>
            <w:ins w:id="22"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23" w:author="Sunghoon rev" w:date="2021-10-11T18:46:00Z">
              <w:r>
                <w:rPr>
                  <w:rFonts w:ascii="Arial" w:hAnsi="Arial" w:cs="Arial"/>
                  <w:sz w:val="18"/>
                </w:rPr>
                <w:t>XX</w:t>
              </w:r>
            </w:ins>
            <w:ins w:id="24" w:author="Sunghoon rev" w:date="2021-10-12T18:09:00Z">
              <w:r w:rsidR="00FE0D99">
                <w:rPr>
                  <w:rFonts w:ascii="Arial" w:hAnsi="Arial" w:cs="Arial"/>
                  <w:sz w:val="18"/>
                </w:rPr>
                <w:t>H</w:t>
              </w:r>
            </w:ins>
            <w:ins w:id="25" w:author="Sunghoon rev" w:date="2021-10-11T18:45:00Z">
              <w:r w:rsidRPr="007E4106">
                <w:rPr>
                  <w:rFonts w:ascii="Arial" w:hAnsi="Arial" w:cs="Arial"/>
                  <w:sz w:val="18"/>
                </w:rPr>
                <w:t xml:space="preserve"> (</w:t>
              </w:r>
            </w:ins>
            <w:ins w:id="26" w:author="Sunghoon rev" w:date="2021-10-11T18:46:00Z">
              <w:r w:rsidR="000A3CEA">
                <w:rPr>
                  <w:rFonts w:ascii="Arial" w:hAnsi="Arial" w:cs="Arial"/>
                  <w:sz w:val="18"/>
                </w:rPr>
                <w:t xml:space="preserve">Spatial validity condition for </w:t>
              </w:r>
              <w:r w:rsidR="000A3CEA" w:rsidRPr="00605FC7">
                <w:rPr>
                  <w:rFonts w:ascii="Arial" w:hAnsi="Arial" w:cs="Arial"/>
                  <w:sz w:val="18"/>
                </w:rPr>
                <w:t>ECS IPv4 address</w:t>
              </w:r>
            </w:ins>
            <w:ins w:id="27"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p>
          <w:p w14:paraId="1C292E26" w14:textId="74109DE2" w:rsidR="00746F79" w:rsidRDefault="00746F79" w:rsidP="00EA39AF">
            <w:pPr>
              <w:keepNext/>
              <w:rPr>
                <w:ins w:id="28" w:author="Sunghoon rev" w:date="2021-10-11T18:45:00Z"/>
                <w:rFonts w:ascii="Arial" w:hAnsi="Arial" w:cs="Arial"/>
                <w:sz w:val="18"/>
              </w:rPr>
            </w:pPr>
            <w:ins w:id="29"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30" w:author="Sunghoon rev" w:date="2021-10-11T18:46:00Z">
              <w:r>
                <w:rPr>
                  <w:rFonts w:ascii="Arial" w:hAnsi="Arial" w:cs="Arial"/>
                  <w:sz w:val="18"/>
                </w:rPr>
                <w:t>XX</w:t>
              </w:r>
            </w:ins>
            <w:ins w:id="31" w:author="Sunghoon rev" w:date="2021-10-12T18:10:00Z">
              <w:r w:rsidR="00FE0D99">
                <w:rPr>
                  <w:rFonts w:ascii="Arial" w:hAnsi="Arial" w:cs="Arial"/>
                  <w:sz w:val="18"/>
                </w:rPr>
                <w:t>H</w:t>
              </w:r>
            </w:ins>
            <w:ins w:id="32" w:author="Sunghoon rev" w:date="2021-10-11T18:45:00Z">
              <w:r w:rsidRPr="007E4106">
                <w:rPr>
                  <w:rFonts w:ascii="Arial" w:hAnsi="Arial" w:cs="Arial"/>
                  <w:sz w:val="18"/>
                </w:rPr>
                <w:t xml:space="preserve"> (</w:t>
              </w:r>
            </w:ins>
            <w:ins w:id="33" w:author="Sunghoon rev" w:date="2021-10-11T18:47:00Z">
              <w:r w:rsidR="000A3CEA">
                <w:rPr>
                  <w:rFonts w:ascii="Arial" w:hAnsi="Arial" w:cs="Arial"/>
                  <w:sz w:val="18"/>
                </w:rPr>
                <w:t xml:space="preserve">Spatial validity condition for </w:t>
              </w:r>
              <w:r w:rsidR="000A3CEA" w:rsidRPr="00605FC7">
                <w:rPr>
                  <w:rFonts w:ascii="Arial" w:hAnsi="Arial" w:cs="Arial"/>
                  <w:sz w:val="18"/>
                </w:rPr>
                <w:t>ECS IPv</w:t>
              </w:r>
              <w:r w:rsidR="000A3CEA">
                <w:rPr>
                  <w:rFonts w:ascii="Arial" w:hAnsi="Arial" w:cs="Arial"/>
                  <w:sz w:val="18"/>
                </w:rPr>
                <w:t>6</w:t>
              </w:r>
              <w:r w:rsidR="000A3CEA" w:rsidRPr="00605FC7">
                <w:rPr>
                  <w:rFonts w:ascii="Arial" w:hAnsi="Arial" w:cs="Arial"/>
                  <w:sz w:val="18"/>
                </w:rPr>
                <w:t xml:space="preserve"> address</w:t>
              </w:r>
            </w:ins>
            <w:ins w:id="34"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p>
          <w:p w14:paraId="5AA62639" w14:textId="4AE184CF" w:rsidR="00746F79" w:rsidRDefault="00746F79" w:rsidP="00EA39AF">
            <w:pPr>
              <w:keepNext/>
              <w:rPr>
                <w:ins w:id="35" w:author="Sunghoon rev" w:date="2021-10-11T18:45:00Z"/>
                <w:rFonts w:ascii="Arial" w:hAnsi="Arial" w:cs="Arial"/>
                <w:sz w:val="18"/>
              </w:rPr>
            </w:pPr>
            <w:ins w:id="36"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37" w:author="Sunghoon rev" w:date="2021-10-11T18:46:00Z">
              <w:r>
                <w:rPr>
                  <w:rFonts w:ascii="Arial" w:hAnsi="Arial" w:cs="Arial"/>
                  <w:sz w:val="18"/>
                </w:rPr>
                <w:t>XX</w:t>
              </w:r>
            </w:ins>
            <w:ins w:id="38" w:author="Sunghoon rev" w:date="2021-10-12T18:10:00Z">
              <w:r w:rsidR="00FE0D99">
                <w:rPr>
                  <w:rFonts w:ascii="Arial" w:hAnsi="Arial" w:cs="Arial"/>
                  <w:sz w:val="18"/>
                </w:rPr>
                <w:t xml:space="preserve">H </w:t>
              </w:r>
            </w:ins>
            <w:ins w:id="39" w:author="Sunghoon rev" w:date="2021-10-11T18:45:00Z">
              <w:r w:rsidRPr="007E4106">
                <w:rPr>
                  <w:rFonts w:ascii="Arial" w:hAnsi="Arial" w:cs="Arial"/>
                  <w:sz w:val="18"/>
                </w:rPr>
                <w:t>(</w:t>
              </w:r>
            </w:ins>
            <w:ins w:id="40" w:author="Sunghoon rev" w:date="2021-10-11T18:47:00Z">
              <w:r w:rsidR="000A3CEA">
                <w:rPr>
                  <w:rFonts w:ascii="Arial" w:hAnsi="Arial" w:cs="Arial"/>
                  <w:sz w:val="18"/>
                </w:rPr>
                <w:t xml:space="preserve">Spatial validity condition for </w:t>
              </w:r>
              <w:r w:rsidR="000A3CEA" w:rsidRPr="00605FC7">
                <w:rPr>
                  <w:rFonts w:ascii="Arial" w:hAnsi="Arial" w:cs="Arial"/>
                  <w:sz w:val="18"/>
                </w:rPr>
                <w:t xml:space="preserve">ECS </w:t>
              </w:r>
              <w:r w:rsidR="000A3CEA">
                <w:rPr>
                  <w:rFonts w:ascii="Arial" w:hAnsi="Arial" w:cs="Arial"/>
                  <w:sz w:val="18"/>
                </w:rPr>
                <w:t>FQDN</w:t>
              </w:r>
            </w:ins>
            <w:ins w:id="41"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ins w:id="42" w:author="Sunghoon rev" w:date="2021-10-11T18:46:00Z">
              <w:r>
                <w:rPr>
                  <w:rFonts w:ascii="Arial" w:hAnsi="Arial" w:cs="Arial"/>
                  <w:sz w:val="18"/>
                </w:rPr>
                <w:t>and</w:t>
              </w:r>
            </w:ins>
          </w:p>
          <w:p w14:paraId="2D7F7EB8" w14:textId="045F64AE"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4FAB8709" w14:textId="77777777" w:rsidR="00A01E86" w:rsidRPr="00605FC7" w:rsidRDefault="00A01E86" w:rsidP="00EA39AF">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02684B6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762052F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511B338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w:t>
            </w:r>
            <w:proofErr w:type="spellStart"/>
            <w:r w:rsidRPr="00605FC7">
              <w:rPr>
                <w:rFonts w:ascii="Arial" w:hAnsi="Arial" w:cs="Arial"/>
                <w:sz w:val="18"/>
              </w:rPr>
              <w:t>Signaling</w:t>
            </w:r>
            <w:proofErr w:type="spellEnd"/>
            <w:r w:rsidRPr="00605FC7">
              <w:rPr>
                <w:rFonts w:ascii="Arial" w:hAnsi="Arial" w:cs="Arial"/>
                <w:sz w:val="18"/>
              </w:rPr>
              <w:t xml:space="preserve">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B93DD1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1296880A" w14:textId="77777777" w:rsidR="00A01E86" w:rsidRPr="00605FC7" w:rsidRDefault="00A01E86" w:rsidP="00EA39AF">
            <w:pPr>
              <w:keepNext/>
              <w:rPr>
                <w:rFonts w:ascii="Arial" w:hAnsi="Arial" w:cs="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33EDADB1"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402D32C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0196B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500D56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C08D81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A55EEB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6DB41448"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307B0FA2" w14:textId="77777777" w:rsidR="00A01E86" w:rsidRPr="00605FC7" w:rsidRDefault="00A01E86" w:rsidP="00EA39AF">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7C138EE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155DC74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9B1B6F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41C618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 xml:space="preserve">CSCF IPv4 Address logical unit </w:t>
            </w:r>
            <w:r w:rsidRPr="00605FC7">
              <w:rPr>
                <w:rFonts w:ascii="Arial" w:hAnsi="Arial"/>
                <w:sz w:val="18"/>
              </w:rPr>
              <w:lastRenderedPageBreak/>
              <w:t>are received by the MS, then the MS may ignore all but the first 3 instances of the P</w:t>
            </w:r>
            <w:r w:rsidRPr="00605FC7">
              <w:rPr>
                <w:rFonts w:ascii="Arial" w:hAnsi="Arial"/>
                <w:sz w:val="18"/>
              </w:rPr>
              <w:noBreakHyphen/>
              <w:t>CSCF IPv4 Address logical unit received.</w:t>
            </w:r>
          </w:p>
          <w:p w14:paraId="67B3155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5C479243" w14:textId="77777777" w:rsidR="00A01E86" w:rsidRPr="00605FC7" w:rsidRDefault="00A01E86" w:rsidP="00EA39AF">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40C2E96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08034A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710BFE" w14:textId="77777777" w:rsidR="00A01E86" w:rsidRPr="00605FC7" w:rsidRDefault="00A01E86" w:rsidP="00EA39AF">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08E5C5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71D76CA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706F839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117A10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2886DE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46ED9FF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251DE88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This information indicates that the UE supports P-CSCF re-selection based on procedures specified in 3GPP TS 24.229 [95] subclauses B.2.2.1C, L.2.2.1C, R.2.2.1C, U.2.2.1C and W.2.2.1C.</w:t>
            </w:r>
          </w:p>
          <w:p w14:paraId="076D8970"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NBIFOM usage.</w:t>
            </w:r>
          </w:p>
          <w:p w14:paraId="103E48B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40790CD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network-initiated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7EEF7FC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4506F5E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3714605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23C0665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2721BED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54A3054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0D0EB0C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07A1051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Reliable Data Service usage </w:t>
            </w:r>
            <w:r w:rsidRPr="00605FC7">
              <w:rPr>
                <w:rFonts w:ascii="Arial" w:hAnsi="Arial"/>
                <w:sz w:val="18"/>
              </w:rPr>
              <w:t>as specified in 3GPP TS 24.250 [162].</w:t>
            </w:r>
          </w:p>
          <w:p w14:paraId="474DC0D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 xml:space="preserve">length of container identifier </w:t>
            </w:r>
            <w:r w:rsidRPr="00605FC7">
              <w:rPr>
                <w:rFonts w:ascii="Arial" w:hAnsi="Arial" w:cs="Arial"/>
                <w:i/>
                <w:iCs/>
                <w:sz w:val="18"/>
              </w:rPr>
              <w:lastRenderedPageBreak/>
              <w:t>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Reliable Data Service usage as specified in 3GPP TS 24.250 [162].</w:t>
            </w:r>
          </w:p>
          <w:p w14:paraId="0CEBBE6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4AF3C45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04C0186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5875A06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33977FF6" w14:textId="77777777" w:rsidR="00A01E86" w:rsidRPr="00605FC7" w:rsidRDefault="00A01E86" w:rsidP="00EA39AF">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614D37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780140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316C75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7BE9B47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FBCEFA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Ethernet PDU session.</w:t>
            </w:r>
          </w:p>
          <w:p w14:paraId="1E41C88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w:t>
            </w:r>
            <w:r w:rsidRPr="00605FC7">
              <w:rPr>
                <w:rFonts w:ascii="Arial" w:hAnsi="Arial" w:cs="Arial"/>
                <w:sz w:val="18"/>
              </w:rPr>
              <w:lastRenderedPageBreak/>
              <w:t xml:space="preserve">MTU size, i.e. the maximum size of a payload of an Ethernet frame which can be sent via an Ethernet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5CB6E97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70274E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2F07D14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59F3E4A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7C9801C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6E884B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7DC7B64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1A9332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031BA21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562697E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w:t>
            </w:r>
            <w:r w:rsidRPr="00605FC7">
              <w:rPr>
                <w:rFonts w:ascii="Arial" w:hAnsi="Arial" w:cs="Arial"/>
                <w:sz w:val="18"/>
              </w:rPr>
              <w:lastRenderedPageBreak/>
              <w:t>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219F99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02D1712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37EF16A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6A45AA1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0D9B0A8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0FEF8C2D" w14:textId="77777777" w:rsidR="00A01E86" w:rsidRDefault="00A01E86" w:rsidP="00EA39AF">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73E1577C" w14:textId="77777777" w:rsidR="00A01E86" w:rsidRPr="00605FC7" w:rsidRDefault="00A01E86" w:rsidP="00EA39AF">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26E638A5" w14:textId="77777777" w:rsidR="00A01E86" w:rsidRPr="00605FC7" w:rsidRDefault="00A01E86" w:rsidP="00EA39AF">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lastRenderedPageBreak/>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proofErr w:type="spellStart"/>
            <w:r w:rsidRPr="00605FC7">
              <w:rPr>
                <w:rFonts w:ascii="Arial" w:hAnsi="Arial" w:cs="Arial"/>
                <w:sz w:val="18"/>
                <w:szCs w:val="18"/>
              </w:rPr>
              <w:t>is</w:t>
            </w:r>
            <w:proofErr w:type="spellEnd"/>
            <w:r w:rsidRPr="00605FC7">
              <w:rPr>
                <w:rFonts w:ascii="Arial" w:hAnsi="Arial" w:cs="Arial"/>
                <w:sz w:val="18"/>
                <w:szCs w:val="18"/>
              </w:rPr>
              <w:t xml:space="preserve">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6917CA83" w14:textId="77777777" w:rsidR="00A01E86" w:rsidRDefault="00A01E86" w:rsidP="00EA39AF">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50C0E2C0" w14:textId="2E0F6305" w:rsidR="00A01E86" w:rsidRDefault="00A01E86" w:rsidP="00EA39AF">
            <w:pPr>
              <w:rPr>
                <w:ins w:id="43" w:author="Sunghoon rev" w:date="2021-10-11T18:11:00Z"/>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3238B479" w14:textId="65E84AD0" w:rsidR="004043EF" w:rsidRDefault="004043EF" w:rsidP="00EA39AF">
            <w:pPr>
              <w:rPr>
                <w:rFonts w:ascii="Arial" w:hAnsi="Arial"/>
                <w:sz w:val="18"/>
              </w:rPr>
            </w:pPr>
            <w:ins w:id="44" w:author="Sunghoon rev" w:date="2021-10-11T18:11: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12C7AD74" w14:textId="5C6F1A92" w:rsidR="00A01E86" w:rsidRDefault="00A01E86" w:rsidP="00EA39AF">
            <w:pPr>
              <w:rPr>
                <w:ins w:id="45" w:author="Sunghoon rev" w:date="2021-10-11T18:43:00Z"/>
                <w:rFonts w:ascii="Arial" w:hAnsi="Arial" w:cs="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26E60D49" w14:textId="56889C9D" w:rsidR="00643635" w:rsidRDefault="00643635" w:rsidP="00EA39AF">
            <w:pPr>
              <w:rPr>
                <w:rFonts w:ascii="Arial" w:hAnsi="Arial"/>
                <w:sz w:val="18"/>
              </w:rPr>
            </w:pPr>
            <w:ins w:id="46" w:author="Sunghoon rev" w:date="2021-10-11T18:43: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IPv</w:t>
              </w:r>
              <w:r>
                <w:rPr>
                  <w:rFonts w:ascii="Arial" w:hAnsi="Arial" w:cs="Arial"/>
                  <w:sz w:val="18"/>
                  <w:lang w:val="en-US"/>
                </w:rPr>
                <w:t>6</w:t>
              </w:r>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1155FC7B" w14:textId="34DFE727" w:rsidR="00A01E86" w:rsidRDefault="00A01E86" w:rsidP="00EA39AF">
            <w:pPr>
              <w:rPr>
                <w:ins w:id="47" w:author="Sunghoon rev" w:date="2021-10-11T18:44:00Z"/>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4887A816" w14:textId="34DFE727" w:rsidR="00643635" w:rsidRDefault="00643635" w:rsidP="00EA39AF">
            <w:pPr>
              <w:rPr>
                <w:ins w:id="48" w:author="Sunghoon rev" w:date="2021-10-12T18:11:00Z"/>
                <w:rFonts w:ascii="Arial" w:hAnsi="Arial" w:cs="Arial"/>
                <w:sz w:val="18"/>
              </w:rPr>
            </w:pPr>
            <w:ins w:id="49" w:author="Sunghoon rev" w:date="2021-10-11T18:44: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w:t>
              </w:r>
              <w:r>
                <w:rPr>
                  <w:rFonts w:ascii="Arial" w:hAnsi="Arial" w:cs="Arial"/>
                  <w:sz w:val="18"/>
                  <w:lang w:val="en-US"/>
                </w:rPr>
                <w:t>FQDN</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79E02895" w14:textId="45E12C3A" w:rsidR="00FE0D99" w:rsidRPr="003B220F" w:rsidRDefault="00FE0D99" w:rsidP="00FE0D99">
            <w:pPr>
              <w:pStyle w:val="EditorsNote"/>
              <w:rPr>
                <w:ins w:id="50" w:author="Sunghoon rev" w:date="2021-10-12T18:11:00Z"/>
              </w:rPr>
            </w:pPr>
            <w:ins w:id="51" w:author="Sunghoon rev" w:date="2021-10-12T18:11:00Z">
              <w:r>
                <w:t>Editor’s note:</w:t>
              </w:r>
              <w:r w:rsidRPr="00585F9C">
                <w:t xml:space="preserve"> </w:t>
              </w:r>
              <w:r w:rsidRPr="00585F9C">
                <w:tab/>
              </w:r>
              <w:r>
                <w:t xml:space="preserve">The </w:t>
              </w:r>
              <w:r>
                <w:t>format of Spatial validity condition</w:t>
              </w:r>
              <w:r>
                <w:t xml:space="preserve"> is FFS.</w:t>
              </w:r>
            </w:ins>
          </w:p>
          <w:p w14:paraId="2AC3BD26" w14:textId="77777777" w:rsidR="00A01E86" w:rsidRDefault="00A01E86" w:rsidP="00EA39AF">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see 3GPP TS 24.588 [r24588]</w:t>
            </w:r>
            <w:r w:rsidRPr="00073E4D">
              <w:rPr>
                <w:rFonts w:ascii="Arial" w:hAnsi="Arial"/>
                <w:sz w:val="18"/>
              </w:rPr>
              <w:t>.</w:t>
            </w:r>
            <w:r>
              <w:rPr>
                <w:rFonts w:ascii="Arial" w:hAnsi="Arial"/>
                <w:sz w:val="18"/>
              </w:rPr>
              <w:t xml:space="preserve"> There can only be one ECS provider identifier logical unit. In case there are more than one logical unit(s), the first logical unit shall be treated, and the following logical unit(s) shall be ignored</w:t>
            </w:r>
            <w:r w:rsidRPr="0068114F">
              <w:rPr>
                <w:rFonts w:ascii="Arial" w:hAnsi="Arial"/>
                <w:sz w:val="18"/>
              </w:rPr>
              <w:t>.</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provider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323C12B4" w14:textId="77777777" w:rsidR="00A01E86" w:rsidRPr="003B220F" w:rsidRDefault="00A01E86" w:rsidP="00EA39AF">
            <w:pPr>
              <w:pStyle w:val="EditorsNote"/>
            </w:pPr>
            <w:r>
              <w:t>Editor’s note:</w:t>
            </w:r>
            <w:r w:rsidRPr="00585F9C">
              <w:t xml:space="preserve"> </w:t>
            </w:r>
            <w:r w:rsidRPr="00585F9C">
              <w:tab/>
            </w:r>
            <w:r>
              <w:t>The ECS provider identifier format is FFS.</w:t>
            </w:r>
          </w:p>
          <w:p w14:paraId="45A64A33" w14:textId="538FDEA9" w:rsidR="00A01E86" w:rsidRDefault="00A01E86" w:rsidP="009C489B">
            <w:pPr>
              <w:pStyle w:val="NormalArial"/>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177952F5" w14:textId="77777777" w:rsidR="00A01E86" w:rsidRPr="00FE320E" w:rsidRDefault="00A01E86" w:rsidP="00EA39AF">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24703EF9" w14:textId="77777777" w:rsidR="00A01E86" w:rsidRDefault="00A01E86" w:rsidP="00EA39AF">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012C9241" w14:textId="77777777" w:rsidR="00A01E86" w:rsidRDefault="00A01E86" w:rsidP="00EA39AF">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25F3792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087B366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79E27746"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w:t>
            </w:r>
            <w:r>
              <w:rPr>
                <w:rFonts w:ascii="Arial" w:hAnsi="Arial" w:cs="Arial"/>
                <w:sz w:val="18"/>
              </w:rPr>
              <w:lastRenderedPageBreak/>
              <w:t>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0006B1EE" w14:textId="77777777" w:rsidR="00A01E86" w:rsidRDefault="00A01E86" w:rsidP="00EA39AF">
            <w:pPr>
              <w:pStyle w:val="NormalArial"/>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2EAC88CB" w14:textId="77777777" w:rsidR="00A01E86" w:rsidRPr="00876F22" w:rsidRDefault="00A01E86" w:rsidP="00EA39AF">
            <w:pPr>
              <w:keepNext/>
              <w:rPr>
                <w:rFonts w:ascii="Arial" w:hAnsi="Arial" w:cs="Arial"/>
                <w:sz w:val="18"/>
              </w:rPr>
            </w:pPr>
            <w:r w:rsidRPr="00623716">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2C089F33" w14:textId="77777777" w:rsidR="00A01E86" w:rsidRPr="00605FC7" w:rsidRDefault="00A01E86" w:rsidP="00EA39AF">
            <w:pPr>
              <w:pStyle w:val="TAN"/>
            </w:pPr>
          </w:p>
        </w:tc>
      </w:tr>
      <w:tr w:rsidR="00A01E86" w:rsidRPr="00605FC7" w14:paraId="2976037A"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0CE72AA5" w14:textId="77777777" w:rsidR="00A01E86" w:rsidRPr="00605FC7" w:rsidRDefault="00A01E86" w:rsidP="00EA39AF">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(i.e. the first two octets) equal to a </w:t>
            </w:r>
            <w:r w:rsidRPr="00605FC7">
              <w:rPr>
                <w:i/>
                <w:iCs/>
              </w:rPr>
              <w:t>container identifier</w:t>
            </w:r>
            <w:r w:rsidRPr="00605FC7">
              <w:t xml:space="preserve"> (i.e. it is not a </w:t>
            </w:r>
            <w:r w:rsidRPr="00605FC7">
              <w:rPr>
                <w:i/>
                <w:iCs/>
              </w:rPr>
              <w:t>protocol identifier</w:t>
            </w:r>
            <w:r w:rsidRPr="00605FC7">
              <w:t>).</w:t>
            </w:r>
          </w:p>
          <w:p w14:paraId="1B5BA89A" w14:textId="77777777" w:rsidR="00A01E86" w:rsidRPr="00605FC7" w:rsidRDefault="00A01E86" w:rsidP="00EA39AF">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265FD950" w14:textId="77777777" w:rsidR="00A01E86" w:rsidRPr="00605FC7" w:rsidRDefault="00A01E86" w:rsidP="00EA39AF">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4620A2D6" w14:textId="77777777" w:rsidR="00A01E86" w:rsidRPr="00605FC7" w:rsidRDefault="00A01E86" w:rsidP="00EA39AF">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160CEF9A" w14:textId="77777777" w:rsidR="00A01E86" w:rsidRDefault="00A01E86" w:rsidP="00EA39AF">
            <w:pPr>
              <w:pStyle w:val="TAN"/>
              <w:rPr>
                <w:ins w:id="52" w:author="Sunghoon Kim" w:date="2021-09-29T09:01:00Z"/>
              </w:rPr>
            </w:pPr>
            <w:r w:rsidRPr="00605FC7">
              <w:t xml:space="preserve">NOTE 5: </w:t>
            </w:r>
            <w:r w:rsidRPr="00605FC7">
              <w:tab/>
              <w:t>The maximum length of an FQDN is 254 octets.</w:t>
            </w:r>
          </w:p>
          <w:p w14:paraId="6D13BE3C" w14:textId="14B36764" w:rsidR="00BB0D38" w:rsidRPr="00605FC7" w:rsidRDefault="00BB0D38" w:rsidP="00EA39AF">
            <w:pPr>
              <w:pStyle w:val="TAN"/>
              <w:rPr>
                <w:rFonts w:cs="Arial"/>
                <w:b/>
                <w:bCs/>
              </w:rPr>
            </w:pPr>
            <w:ins w:id="53" w:author="Sunghoon Kim" w:date="2021-09-29T09:01:00Z">
              <w:r>
                <w:t>NOTE</w:t>
              </w:r>
            </w:ins>
            <w:ins w:id="54" w:author="Sunghoon rev" w:date="2021-10-11T17:48:00Z">
              <w:r w:rsidR="00C54A0C">
                <w:t> </w:t>
              </w:r>
            </w:ins>
            <w:ins w:id="55" w:author="Sunghoon Kim" w:date="2021-09-29T09:01:00Z">
              <w:r>
                <w:t>6:</w:t>
              </w:r>
              <w:r w:rsidR="0098660D" w:rsidRPr="00605FC7">
                <w:t xml:space="preserve"> </w:t>
              </w:r>
              <w:r w:rsidR="0098660D" w:rsidRPr="00605FC7">
                <w:tab/>
              </w:r>
              <w:r w:rsidR="0098660D">
                <w:t>The format of geographic ar</w:t>
              </w:r>
            </w:ins>
            <w:ins w:id="56" w:author="Sunghoon Kim" w:date="2021-09-29T09:02:00Z">
              <w:r w:rsidR="0098660D">
                <w:t>e</w:t>
              </w:r>
            </w:ins>
            <w:ins w:id="57" w:author="Sunghoon Kim" w:date="2021-09-29T09:59:00Z">
              <w:r w:rsidR="00093646">
                <w:t>a</w:t>
              </w:r>
            </w:ins>
            <w:ins w:id="58" w:author="Sunghoon Kim" w:date="2021-09-29T09:02:00Z">
              <w:r w:rsidR="0098660D">
                <w:t xml:space="preserve"> is out of scope of 3GPP.</w:t>
              </w:r>
            </w:ins>
          </w:p>
        </w:tc>
      </w:tr>
    </w:tbl>
    <w:p w14:paraId="2F702694" w14:textId="77777777" w:rsidR="00A01E86" w:rsidRPr="00605FC7" w:rsidRDefault="00A01E86" w:rsidP="00A01E86"/>
    <w:p w14:paraId="54BFAEC1" w14:textId="77777777" w:rsidR="00CA0E2C" w:rsidRPr="00CA0E2C" w:rsidRDefault="00CA0E2C" w:rsidP="0094410B">
      <w:pPr>
        <w:ind w:firstLine="284"/>
        <w:rPr>
          <w:noProof/>
        </w:rPr>
      </w:pPr>
    </w:p>
    <w:sectPr w:rsidR="00CA0E2C" w:rsidRPr="00CA0E2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D456" w14:textId="77777777" w:rsidR="007861EB" w:rsidRDefault="007861EB">
      <w:r>
        <w:separator/>
      </w:r>
    </w:p>
  </w:endnote>
  <w:endnote w:type="continuationSeparator" w:id="0">
    <w:p w14:paraId="1E37D91B" w14:textId="77777777" w:rsidR="007861EB" w:rsidRDefault="007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r –¾’©">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E67AC" w14:textId="77777777" w:rsidR="007861EB" w:rsidRDefault="007861EB">
      <w:r>
        <w:separator/>
      </w:r>
    </w:p>
  </w:footnote>
  <w:footnote w:type="continuationSeparator" w:id="0">
    <w:p w14:paraId="318E3BA7" w14:textId="77777777" w:rsidR="007861EB" w:rsidRDefault="0078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rev">
    <w15:presenceInfo w15:providerId="None" w15:userId="Sunghoon rev"/>
  </w15:person>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72B08"/>
    <w:rsid w:val="00093646"/>
    <w:rsid w:val="000A1F6F"/>
    <w:rsid w:val="000A3CEA"/>
    <w:rsid w:val="000A6394"/>
    <w:rsid w:val="000B7FED"/>
    <w:rsid w:val="000C038A"/>
    <w:rsid w:val="000C0EA3"/>
    <w:rsid w:val="000C6598"/>
    <w:rsid w:val="00111023"/>
    <w:rsid w:val="00143DCF"/>
    <w:rsid w:val="00145D43"/>
    <w:rsid w:val="00164E50"/>
    <w:rsid w:val="00185EEA"/>
    <w:rsid w:val="00192C46"/>
    <w:rsid w:val="001A08B3"/>
    <w:rsid w:val="001A72B8"/>
    <w:rsid w:val="001A7B60"/>
    <w:rsid w:val="001B52F0"/>
    <w:rsid w:val="001B7A65"/>
    <w:rsid w:val="001E41F3"/>
    <w:rsid w:val="00222901"/>
    <w:rsid w:val="00224EEA"/>
    <w:rsid w:val="00227EAD"/>
    <w:rsid w:val="00230865"/>
    <w:rsid w:val="0026004D"/>
    <w:rsid w:val="002640DD"/>
    <w:rsid w:val="00275D12"/>
    <w:rsid w:val="002816BF"/>
    <w:rsid w:val="00284FEB"/>
    <w:rsid w:val="002860C4"/>
    <w:rsid w:val="002A1ABE"/>
    <w:rsid w:val="002B5741"/>
    <w:rsid w:val="002B5DC0"/>
    <w:rsid w:val="002C3959"/>
    <w:rsid w:val="002C5E2A"/>
    <w:rsid w:val="002E353F"/>
    <w:rsid w:val="00305409"/>
    <w:rsid w:val="00317003"/>
    <w:rsid w:val="003609EF"/>
    <w:rsid w:val="0036231A"/>
    <w:rsid w:val="00363DF6"/>
    <w:rsid w:val="003674C0"/>
    <w:rsid w:val="00374DD4"/>
    <w:rsid w:val="003B729C"/>
    <w:rsid w:val="003C43EF"/>
    <w:rsid w:val="003E1A36"/>
    <w:rsid w:val="003F063A"/>
    <w:rsid w:val="004043EF"/>
    <w:rsid w:val="00410371"/>
    <w:rsid w:val="004242F1"/>
    <w:rsid w:val="00434669"/>
    <w:rsid w:val="00480A3A"/>
    <w:rsid w:val="004959F8"/>
    <w:rsid w:val="004A6835"/>
    <w:rsid w:val="004B75B7"/>
    <w:rsid w:val="004E1669"/>
    <w:rsid w:val="00502430"/>
    <w:rsid w:val="00512317"/>
    <w:rsid w:val="0051580D"/>
    <w:rsid w:val="00547111"/>
    <w:rsid w:val="0057025D"/>
    <w:rsid w:val="00570453"/>
    <w:rsid w:val="00573429"/>
    <w:rsid w:val="00592D74"/>
    <w:rsid w:val="005D576E"/>
    <w:rsid w:val="005E2C44"/>
    <w:rsid w:val="00621188"/>
    <w:rsid w:val="006257ED"/>
    <w:rsid w:val="00643635"/>
    <w:rsid w:val="0067624C"/>
    <w:rsid w:val="00677E82"/>
    <w:rsid w:val="006955EB"/>
    <w:rsid w:val="00695808"/>
    <w:rsid w:val="006B46FB"/>
    <w:rsid w:val="006E21FB"/>
    <w:rsid w:val="00746F79"/>
    <w:rsid w:val="0076678C"/>
    <w:rsid w:val="007861EB"/>
    <w:rsid w:val="00792342"/>
    <w:rsid w:val="007977A8"/>
    <w:rsid w:val="007B512A"/>
    <w:rsid w:val="007C2097"/>
    <w:rsid w:val="007D6A07"/>
    <w:rsid w:val="007F7259"/>
    <w:rsid w:val="00803B82"/>
    <w:rsid w:val="008040A8"/>
    <w:rsid w:val="00807205"/>
    <w:rsid w:val="008279FA"/>
    <w:rsid w:val="008438B9"/>
    <w:rsid w:val="00843F64"/>
    <w:rsid w:val="00857D7F"/>
    <w:rsid w:val="008626E7"/>
    <w:rsid w:val="00870EE7"/>
    <w:rsid w:val="008863B9"/>
    <w:rsid w:val="008A45A6"/>
    <w:rsid w:val="008E485A"/>
    <w:rsid w:val="008F686C"/>
    <w:rsid w:val="009148DE"/>
    <w:rsid w:val="009275AE"/>
    <w:rsid w:val="00941BFE"/>
    <w:rsid w:val="00941E30"/>
    <w:rsid w:val="0094410B"/>
    <w:rsid w:val="009650F4"/>
    <w:rsid w:val="009777D9"/>
    <w:rsid w:val="0098660D"/>
    <w:rsid w:val="00991B88"/>
    <w:rsid w:val="009A5753"/>
    <w:rsid w:val="009A579D"/>
    <w:rsid w:val="009C489B"/>
    <w:rsid w:val="009E27D4"/>
    <w:rsid w:val="009E3297"/>
    <w:rsid w:val="009E6C24"/>
    <w:rsid w:val="009F734F"/>
    <w:rsid w:val="00A01E86"/>
    <w:rsid w:val="00A17406"/>
    <w:rsid w:val="00A246B6"/>
    <w:rsid w:val="00A47E70"/>
    <w:rsid w:val="00A50CF0"/>
    <w:rsid w:val="00A542A2"/>
    <w:rsid w:val="00A56556"/>
    <w:rsid w:val="00A7671C"/>
    <w:rsid w:val="00AA2CBC"/>
    <w:rsid w:val="00AC5820"/>
    <w:rsid w:val="00AD1CD8"/>
    <w:rsid w:val="00B258BB"/>
    <w:rsid w:val="00B468EF"/>
    <w:rsid w:val="00B46B91"/>
    <w:rsid w:val="00B67B97"/>
    <w:rsid w:val="00B968C8"/>
    <w:rsid w:val="00BA3EC5"/>
    <w:rsid w:val="00BA51D9"/>
    <w:rsid w:val="00BB0D38"/>
    <w:rsid w:val="00BB5DFC"/>
    <w:rsid w:val="00BD279D"/>
    <w:rsid w:val="00BD6BB8"/>
    <w:rsid w:val="00BE70D2"/>
    <w:rsid w:val="00C5273D"/>
    <w:rsid w:val="00C54A0C"/>
    <w:rsid w:val="00C617BD"/>
    <w:rsid w:val="00C66BA2"/>
    <w:rsid w:val="00C75CB0"/>
    <w:rsid w:val="00C95985"/>
    <w:rsid w:val="00CA0E2C"/>
    <w:rsid w:val="00CA21C3"/>
    <w:rsid w:val="00CC5026"/>
    <w:rsid w:val="00CC68D0"/>
    <w:rsid w:val="00D03F9A"/>
    <w:rsid w:val="00D06D51"/>
    <w:rsid w:val="00D24991"/>
    <w:rsid w:val="00D3313A"/>
    <w:rsid w:val="00D50255"/>
    <w:rsid w:val="00D5662E"/>
    <w:rsid w:val="00D570F8"/>
    <w:rsid w:val="00D66520"/>
    <w:rsid w:val="00D86E09"/>
    <w:rsid w:val="00D91B51"/>
    <w:rsid w:val="00DA3849"/>
    <w:rsid w:val="00DE34CF"/>
    <w:rsid w:val="00DF27CE"/>
    <w:rsid w:val="00E02C44"/>
    <w:rsid w:val="00E13F3D"/>
    <w:rsid w:val="00E22F4A"/>
    <w:rsid w:val="00E25233"/>
    <w:rsid w:val="00E34898"/>
    <w:rsid w:val="00E47A01"/>
    <w:rsid w:val="00E8079D"/>
    <w:rsid w:val="00EB09B7"/>
    <w:rsid w:val="00EC02F2"/>
    <w:rsid w:val="00ED7323"/>
    <w:rsid w:val="00EE7D7C"/>
    <w:rsid w:val="00F02873"/>
    <w:rsid w:val="00F25012"/>
    <w:rsid w:val="00F25D98"/>
    <w:rsid w:val="00F300FB"/>
    <w:rsid w:val="00F721D8"/>
    <w:rsid w:val="00FB6386"/>
    <w:rsid w:val="00FE0D99"/>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aliases w:val="Head2A Char,h2 Char,UNDERRUBRIK 1-2 Char,DO NOT USE_h2 Char,h21 Char,H21 Char,Head 2 Char,l2 Char,TitreProp Char,Header 2 Char,ITT t2 Char,PA Major Section Char,Livello 2 Char,R2 Char,Heading 2 Hidden Char,Head1 Char,2nd level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aliases w:val="header odd Char,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uiPriority w:val="99"/>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 w:type="paragraph" w:customStyle="1" w:styleId="NOTE">
    <w:name w:val="NOTE"/>
    <w:rsid w:val="00A01E8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01E8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01E8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01E8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01E86"/>
    <w:rPr>
      <w:lang w:val="en-GB" w:eastAsia="ja-JP"/>
    </w:rPr>
  </w:style>
  <w:style w:type="paragraph" w:customStyle="1" w:styleId="CSN1-noborder">
    <w:name w:val="CSN1 - no border"/>
    <w:basedOn w:val="CSN1"/>
    <w:rsid w:val="00A01E8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01E86"/>
    <w:pPr>
      <w:overflowPunct w:val="0"/>
      <w:autoSpaceDE w:val="0"/>
      <w:autoSpaceDN w:val="0"/>
      <w:adjustRightInd w:val="0"/>
      <w:textAlignment w:val="baseline"/>
    </w:pPr>
    <w:rPr>
      <w:b/>
      <w:lang w:eastAsia="en-GB"/>
    </w:rPr>
  </w:style>
  <w:style w:type="paragraph" w:customStyle="1" w:styleId="LD1">
    <w:name w:val="LD 1"/>
    <w:basedOn w:val="LD"/>
    <w:rsid w:val="00A01E8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A01E86"/>
    <w:pPr>
      <w:widowControl w:val="0"/>
      <w:spacing w:line="360" w:lineRule="atLeast"/>
      <w:jc w:val="center"/>
    </w:pPr>
    <w:rPr>
      <w:rFonts w:ascii="Arial" w:hAnsi="Arial"/>
      <w:lang w:val="en-GB" w:eastAsia="en-US"/>
    </w:rPr>
  </w:style>
  <w:style w:type="paragraph" w:styleId="NormalWeb">
    <w:name w:val="Normal (Web)"/>
    <w:basedOn w:val="Normal"/>
    <w:rsid w:val="00A01E8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01E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01E86"/>
    <w:pPr>
      <w:overflowPunct w:val="0"/>
      <w:autoSpaceDE w:val="0"/>
      <w:autoSpaceDN w:val="0"/>
      <w:adjustRightInd w:val="0"/>
      <w:spacing w:after="180"/>
      <w:textAlignment w:val="baseline"/>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A01E86"/>
    <w:pPr>
      <w:overflowPunct w:val="0"/>
      <w:autoSpaceDE w:val="0"/>
      <w:autoSpaceDN w:val="0"/>
      <w:adjustRightInd w:val="0"/>
      <w:textAlignment w:val="baseline"/>
    </w:pPr>
    <w:rPr>
      <w:rFonts w:eastAsia="‚l‚r –¾’©"/>
      <w:lang w:eastAsia="en-GB"/>
    </w:rPr>
  </w:style>
  <w:style w:type="character" w:customStyle="1" w:styleId="THZchn">
    <w:name w:val="TH Zchn"/>
    <w:rsid w:val="00A01E86"/>
    <w:rPr>
      <w:rFonts w:ascii="Arial" w:hAnsi="Arial"/>
      <w:b/>
      <w:lang w:val="en-GB"/>
    </w:rPr>
  </w:style>
  <w:style w:type="character" w:customStyle="1" w:styleId="TALCar">
    <w:name w:val="TAL Car"/>
    <w:locked/>
    <w:rsid w:val="00A01E86"/>
    <w:rPr>
      <w:rFonts w:ascii="Arial" w:hAnsi="Arial"/>
      <w:sz w:val="18"/>
      <w:lang w:val="en-GB"/>
    </w:rPr>
  </w:style>
  <w:style w:type="paragraph" w:customStyle="1" w:styleId="NormalArial">
    <w:name w:val="Normal + Arial"/>
    <w:aliases w:val="9 pt"/>
    <w:basedOn w:val="Normal"/>
    <w:rsid w:val="00A0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19</Pages>
  <Words>8644</Words>
  <Characters>46738</Characters>
  <Application>Microsoft Office Word</Application>
  <DocSecurity>0</DocSecurity>
  <Lines>389</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83</cp:revision>
  <cp:lastPrinted>1900-01-01T08:00:00Z</cp:lastPrinted>
  <dcterms:created xsi:type="dcterms:W3CDTF">2018-11-05T09:14:00Z</dcterms:created>
  <dcterms:modified xsi:type="dcterms:W3CDTF">2021-10-13T01:12:00Z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