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568346B"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9E4C08">
        <w:rPr>
          <w:b/>
          <w:sz w:val="24"/>
        </w:rPr>
        <w:t>C1-21</w:t>
      </w:r>
      <w:r w:rsidR="00950838">
        <w:rPr>
          <w:b/>
          <w:sz w:val="24"/>
        </w:rPr>
        <w:t>6006</w:t>
      </w:r>
    </w:p>
    <w:p w14:paraId="307A58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72856C93" w14:textId="77777777" w:rsidTr="00547111">
        <w:tc>
          <w:tcPr>
            <w:tcW w:w="9641" w:type="dxa"/>
            <w:gridSpan w:val="9"/>
            <w:tcBorders>
              <w:left w:val="single" w:sz="4" w:space="0" w:color="auto"/>
              <w:right w:val="single" w:sz="4" w:space="0" w:color="auto"/>
            </w:tcBorders>
          </w:tcPr>
          <w:p w14:paraId="61C8E1A5" w14:textId="77777777" w:rsidR="001E41F3" w:rsidRPr="009E4C08" w:rsidRDefault="001E41F3">
            <w:pPr>
              <w:pStyle w:val="CRCoverPage"/>
              <w:spacing w:after="0"/>
              <w:jc w:val="center"/>
            </w:pPr>
            <w:r w:rsidRPr="009E4C08">
              <w:rPr>
                <w:b/>
                <w:sz w:val="32"/>
              </w:rPr>
              <w:t>CHANGE REQUEST</w:t>
            </w:r>
          </w:p>
        </w:tc>
      </w:tr>
      <w:tr w:rsidR="001E41F3" w:rsidRPr="009E4C08" w14:paraId="2A68176B" w14:textId="77777777" w:rsidTr="00547111">
        <w:tc>
          <w:tcPr>
            <w:tcW w:w="9641" w:type="dxa"/>
            <w:gridSpan w:val="9"/>
            <w:tcBorders>
              <w:left w:val="single" w:sz="4" w:space="0" w:color="auto"/>
              <w:right w:val="single" w:sz="4" w:space="0" w:color="auto"/>
            </w:tcBorders>
          </w:tcPr>
          <w:p w14:paraId="03A34A5A" w14:textId="77777777" w:rsidR="001E41F3" w:rsidRPr="009E4C08" w:rsidRDefault="001E41F3">
            <w:pPr>
              <w:pStyle w:val="CRCoverPage"/>
              <w:spacing w:after="0"/>
              <w:rPr>
                <w:sz w:val="8"/>
                <w:szCs w:val="8"/>
              </w:rPr>
            </w:pPr>
          </w:p>
        </w:tc>
      </w:tr>
      <w:tr w:rsidR="001E41F3" w:rsidRPr="009E4C08" w14:paraId="4BCC8650" w14:textId="77777777" w:rsidTr="00547111">
        <w:tc>
          <w:tcPr>
            <w:tcW w:w="142" w:type="dxa"/>
            <w:tcBorders>
              <w:left w:val="single" w:sz="4" w:space="0" w:color="auto"/>
            </w:tcBorders>
          </w:tcPr>
          <w:p w14:paraId="76572A9A" w14:textId="77777777" w:rsidR="001E41F3" w:rsidRPr="009E4C08" w:rsidRDefault="001E41F3">
            <w:pPr>
              <w:pStyle w:val="CRCoverPage"/>
              <w:spacing w:after="0"/>
              <w:jc w:val="right"/>
            </w:pPr>
          </w:p>
        </w:tc>
        <w:tc>
          <w:tcPr>
            <w:tcW w:w="1559" w:type="dxa"/>
            <w:shd w:val="pct30" w:color="FFFF00" w:fill="auto"/>
          </w:tcPr>
          <w:p w14:paraId="090A41C5" w14:textId="45413D78" w:rsidR="001E41F3" w:rsidRPr="009E4C08" w:rsidRDefault="00E47326" w:rsidP="00E13F3D">
            <w:pPr>
              <w:pStyle w:val="CRCoverPage"/>
              <w:spacing w:after="0"/>
              <w:jc w:val="right"/>
              <w:rPr>
                <w:b/>
                <w:sz w:val="28"/>
              </w:rPr>
            </w:pPr>
            <w:r>
              <w:rPr>
                <w:b/>
                <w:sz w:val="28"/>
              </w:rPr>
              <w:t>24.</w:t>
            </w:r>
            <w:r w:rsidR="003E7CB5">
              <w:rPr>
                <w:b/>
                <w:sz w:val="28"/>
              </w:rPr>
              <w:t>501</w:t>
            </w:r>
            <w:r w:rsidR="00570453" w:rsidRPr="009E4C08">
              <w:rPr>
                <w:b/>
                <w:sz w:val="28"/>
              </w:rPr>
              <w:fldChar w:fldCharType="begin"/>
            </w:r>
            <w:r w:rsidR="00570453" w:rsidRPr="009E4C08">
              <w:rPr>
                <w:b/>
                <w:sz w:val="28"/>
              </w:rPr>
              <w:instrText xml:space="preserve"> DOCPROPERTY  Spec#  \* MERGEFORMAT </w:instrText>
            </w:r>
            <w:r w:rsidR="00570453" w:rsidRPr="009E4C08">
              <w:rPr>
                <w:b/>
                <w:sz w:val="28"/>
              </w:rPr>
              <w:fldChar w:fldCharType="end"/>
            </w:r>
          </w:p>
        </w:tc>
        <w:tc>
          <w:tcPr>
            <w:tcW w:w="709" w:type="dxa"/>
          </w:tcPr>
          <w:p w14:paraId="6989E4BA"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6A189C51" w14:textId="7390BF52" w:rsidR="001E41F3" w:rsidRPr="009E4C08" w:rsidRDefault="00950838" w:rsidP="00547111">
            <w:pPr>
              <w:pStyle w:val="CRCoverPage"/>
              <w:spacing w:after="0"/>
            </w:pPr>
            <w:r>
              <w:rPr>
                <w:b/>
                <w:sz w:val="28"/>
              </w:rPr>
              <w:t>3681</w:t>
            </w:r>
          </w:p>
        </w:tc>
        <w:tc>
          <w:tcPr>
            <w:tcW w:w="709" w:type="dxa"/>
          </w:tcPr>
          <w:p w14:paraId="4D31CD1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0A956990" w14:textId="3E6421CB" w:rsidR="001E41F3" w:rsidRPr="009E4C08" w:rsidRDefault="0089612D" w:rsidP="00E13F3D">
            <w:pPr>
              <w:pStyle w:val="CRCoverPage"/>
              <w:spacing w:after="0"/>
              <w:jc w:val="center"/>
              <w:rPr>
                <w:b/>
              </w:rPr>
            </w:pPr>
            <w:r>
              <w:rPr>
                <w:b/>
                <w:sz w:val="28"/>
              </w:rPr>
              <w:t>1</w:t>
            </w:r>
          </w:p>
        </w:tc>
        <w:tc>
          <w:tcPr>
            <w:tcW w:w="2410" w:type="dxa"/>
          </w:tcPr>
          <w:p w14:paraId="20FF5F01"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7FEC6AD9" w14:textId="363E19A6" w:rsidR="001E41F3" w:rsidRPr="009E4C08" w:rsidRDefault="00E47326">
            <w:pPr>
              <w:pStyle w:val="CRCoverPage"/>
              <w:spacing w:after="0"/>
              <w:jc w:val="center"/>
              <w:rPr>
                <w:sz w:val="28"/>
              </w:rPr>
            </w:pPr>
            <w:r>
              <w:rPr>
                <w:b/>
                <w:sz w:val="28"/>
              </w:rPr>
              <w:t>17.4.</w:t>
            </w:r>
            <w:r w:rsidR="003E7CB5">
              <w:rPr>
                <w:b/>
                <w:sz w:val="28"/>
              </w:rPr>
              <w:t>1</w:t>
            </w:r>
          </w:p>
        </w:tc>
        <w:tc>
          <w:tcPr>
            <w:tcW w:w="143" w:type="dxa"/>
            <w:tcBorders>
              <w:right w:val="single" w:sz="4" w:space="0" w:color="auto"/>
            </w:tcBorders>
          </w:tcPr>
          <w:p w14:paraId="2BCBFD98" w14:textId="77777777" w:rsidR="001E41F3" w:rsidRPr="009E4C08" w:rsidRDefault="001E41F3">
            <w:pPr>
              <w:pStyle w:val="CRCoverPage"/>
              <w:spacing w:after="0"/>
            </w:pPr>
          </w:p>
        </w:tc>
      </w:tr>
      <w:tr w:rsidR="001E41F3" w:rsidRPr="009E4C08" w14:paraId="1DCA571F" w14:textId="77777777" w:rsidTr="00547111">
        <w:tc>
          <w:tcPr>
            <w:tcW w:w="9641" w:type="dxa"/>
            <w:gridSpan w:val="9"/>
            <w:tcBorders>
              <w:left w:val="single" w:sz="4" w:space="0" w:color="auto"/>
              <w:right w:val="single" w:sz="4" w:space="0" w:color="auto"/>
            </w:tcBorders>
          </w:tcPr>
          <w:p w14:paraId="00497997" w14:textId="77777777" w:rsidR="001E41F3" w:rsidRPr="009E4C08" w:rsidRDefault="001E41F3">
            <w:pPr>
              <w:pStyle w:val="CRCoverPage"/>
              <w:spacing w:after="0"/>
            </w:pPr>
          </w:p>
        </w:tc>
      </w:tr>
      <w:tr w:rsidR="001E41F3" w:rsidRPr="009E4C08" w14:paraId="33D30BE2" w14:textId="77777777" w:rsidTr="00547111">
        <w:tc>
          <w:tcPr>
            <w:tcW w:w="9641" w:type="dxa"/>
            <w:gridSpan w:val="9"/>
            <w:tcBorders>
              <w:top w:val="single" w:sz="4" w:space="0" w:color="auto"/>
            </w:tcBorders>
          </w:tcPr>
          <w:p w14:paraId="767CFBC1" w14:textId="77777777" w:rsidR="001E41F3" w:rsidRPr="009E4C08" w:rsidRDefault="001E41F3">
            <w:pPr>
              <w:pStyle w:val="CRCoverPage"/>
              <w:spacing w:after="0"/>
              <w:jc w:val="center"/>
              <w:rPr>
                <w:rFonts w:cs="Arial"/>
                <w:i/>
              </w:rPr>
            </w:pPr>
            <w:r w:rsidRPr="009E4C08">
              <w:rPr>
                <w:rFonts w:cs="Arial"/>
                <w:i/>
              </w:rPr>
              <w:t xml:space="preserve">For </w:t>
            </w:r>
            <w:hyperlink r:id="rId14" w:anchor="_blank" w:history="1">
              <w:r w:rsidRPr="009E4C08">
                <w:rPr>
                  <w:rStyle w:val="Hyperlink"/>
                  <w:rFonts w:cs="Arial"/>
                  <w:b/>
                  <w:i/>
                  <w:color w:val="FF0000"/>
                </w:rPr>
                <w:t>HE</w:t>
              </w:r>
              <w:bookmarkStart w:id="0" w:name="_Hlt497126619"/>
              <w:r w:rsidRPr="009E4C08">
                <w:rPr>
                  <w:rStyle w:val="Hyperlink"/>
                  <w:rFonts w:cs="Arial"/>
                  <w:b/>
                  <w:i/>
                  <w:color w:val="FF0000"/>
                </w:rPr>
                <w:t>L</w:t>
              </w:r>
              <w:bookmarkEnd w:id="0"/>
              <w:r w:rsidRPr="009E4C08">
                <w:rPr>
                  <w:rStyle w:val="Hyperlink"/>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5" w:history="1">
              <w:r w:rsidR="00DE34CF" w:rsidRPr="009E4C08">
                <w:rPr>
                  <w:rStyle w:val="Hyperlink"/>
                  <w:rFonts w:cs="Arial"/>
                  <w:i/>
                </w:rPr>
                <w:t>http://www.3gpp.org/Change-Requests</w:t>
              </w:r>
            </w:hyperlink>
            <w:r w:rsidR="00F25D98" w:rsidRPr="009E4C08">
              <w:rPr>
                <w:rFonts w:cs="Arial"/>
                <w:i/>
              </w:rPr>
              <w:t>.</w:t>
            </w:r>
          </w:p>
        </w:tc>
      </w:tr>
      <w:tr w:rsidR="001E41F3" w:rsidRPr="009E4C08" w14:paraId="1B8876DE" w14:textId="77777777" w:rsidTr="00547111">
        <w:tc>
          <w:tcPr>
            <w:tcW w:w="9641" w:type="dxa"/>
            <w:gridSpan w:val="9"/>
          </w:tcPr>
          <w:p w14:paraId="427B9ED0" w14:textId="77777777" w:rsidR="001E41F3" w:rsidRPr="009E4C08" w:rsidRDefault="001E41F3">
            <w:pPr>
              <w:pStyle w:val="CRCoverPage"/>
              <w:spacing w:after="0"/>
              <w:rPr>
                <w:sz w:val="8"/>
                <w:szCs w:val="8"/>
              </w:rPr>
            </w:pPr>
          </w:p>
        </w:tc>
      </w:tr>
    </w:tbl>
    <w:p w14:paraId="5D44EC4D"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58C01684" w14:textId="77777777" w:rsidTr="00A7671C">
        <w:tc>
          <w:tcPr>
            <w:tcW w:w="2835" w:type="dxa"/>
          </w:tcPr>
          <w:p w14:paraId="382A3504"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4640BBA3"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FB2E08D" w:rsidR="00F25D98" w:rsidRPr="009E4C08" w:rsidRDefault="00E47326" w:rsidP="001E41F3">
            <w:pPr>
              <w:pStyle w:val="CRCoverPage"/>
              <w:spacing w:after="0"/>
              <w:jc w:val="center"/>
              <w:rPr>
                <w:b/>
                <w:caps/>
              </w:rPr>
            </w:pPr>
            <w:r>
              <w:rPr>
                <w:b/>
                <w:caps/>
              </w:rPr>
              <w:t>X</w:t>
            </w:r>
          </w:p>
        </w:tc>
        <w:tc>
          <w:tcPr>
            <w:tcW w:w="2126" w:type="dxa"/>
          </w:tcPr>
          <w:p w14:paraId="44241F3D"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9E4C08" w:rsidRDefault="00F25D98" w:rsidP="001E41F3">
            <w:pPr>
              <w:pStyle w:val="CRCoverPage"/>
              <w:spacing w:after="0"/>
              <w:jc w:val="center"/>
              <w:rPr>
                <w:b/>
                <w:caps/>
              </w:rPr>
            </w:pPr>
          </w:p>
        </w:tc>
        <w:tc>
          <w:tcPr>
            <w:tcW w:w="1418" w:type="dxa"/>
            <w:tcBorders>
              <w:left w:val="nil"/>
            </w:tcBorders>
          </w:tcPr>
          <w:p w14:paraId="0416F67E"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Pr="009E4C08" w:rsidRDefault="00434669" w:rsidP="004E1669">
            <w:pPr>
              <w:pStyle w:val="CRCoverPage"/>
              <w:spacing w:after="0"/>
              <w:rPr>
                <w:b/>
                <w:bCs/>
                <w:caps/>
              </w:rPr>
            </w:pPr>
            <w:r w:rsidRPr="009E4C08">
              <w:rPr>
                <w:b/>
                <w:bCs/>
                <w:caps/>
              </w:rPr>
              <w:t>X</w:t>
            </w:r>
          </w:p>
        </w:tc>
      </w:tr>
    </w:tbl>
    <w:p w14:paraId="5C2CB1C6"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384F2805" w14:textId="77777777" w:rsidTr="00547111">
        <w:tc>
          <w:tcPr>
            <w:tcW w:w="9640" w:type="dxa"/>
            <w:gridSpan w:val="11"/>
          </w:tcPr>
          <w:p w14:paraId="39ACE161" w14:textId="77777777" w:rsidR="001E41F3" w:rsidRPr="009E4C08" w:rsidRDefault="001E41F3">
            <w:pPr>
              <w:pStyle w:val="CRCoverPage"/>
              <w:spacing w:after="0"/>
              <w:rPr>
                <w:sz w:val="8"/>
                <w:szCs w:val="8"/>
              </w:rPr>
            </w:pPr>
          </w:p>
        </w:tc>
      </w:tr>
      <w:tr w:rsidR="001E41F3" w:rsidRPr="003E7CB5" w14:paraId="7EDDB17B" w14:textId="77777777" w:rsidTr="00547111">
        <w:tc>
          <w:tcPr>
            <w:tcW w:w="1843" w:type="dxa"/>
            <w:tcBorders>
              <w:top w:val="single" w:sz="4" w:space="0" w:color="auto"/>
              <w:left w:val="single" w:sz="4" w:space="0" w:color="auto"/>
            </w:tcBorders>
          </w:tcPr>
          <w:p w14:paraId="4FBF233A"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72B758FC" w14:textId="4445889F" w:rsidR="001E41F3" w:rsidRPr="003E576D" w:rsidRDefault="001754F6">
            <w:pPr>
              <w:pStyle w:val="CRCoverPage"/>
              <w:spacing w:after="0"/>
              <w:ind w:left="100"/>
              <w:rPr>
                <w:lang w:val="en-US"/>
              </w:rPr>
            </w:pPr>
            <w:r w:rsidRPr="003E576D">
              <w:rPr>
                <w:lang w:val="en-US"/>
              </w:rPr>
              <w:t xml:space="preserve"> </w:t>
            </w:r>
            <w:r w:rsidR="003E576D" w:rsidRPr="003E576D">
              <w:rPr>
                <w:lang w:val="en-US"/>
              </w:rPr>
              <w:t xml:space="preserve">EASDF address provisioning </w:t>
            </w:r>
            <w:r w:rsidR="003E576D">
              <w:rPr>
                <w:lang w:val="en-US"/>
              </w:rPr>
              <w:t>interworking</w:t>
            </w:r>
          </w:p>
        </w:tc>
      </w:tr>
      <w:tr w:rsidR="001E41F3" w:rsidRPr="003E7CB5" w14:paraId="6328AE39" w14:textId="77777777" w:rsidTr="00547111">
        <w:tc>
          <w:tcPr>
            <w:tcW w:w="1843" w:type="dxa"/>
            <w:tcBorders>
              <w:left w:val="single" w:sz="4" w:space="0" w:color="auto"/>
            </w:tcBorders>
          </w:tcPr>
          <w:p w14:paraId="19EEB84B" w14:textId="77777777" w:rsidR="001E41F3" w:rsidRPr="003E576D" w:rsidRDefault="001E41F3">
            <w:pPr>
              <w:pStyle w:val="CRCoverPage"/>
              <w:spacing w:after="0"/>
              <w:rPr>
                <w:b/>
                <w:i/>
                <w:sz w:val="8"/>
                <w:szCs w:val="8"/>
                <w:lang w:val="en-US"/>
              </w:rPr>
            </w:pPr>
          </w:p>
        </w:tc>
        <w:tc>
          <w:tcPr>
            <w:tcW w:w="7797" w:type="dxa"/>
            <w:gridSpan w:val="10"/>
            <w:tcBorders>
              <w:right w:val="single" w:sz="4" w:space="0" w:color="auto"/>
            </w:tcBorders>
          </w:tcPr>
          <w:p w14:paraId="7620CB6B" w14:textId="77777777" w:rsidR="001E41F3" w:rsidRPr="003E576D" w:rsidRDefault="001E41F3">
            <w:pPr>
              <w:pStyle w:val="CRCoverPage"/>
              <w:spacing w:after="0"/>
              <w:rPr>
                <w:sz w:val="8"/>
                <w:szCs w:val="8"/>
                <w:lang w:val="en-US"/>
              </w:rPr>
            </w:pPr>
          </w:p>
        </w:tc>
      </w:tr>
      <w:tr w:rsidR="001E41F3" w:rsidRPr="009E4C08" w14:paraId="58A5B9CC" w14:textId="77777777" w:rsidTr="00547111">
        <w:tc>
          <w:tcPr>
            <w:tcW w:w="1843" w:type="dxa"/>
            <w:tcBorders>
              <w:left w:val="single" w:sz="4" w:space="0" w:color="auto"/>
            </w:tcBorders>
          </w:tcPr>
          <w:p w14:paraId="2AB09F58"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54DDB641" w14:textId="246D626C" w:rsidR="001E41F3" w:rsidRPr="009E4C08" w:rsidRDefault="00ED1322">
            <w:pPr>
              <w:pStyle w:val="CRCoverPage"/>
              <w:spacing w:after="0"/>
              <w:ind w:left="100"/>
            </w:pPr>
            <w:fldSimple w:instr=" DOCPROPERTY  SourceIfWg  \* MERGEFORMAT ">
              <w:r w:rsidR="00C5660B">
                <w:t>Nokia, Nokia Shanghai Bell</w:t>
              </w:r>
            </w:fldSimple>
          </w:p>
        </w:tc>
      </w:tr>
      <w:tr w:rsidR="001E41F3" w:rsidRPr="009E4C08" w14:paraId="451292A0" w14:textId="77777777" w:rsidTr="00547111">
        <w:tc>
          <w:tcPr>
            <w:tcW w:w="1843" w:type="dxa"/>
            <w:tcBorders>
              <w:left w:val="single" w:sz="4" w:space="0" w:color="auto"/>
            </w:tcBorders>
          </w:tcPr>
          <w:p w14:paraId="68D5AD4F"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6866A69C" w14:textId="77777777" w:rsidR="001E41F3" w:rsidRPr="009E4C08" w:rsidRDefault="00FE4C1E" w:rsidP="00547111">
            <w:pPr>
              <w:pStyle w:val="CRCoverPage"/>
              <w:spacing w:after="0"/>
              <w:ind w:left="100"/>
            </w:pPr>
            <w:r w:rsidRPr="009E4C08">
              <w:t>C1</w:t>
            </w:r>
          </w:p>
        </w:tc>
      </w:tr>
      <w:tr w:rsidR="001E41F3" w:rsidRPr="009E4C08" w14:paraId="0F678989" w14:textId="77777777" w:rsidTr="00547111">
        <w:tc>
          <w:tcPr>
            <w:tcW w:w="1843" w:type="dxa"/>
            <w:tcBorders>
              <w:left w:val="single" w:sz="4" w:space="0" w:color="auto"/>
            </w:tcBorders>
          </w:tcPr>
          <w:p w14:paraId="748FE9CD"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9E4C08" w:rsidRDefault="001E41F3">
            <w:pPr>
              <w:pStyle w:val="CRCoverPage"/>
              <w:spacing w:after="0"/>
              <w:rPr>
                <w:sz w:val="8"/>
                <w:szCs w:val="8"/>
              </w:rPr>
            </w:pPr>
          </w:p>
        </w:tc>
      </w:tr>
      <w:tr w:rsidR="001E41F3" w:rsidRPr="009E4C08" w14:paraId="3D0298D2" w14:textId="77777777" w:rsidTr="00547111">
        <w:tc>
          <w:tcPr>
            <w:tcW w:w="1843" w:type="dxa"/>
            <w:tcBorders>
              <w:left w:val="single" w:sz="4" w:space="0" w:color="auto"/>
            </w:tcBorders>
          </w:tcPr>
          <w:p w14:paraId="12140977"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25BBD2A7" w14:textId="1206D20E" w:rsidR="001E41F3" w:rsidRPr="009E4C08" w:rsidRDefault="001754F6">
            <w:pPr>
              <w:pStyle w:val="CRCoverPage"/>
              <w:spacing w:after="0"/>
              <w:ind w:left="100"/>
            </w:pPr>
            <w:r>
              <w:t>eEDGE_5GC</w:t>
            </w:r>
          </w:p>
        </w:tc>
        <w:tc>
          <w:tcPr>
            <w:tcW w:w="567" w:type="dxa"/>
            <w:tcBorders>
              <w:left w:val="nil"/>
            </w:tcBorders>
          </w:tcPr>
          <w:p w14:paraId="318D21E4" w14:textId="77777777" w:rsidR="001E41F3" w:rsidRPr="009E4C08" w:rsidRDefault="001E41F3">
            <w:pPr>
              <w:pStyle w:val="CRCoverPage"/>
              <w:spacing w:after="0"/>
              <w:ind w:right="100"/>
            </w:pPr>
          </w:p>
        </w:tc>
        <w:tc>
          <w:tcPr>
            <w:tcW w:w="1417" w:type="dxa"/>
            <w:gridSpan w:val="3"/>
            <w:tcBorders>
              <w:left w:val="nil"/>
            </w:tcBorders>
          </w:tcPr>
          <w:p w14:paraId="0E59FDC6"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2D695585" w14:textId="2C65DF3E" w:rsidR="001E41F3" w:rsidRPr="009E4C08" w:rsidRDefault="00C5660B" w:rsidP="00C5660B">
            <w:pPr>
              <w:pStyle w:val="CRCoverPage"/>
              <w:ind w:left="100"/>
              <w:rPr>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w:t>
            </w:r>
            <w:r w:rsidR="00E47326">
              <w:rPr>
                <w:noProof/>
                <w:lang w:eastAsia="fr-FR"/>
              </w:rPr>
              <w:t>9</w:t>
            </w:r>
            <w:r>
              <w:rPr>
                <w:noProof/>
                <w:lang w:eastAsia="fr-FR"/>
              </w:rPr>
              <w:t>-</w:t>
            </w:r>
            <w:r w:rsidR="00E47326">
              <w:rPr>
                <w:noProof/>
                <w:lang w:eastAsia="fr-FR"/>
              </w:rPr>
              <w:t>24</w:t>
            </w:r>
            <w:r>
              <w:rPr>
                <w:noProof/>
                <w:lang w:eastAsia="fr-FR"/>
              </w:rPr>
              <w:fldChar w:fldCharType="end"/>
            </w:r>
          </w:p>
        </w:tc>
      </w:tr>
      <w:tr w:rsidR="001E41F3" w:rsidRPr="009E4C08" w14:paraId="3CA26B7B" w14:textId="77777777" w:rsidTr="00547111">
        <w:tc>
          <w:tcPr>
            <w:tcW w:w="1843" w:type="dxa"/>
            <w:tcBorders>
              <w:left w:val="single" w:sz="4" w:space="0" w:color="auto"/>
            </w:tcBorders>
          </w:tcPr>
          <w:p w14:paraId="27AD9166" w14:textId="77777777" w:rsidR="001E41F3" w:rsidRPr="009E4C08" w:rsidRDefault="001E41F3">
            <w:pPr>
              <w:pStyle w:val="CRCoverPage"/>
              <w:spacing w:after="0"/>
              <w:rPr>
                <w:b/>
                <w:i/>
                <w:sz w:val="8"/>
                <w:szCs w:val="8"/>
              </w:rPr>
            </w:pPr>
          </w:p>
        </w:tc>
        <w:tc>
          <w:tcPr>
            <w:tcW w:w="1986" w:type="dxa"/>
            <w:gridSpan w:val="4"/>
          </w:tcPr>
          <w:p w14:paraId="48AFB91E" w14:textId="77777777" w:rsidR="001E41F3" w:rsidRPr="009E4C08" w:rsidRDefault="001E41F3">
            <w:pPr>
              <w:pStyle w:val="CRCoverPage"/>
              <w:spacing w:after="0"/>
              <w:rPr>
                <w:sz w:val="8"/>
                <w:szCs w:val="8"/>
              </w:rPr>
            </w:pPr>
          </w:p>
        </w:tc>
        <w:tc>
          <w:tcPr>
            <w:tcW w:w="2267" w:type="dxa"/>
            <w:gridSpan w:val="2"/>
          </w:tcPr>
          <w:p w14:paraId="185D7D2E" w14:textId="77777777" w:rsidR="001E41F3" w:rsidRPr="009E4C08" w:rsidRDefault="001E41F3">
            <w:pPr>
              <w:pStyle w:val="CRCoverPage"/>
              <w:spacing w:after="0"/>
              <w:rPr>
                <w:sz w:val="8"/>
                <w:szCs w:val="8"/>
              </w:rPr>
            </w:pPr>
          </w:p>
        </w:tc>
        <w:tc>
          <w:tcPr>
            <w:tcW w:w="1417" w:type="dxa"/>
            <w:gridSpan w:val="3"/>
          </w:tcPr>
          <w:p w14:paraId="559819E9" w14:textId="77777777" w:rsidR="001E41F3" w:rsidRPr="009E4C08" w:rsidRDefault="001E41F3">
            <w:pPr>
              <w:pStyle w:val="CRCoverPage"/>
              <w:spacing w:after="0"/>
              <w:rPr>
                <w:sz w:val="8"/>
                <w:szCs w:val="8"/>
              </w:rPr>
            </w:pPr>
          </w:p>
        </w:tc>
        <w:tc>
          <w:tcPr>
            <w:tcW w:w="2127" w:type="dxa"/>
            <w:tcBorders>
              <w:right w:val="single" w:sz="4" w:space="0" w:color="auto"/>
            </w:tcBorders>
          </w:tcPr>
          <w:p w14:paraId="4726F56F" w14:textId="77777777" w:rsidR="001E41F3" w:rsidRPr="009E4C08" w:rsidRDefault="001E41F3">
            <w:pPr>
              <w:pStyle w:val="CRCoverPage"/>
              <w:spacing w:after="0"/>
              <w:rPr>
                <w:sz w:val="8"/>
                <w:szCs w:val="8"/>
              </w:rPr>
            </w:pPr>
          </w:p>
        </w:tc>
      </w:tr>
      <w:tr w:rsidR="001E41F3" w:rsidRPr="009E4C08" w14:paraId="25143CE6" w14:textId="77777777" w:rsidTr="00547111">
        <w:trPr>
          <w:cantSplit/>
        </w:trPr>
        <w:tc>
          <w:tcPr>
            <w:tcW w:w="1843" w:type="dxa"/>
            <w:tcBorders>
              <w:left w:val="single" w:sz="4" w:space="0" w:color="auto"/>
            </w:tcBorders>
          </w:tcPr>
          <w:p w14:paraId="3E022473"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733D36A7" w14:textId="2DEAAA1D" w:rsidR="001E41F3" w:rsidRPr="009E4C08" w:rsidRDefault="00430063" w:rsidP="00D24991">
            <w:pPr>
              <w:pStyle w:val="CRCoverPage"/>
              <w:spacing w:after="0"/>
              <w:ind w:left="100" w:right="-609"/>
              <w:rPr>
                <w:b/>
              </w:rPr>
            </w:pPr>
            <w:r>
              <w:rPr>
                <w:b/>
              </w:rPr>
              <w:t>B</w:t>
            </w:r>
          </w:p>
        </w:tc>
        <w:tc>
          <w:tcPr>
            <w:tcW w:w="3402" w:type="dxa"/>
            <w:gridSpan w:val="5"/>
            <w:tcBorders>
              <w:left w:val="nil"/>
            </w:tcBorders>
          </w:tcPr>
          <w:p w14:paraId="0E668D92" w14:textId="77777777" w:rsidR="001E41F3" w:rsidRPr="009E4C08" w:rsidRDefault="001E41F3">
            <w:pPr>
              <w:pStyle w:val="CRCoverPage"/>
              <w:spacing w:after="0"/>
            </w:pPr>
          </w:p>
        </w:tc>
        <w:tc>
          <w:tcPr>
            <w:tcW w:w="1417" w:type="dxa"/>
            <w:gridSpan w:val="3"/>
            <w:tcBorders>
              <w:left w:val="nil"/>
            </w:tcBorders>
          </w:tcPr>
          <w:p w14:paraId="0F51D8E8"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51FAFEF7" w14:textId="39EF0A83" w:rsidR="001E41F3" w:rsidRPr="009E4C08" w:rsidRDefault="00244433">
            <w:pPr>
              <w:pStyle w:val="CRCoverPage"/>
              <w:spacing w:after="0"/>
              <w:ind w:left="100"/>
            </w:pPr>
            <w:r w:rsidRPr="009E4C08">
              <w:rPr>
                <w:i/>
                <w:sz w:val="18"/>
              </w:rPr>
              <w:t>Rel-17</w:t>
            </w:r>
          </w:p>
        </w:tc>
      </w:tr>
      <w:tr w:rsidR="001E41F3" w:rsidRPr="009E4C08" w14:paraId="5160718C" w14:textId="77777777" w:rsidTr="00547111">
        <w:tc>
          <w:tcPr>
            <w:tcW w:w="1843" w:type="dxa"/>
            <w:tcBorders>
              <w:left w:val="single" w:sz="4" w:space="0" w:color="auto"/>
              <w:bottom w:val="single" w:sz="4" w:space="0" w:color="auto"/>
            </w:tcBorders>
          </w:tcPr>
          <w:p w14:paraId="1470FE00" w14:textId="77777777" w:rsidR="001E41F3" w:rsidRPr="009E4C08" w:rsidRDefault="001E41F3">
            <w:pPr>
              <w:pStyle w:val="CRCoverPage"/>
              <w:spacing w:after="0"/>
              <w:rPr>
                <w:b/>
                <w:i/>
              </w:rPr>
            </w:pPr>
          </w:p>
        </w:tc>
        <w:tc>
          <w:tcPr>
            <w:tcW w:w="4677" w:type="dxa"/>
            <w:gridSpan w:val="8"/>
            <w:tcBorders>
              <w:bottom w:val="single" w:sz="4" w:space="0" w:color="auto"/>
            </w:tcBorders>
          </w:tcPr>
          <w:p w14:paraId="4DCD138D" w14:textId="1D453A1F"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4F73E1FC"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6" w:history="1">
              <w:r w:rsidRPr="009E4C08">
                <w:rPr>
                  <w:rStyle w:val="Hyperlink"/>
                  <w:sz w:val="18"/>
                </w:rPr>
                <w:t>TR 21.900</w:t>
              </w:r>
            </w:hyperlink>
            <w:r w:rsidRPr="009E4C08">
              <w:rPr>
                <w:sz w:val="18"/>
              </w:rPr>
              <w:t>.</w:t>
            </w:r>
          </w:p>
        </w:tc>
        <w:tc>
          <w:tcPr>
            <w:tcW w:w="3120" w:type="dxa"/>
            <w:gridSpan w:val="2"/>
            <w:tcBorders>
              <w:bottom w:val="single" w:sz="4" w:space="0" w:color="auto"/>
              <w:right w:val="single" w:sz="4" w:space="0" w:color="auto"/>
            </w:tcBorders>
          </w:tcPr>
          <w:p w14:paraId="2BB1719D" w14:textId="081AAC4E"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7421BB0F" w14:textId="77777777" w:rsidTr="00547111">
        <w:tc>
          <w:tcPr>
            <w:tcW w:w="1843" w:type="dxa"/>
          </w:tcPr>
          <w:p w14:paraId="7BF0D5B5" w14:textId="77777777" w:rsidR="001E41F3" w:rsidRPr="009E4C08" w:rsidRDefault="001E41F3">
            <w:pPr>
              <w:pStyle w:val="CRCoverPage"/>
              <w:spacing w:after="0"/>
              <w:rPr>
                <w:b/>
                <w:i/>
                <w:sz w:val="8"/>
                <w:szCs w:val="8"/>
              </w:rPr>
            </w:pPr>
          </w:p>
        </w:tc>
        <w:tc>
          <w:tcPr>
            <w:tcW w:w="7797" w:type="dxa"/>
            <w:gridSpan w:val="10"/>
          </w:tcPr>
          <w:p w14:paraId="61437664" w14:textId="77777777" w:rsidR="001E41F3" w:rsidRPr="009E4C08" w:rsidRDefault="001E41F3">
            <w:pPr>
              <w:pStyle w:val="CRCoverPage"/>
              <w:spacing w:after="0"/>
              <w:rPr>
                <w:sz w:val="8"/>
                <w:szCs w:val="8"/>
              </w:rPr>
            </w:pPr>
          </w:p>
        </w:tc>
      </w:tr>
      <w:tr w:rsidR="001E41F3" w:rsidRPr="009E4C08" w14:paraId="227AEAD7" w14:textId="77777777" w:rsidTr="00547111">
        <w:tc>
          <w:tcPr>
            <w:tcW w:w="2694" w:type="dxa"/>
            <w:gridSpan w:val="2"/>
            <w:tcBorders>
              <w:top w:val="single" w:sz="4" w:space="0" w:color="auto"/>
              <w:left w:val="single" w:sz="4" w:space="0" w:color="auto"/>
            </w:tcBorders>
          </w:tcPr>
          <w:p w14:paraId="4D121B65" w14:textId="77777777" w:rsidR="001E41F3" w:rsidRPr="009E4C08" w:rsidRDefault="001E41F3">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5B5844A0" w14:textId="1BB211E1" w:rsidR="003E576D" w:rsidRDefault="00772999" w:rsidP="003E576D">
            <w:pPr>
              <w:pStyle w:val="CRCoverPage"/>
              <w:spacing w:after="0"/>
            </w:pPr>
            <w:r w:rsidRPr="00B66653">
              <w:t>TS 2</w:t>
            </w:r>
            <w:r w:rsidR="003E7CB5">
              <w:t>3</w:t>
            </w:r>
            <w:r w:rsidRPr="00B66653">
              <w:t>.</w:t>
            </w:r>
            <w:r w:rsidR="001754F6">
              <w:t>5</w:t>
            </w:r>
            <w:r w:rsidR="003E7CB5">
              <w:t>4</w:t>
            </w:r>
            <w:r w:rsidR="001754F6">
              <w:t>8</w:t>
            </w:r>
            <w:r w:rsidRPr="00B66653">
              <w:t xml:space="preserve"> </w:t>
            </w:r>
            <w:r w:rsidR="00FB158D" w:rsidRPr="00B66653">
              <w:t>specifies</w:t>
            </w:r>
            <w:r w:rsidRPr="00B66653">
              <w:t xml:space="preserve"> that </w:t>
            </w:r>
            <w:r w:rsidR="007F0B40">
              <w:t xml:space="preserve">the </w:t>
            </w:r>
            <w:r w:rsidR="003E576D">
              <w:t>EASDF address</w:t>
            </w:r>
            <w:r w:rsidR="003E7CB5">
              <w:t xml:space="preserve"> can be provisioned to the UE via</w:t>
            </w:r>
            <w:r w:rsidR="00D45062">
              <w:t xml:space="preserve"> PCO </w:t>
            </w:r>
            <w:r w:rsidR="003E576D">
              <w:t xml:space="preserve">and </w:t>
            </w:r>
            <w:r w:rsidR="003E576D" w:rsidRPr="003E576D">
              <w:t xml:space="preserve">when </w:t>
            </w:r>
            <w:r w:rsidR="003E576D">
              <w:t xml:space="preserve">the </w:t>
            </w:r>
            <w:r w:rsidR="003E576D" w:rsidRPr="003E576D">
              <w:t>UE moves from EPC to 5GC</w:t>
            </w:r>
            <w:r w:rsidR="003E576D">
              <w:t xml:space="preserve"> the </w:t>
            </w:r>
            <w:r w:rsidR="003E576D" w:rsidRPr="003E576D">
              <w:t xml:space="preserve">new DNS server address (EASDF address) delivery </w:t>
            </w:r>
            <w:r w:rsidR="003E576D">
              <w:t xml:space="preserve">happens </w:t>
            </w:r>
            <w:r w:rsidR="003E576D" w:rsidRPr="003E576D">
              <w:t>via PCO</w:t>
            </w:r>
            <w:r w:rsidR="003E576D">
              <w:t xml:space="preserve"> as per:</w:t>
            </w:r>
          </w:p>
          <w:p w14:paraId="2C0A4856" w14:textId="77777777" w:rsidR="003E576D" w:rsidRDefault="003E576D" w:rsidP="003E576D">
            <w:pPr>
              <w:pStyle w:val="CRCoverPage"/>
              <w:spacing w:after="0"/>
            </w:pPr>
          </w:p>
          <w:p w14:paraId="4AB1CFBA" w14:textId="7FCB0FF5" w:rsidR="001E41F3" w:rsidRPr="009E4C08" w:rsidRDefault="003E576D" w:rsidP="003E576D">
            <w:r>
              <w:t>"</w:t>
            </w:r>
            <w:r w:rsidRPr="003E576D">
              <w:rPr>
                <w:i/>
                <w:iCs/>
                <w:sz w:val="18"/>
                <w:szCs w:val="18"/>
              </w:rPr>
              <w:t>When a PDN connection is initiated in EPS, the SMF+PGW-C can also select a normal DNS Server (i.e. different from an EASDF) to serve the PDN Connection, and then indicate to the UE to use the EASDF as DNS Server when the PDU Session/PDN connection is moved to 5GS.</w:t>
            </w:r>
            <w:r>
              <w:t>"</w:t>
            </w:r>
          </w:p>
        </w:tc>
      </w:tr>
      <w:tr w:rsidR="001E41F3" w:rsidRPr="009E4C08" w14:paraId="0C8E4D65" w14:textId="77777777" w:rsidTr="00547111">
        <w:tc>
          <w:tcPr>
            <w:tcW w:w="2694" w:type="dxa"/>
            <w:gridSpan w:val="2"/>
            <w:tcBorders>
              <w:left w:val="single" w:sz="4" w:space="0" w:color="auto"/>
            </w:tcBorders>
          </w:tcPr>
          <w:p w14:paraId="608FEC88"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9E4C08" w:rsidRDefault="001E41F3">
            <w:pPr>
              <w:pStyle w:val="CRCoverPage"/>
              <w:spacing w:after="0"/>
              <w:rPr>
                <w:sz w:val="8"/>
                <w:szCs w:val="8"/>
              </w:rPr>
            </w:pPr>
          </w:p>
        </w:tc>
      </w:tr>
      <w:tr w:rsidR="001E41F3" w:rsidRPr="009E4C08" w14:paraId="4FC2AB41" w14:textId="77777777" w:rsidTr="00547111">
        <w:tc>
          <w:tcPr>
            <w:tcW w:w="2694" w:type="dxa"/>
            <w:gridSpan w:val="2"/>
            <w:tcBorders>
              <w:left w:val="single" w:sz="4" w:space="0" w:color="auto"/>
            </w:tcBorders>
          </w:tcPr>
          <w:p w14:paraId="4A3BE4AC" w14:textId="77777777" w:rsidR="001E41F3" w:rsidRPr="009E4C08" w:rsidRDefault="001E41F3">
            <w:pPr>
              <w:pStyle w:val="CRCoverPage"/>
              <w:tabs>
                <w:tab w:val="right" w:pos="2184"/>
              </w:tabs>
              <w:spacing w:after="0"/>
              <w:rPr>
                <w:b/>
                <w:i/>
              </w:rPr>
            </w:pPr>
            <w:r w:rsidRPr="009E4C08">
              <w:rPr>
                <w:b/>
                <w:i/>
              </w:rPr>
              <w:t>Summary of change</w:t>
            </w:r>
            <w:r w:rsidR="0051580D" w:rsidRPr="009E4C08">
              <w:rPr>
                <w:b/>
                <w:i/>
              </w:rPr>
              <w:t>:</w:t>
            </w:r>
          </w:p>
        </w:tc>
        <w:tc>
          <w:tcPr>
            <w:tcW w:w="6946" w:type="dxa"/>
            <w:gridSpan w:val="9"/>
            <w:tcBorders>
              <w:right w:val="single" w:sz="4" w:space="0" w:color="auto"/>
            </w:tcBorders>
            <w:shd w:val="pct30" w:color="FFFF00" w:fill="auto"/>
          </w:tcPr>
          <w:p w14:paraId="76C0712C" w14:textId="4D2EE421" w:rsidR="00402130" w:rsidRPr="009E4C08" w:rsidRDefault="00402130" w:rsidP="003E576D">
            <w:pPr>
              <w:pStyle w:val="CRCoverPage"/>
              <w:spacing w:after="0"/>
              <w:ind w:left="100"/>
            </w:pPr>
            <w:r>
              <w:rPr>
                <w:noProof/>
              </w:rPr>
              <w:t>1)</w:t>
            </w:r>
            <w:r w:rsidR="005E234D">
              <w:rPr>
                <w:noProof/>
              </w:rPr>
              <w:t xml:space="preserve"> Indicate that the </w:t>
            </w:r>
            <w:r w:rsidR="003E576D">
              <w:rPr>
                <w:noProof/>
              </w:rPr>
              <w:t xml:space="preserve">EASDF </w:t>
            </w:r>
            <w:r w:rsidR="00D45062">
              <w:rPr>
                <w:noProof/>
              </w:rPr>
              <w:t>address</w:t>
            </w:r>
            <w:r w:rsidR="002302A2">
              <w:rPr>
                <w:noProof/>
              </w:rPr>
              <w:t xml:space="preserve"> </w:t>
            </w:r>
            <w:r w:rsidR="00D45062">
              <w:rPr>
                <w:noProof/>
              </w:rPr>
              <w:t>is provisioned upon S1 to N1 inter-system change</w:t>
            </w:r>
          </w:p>
        </w:tc>
      </w:tr>
      <w:tr w:rsidR="001E41F3" w:rsidRPr="009E4C08" w14:paraId="67BD561C" w14:textId="77777777" w:rsidTr="00547111">
        <w:tc>
          <w:tcPr>
            <w:tcW w:w="2694" w:type="dxa"/>
            <w:gridSpan w:val="2"/>
            <w:tcBorders>
              <w:left w:val="single" w:sz="4" w:space="0" w:color="auto"/>
            </w:tcBorders>
          </w:tcPr>
          <w:p w14:paraId="7A30C9A1"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9E4C08" w:rsidRDefault="001E41F3">
            <w:pPr>
              <w:pStyle w:val="CRCoverPage"/>
              <w:spacing w:after="0"/>
              <w:rPr>
                <w:sz w:val="8"/>
                <w:szCs w:val="8"/>
              </w:rPr>
            </w:pPr>
          </w:p>
        </w:tc>
      </w:tr>
      <w:tr w:rsidR="001E41F3" w:rsidRPr="009E4C08" w14:paraId="262596DA" w14:textId="77777777" w:rsidTr="00547111">
        <w:tc>
          <w:tcPr>
            <w:tcW w:w="2694" w:type="dxa"/>
            <w:gridSpan w:val="2"/>
            <w:tcBorders>
              <w:left w:val="single" w:sz="4" w:space="0" w:color="auto"/>
              <w:bottom w:val="single" w:sz="4" w:space="0" w:color="auto"/>
            </w:tcBorders>
          </w:tcPr>
          <w:p w14:paraId="659D5F83" w14:textId="77777777" w:rsidR="001E41F3" w:rsidRPr="009E4C08" w:rsidRDefault="001E41F3">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DE4DC8A" w:rsidR="001E41F3" w:rsidRPr="009E4C08" w:rsidRDefault="0012559F">
            <w:pPr>
              <w:pStyle w:val="CRCoverPage"/>
              <w:spacing w:after="0"/>
              <w:ind w:left="100"/>
            </w:pPr>
            <w:r>
              <w:t xml:space="preserve">Stage-2 requirements </w:t>
            </w:r>
            <w:r w:rsidR="00402130">
              <w:t>cannot</w:t>
            </w:r>
            <w:r>
              <w:t xml:space="preserve"> </w:t>
            </w:r>
            <w:r w:rsidR="00140799">
              <w:t>be</w:t>
            </w:r>
            <w:r>
              <w:t xml:space="preserve"> implemented in stage-3</w:t>
            </w:r>
            <w:r w:rsidR="00087C03">
              <w:t>.</w:t>
            </w:r>
            <w:r w:rsidR="00F06907">
              <w:t xml:space="preserve"> </w:t>
            </w:r>
          </w:p>
        </w:tc>
      </w:tr>
      <w:tr w:rsidR="001E41F3" w:rsidRPr="009E4C08" w14:paraId="2E02AFEF" w14:textId="77777777" w:rsidTr="00547111">
        <w:tc>
          <w:tcPr>
            <w:tcW w:w="2694" w:type="dxa"/>
            <w:gridSpan w:val="2"/>
          </w:tcPr>
          <w:p w14:paraId="0B18EFDB" w14:textId="77777777" w:rsidR="001E41F3" w:rsidRPr="009E4C08" w:rsidRDefault="001E41F3">
            <w:pPr>
              <w:pStyle w:val="CRCoverPage"/>
              <w:spacing w:after="0"/>
              <w:rPr>
                <w:b/>
                <w:i/>
                <w:sz w:val="8"/>
                <w:szCs w:val="8"/>
              </w:rPr>
            </w:pPr>
          </w:p>
        </w:tc>
        <w:tc>
          <w:tcPr>
            <w:tcW w:w="6946" w:type="dxa"/>
            <w:gridSpan w:val="9"/>
          </w:tcPr>
          <w:p w14:paraId="56B6630C" w14:textId="77777777" w:rsidR="001E41F3" w:rsidRPr="009E4C08" w:rsidRDefault="001E41F3">
            <w:pPr>
              <w:pStyle w:val="CRCoverPage"/>
              <w:spacing w:after="0"/>
              <w:rPr>
                <w:sz w:val="8"/>
                <w:szCs w:val="8"/>
              </w:rPr>
            </w:pPr>
          </w:p>
        </w:tc>
      </w:tr>
      <w:tr w:rsidR="001E41F3" w:rsidRPr="009E4C08" w14:paraId="74997849" w14:textId="77777777" w:rsidTr="00547111">
        <w:tc>
          <w:tcPr>
            <w:tcW w:w="2694" w:type="dxa"/>
            <w:gridSpan w:val="2"/>
            <w:tcBorders>
              <w:top w:val="single" w:sz="4" w:space="0" w:color="auto"/>
              <w:left w:val="single" w:sz="4" w:space="0" w:color="auto"/>
            </w:tcBorders>
          </w:tcPr>
          <w:p w14:paraId="38241EDE"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5CC10995" w14:textId="3D01BC3C" w:rsidR="001E41F3" w:rsidRPr="009E4C08" w:rsidRDefault="002302A2">
            <w:pPr>
              <w:pStyle w:val="CRCoverPage"/>
              <w:spacing w:after="0"/>
              <w:ind w:left="100"/>
            </w:pPr>
            <w:r>
              <w:rPr>
                <w:noProof/>
              </w:rPr>
              <w:t>6.3.2.</w:t>
            </w:r>
            <w:r w:rsidR="00402130">
              <w:rPr>
                <w:noProof/>
              </w:rPr>
              <w:t>2</w:t>
            </w:r>
            <w:r w:rsidR="00C869EB">
              <w:rPr>
                <w:noProof/>
              </w:rPr>
              <w:t xml:space="preserve">, </w:t>
            </w:r>
            <w:r w:rsidR="00C869EB">
              <w:rPr>
                <w:noProof/>
              </w:rPr>
              <w:t>6.4.</w:t>
            </w:r>
            <w:r w:rsidR="0038370B">
              <w:rPr>
                <w:noProof/>
              </w:rPr>
              <w:t>1</w:t>
            </w:r>
            <w:r w:rsidR="00C869EB">
              <w:rPr>
                <w:noProof/>
              </w:rPr>
              <w:t>.</w:t>
            </w:r>
            <w:r w:rsidR="0038370B">
              <w:rPr>
                <w:noProof/>
              </w:rPr>
              <w:t>2</w:t>
            </w:r>
            <w:r w:rsidR="00C869EB">
              <w:rPr>
                <w:noProof/>
              </w:rPr>
              <w:t>, 6.4.2.2</w:t>
            </w:r>
          </w:p>
        </w:tc>
      </w:tr>
      <w:tr w:rsidR="001E41F3" w:rsidRPr="009E4C08" w14:paraId="4B9358B6" w14:textId="77777777" w:rsidTr="00547111">
        <w:tc>
          <w:tcPr>
            <w:tcW w:w="2694" w:type="dxa"/>
            <w:gridSpan w:val="2"/>
            <w:tcBorders>
              <w:left w:val="single" w:sz="4" w:space="0" w:color="auto"/>
            </w:tcBorders>
          </w:tcPr>
          <w:p w14:paraId="3EA87C95"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9E4C08" w:rsidRDefault="001E41F3">
            <w:pPr>
              <w:pStyle w:val="CRCoverPage"/>
              <w:spacing w:after="0"/>
              <w:rPr>
                <w:sz w:val="8"/>
                <w:szCs w:val="8"/>
              </w:rPr>
            </w:pPr>
          </w:p>
        </w:tc>
      </w:tr>
      <w:tr w:rsidR="001E41F3" w:rsidRPr="009E4C08" w14:paraId="5F94BADA" w14:textId="77777777" w:rsidTr="00547111">
        <w:tc>
          <w:tcPr>
            <w:tcW w:w="2694" w:type="dxa"/>
            <w:gridSpan w:val="2"/>
            <w:tcBorders>
              <w:left w:val="single" w:sz="4" w:space="0" w:color="auto"/>
            </w:tcBorders>
          </w:tcPr>
          <w:p w14:paraId="6EBF1841"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9E4C08" w:rsidRDefault="001E41F3">
            <w:pPr>
              <w:pStyle w:val="CRCoverPage"/>
              <w:spacing w:after="0"/>
              <w:jc w:val="center"/>
              <w:rPr>
                <w:b/>
                <w:caps/>
              </w:rPr>
            </w:pPr>
            <w:r w:rsidRPr="009E4C08">
              <w:rPr>
                <w:b/>
                <w:caps/>
              </w:rPr>
              <w:t>N</w:t>
            </w:r>
          </w:p>
        </w:tc>
        <w:tc>
          <w:tcPr>
            <w:tcW w:w="2977" w:type="dxa"/>
            <w:gridSpan w:val="4"/>
          </w:tcPr>
          <w:p w14:paraId="12C61BF1"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9E4C08" w:rsidRDefault="001E41F3">
            <w:pPr>
              <w:pStyle w:val="CRCoverPage"/>
              <w:spacing w:after="0"/>
              <w:ind w:left="99"/>
            </w:pPr>
          </w:p>
        </w:tc>
      </w:tr>
      <w:tr w:rsidR="001E41F3" w:rsidRPr="009E4C08" w14:paraId="3FE906FB" w14:textId="77777777" w:rsidTr="00547111">
        <w:tc>
          <w:tcPr>
            <w:tcW w:w="2694" w:type="dxa"/>
            <w:gridSpan w:val="2"/>
            <w:tcBorders>
              <w:left w:val="single" w:sz="4" w:space="0" w:color="auto"/>
            </w:tcBorders>
          </w:tcPr>
          <w:p w14:paraId="67D11E86"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697C0B0D"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56C0DCF2" w14:textId="77777777" w:rsidR="001E41F3" w:rsidRPr="009E4C08" w:rsidRDefault="00145D43">
            <w:pPr>
              <w:pStyle w:val="CRCoverPage"/>
              <w:spacing w:after="0"/>
              <w:ind w:left="99"/>
            </w:pPr>
            <w:r w:rsidRPr="009E4C08">
              <w:t xml:space="preserve">TS/TR ... CR ... </w:t>
            </w:r>
          </w:p>
        </w:tc>
      </w:tr>
      <w:tr w:rsidR="001E41F3" w:rsidRPr="009E4C08" w14:paraId="54C70661" w14:textId="77777777" w:rsidTr="00547111">
        <w:tc>
          <w:tcPr>
            <w:tcW w:w="2694" w:type="dxa"/>
            <w:gridSpan w:val="2"/>
            <w:tcBorders>
              <w:left w:val="single" w:sz="4" w:space="0" w:color="auto"/>
            </w:tcBorders>
          </w:tcPr>
          <w:p w14:paraId="69BDA791"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E2CB9C"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56AA0D24" w14:textId="77777777" w:rsidR="001E41F3" w:rsidRPr="009E4C08" w:rsidRDefault="00145D43">
            <w:pPr>
              <w:pStyle w:val="CRCoverPage"/>
              <w:spacing w:after="0"/>
              <w:ind w:left="99"/>
            </w:pPr>
            <w:r w:rsidRPr="009E4C08">
              <w:t xml:space="preserve">TS/TR ... CR ... </w:t>
            </w:r>
          </w:p>
        </w:tc>
      </w:tr>
      <w:tr w:rsidR="001E41F3" w:rsidRPr="009E4C08" w14:paraId="6D4B164C" w14:textId="77777777" w:rsidTr="00547111">
        <w:tc>
          <w:tcPr>
            <w:tcW w:w="2694" w:type="dxa"/>
            <w:gridSpan w:val="2"/>
            <w:tcBorders>
              <w:left w:val="single" w:sz="4" w:space="0" w:color="auto"/>
            </w:tcBorders>
          </w:tcPr>
          <w:p w14:paraId="724C8B15"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9E4C08" w:rsidRDefault="004E1669">
            <w:pPr>
              <w:pStyle w:val="CRCoverPage"/>
              <w:spacing w:after="0"/>
              <w:jc w:val="center"/>
              <w:rPr>
                <w:b/>
                <w:caps/>
              </w:rPr>
            </w:pPr>
            <w:r w:rsidRPr="009E4C08">
              <w:rPr>
                <w:b/>
                <w:caps/>
              </w:rPr>
              <w:t>X</w:t>
            </w:r>
          </w:p>
        </w:tc>
        <w:tc>
          <w:tcPr>
            <w:tcW w:w="2977" w:type="dxa"/>
            <w:gridSpan w:val="4"/>
          </w:tcPr>
          <w:p w14:paraId="5EAC6096"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1602322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6816D577" w14:textId="77777777" w:rsidTr="008863B9">
        <w:tc>
          <w:tcPr>
            <w:tcW w:w="2694" w:type="dxa"/>
            <w:gridSpan w:val="2"/>
            <w:tcBorders>
              <w:left w:val="single" w:sz="4" w:space="0" w:color="auto"/>
            </w:tcBorders>
          </w:tcPr>
          <w:p w14:paraId="74A365C8" w14:textId="77777777" w:rsidR="001E41F3" w:rsidRPr="009E4C08" w:rsidRDefault="001E41F3">
            <w:pPr>
              <w:pStyle w:val="CRCoverPage"/>
              <w:spacing w:after="0"/>
              <w:rPr>
                <w:b/>
                <w:i/>
              </w:rPr>
            </w:pPr>
          </w:p>
        </w:tc>
        <w:tc>
          <w:tcPr>
            <w:tcW w:w="6946" w:type="dxa"/>
            <w:gridSpan w:val="9"/>
            <w:tcBorders>
              <w:right w:val="single" w:sz="4" w:space="0" w:color="auto"/>
            </w:tcBorders>
          </w:tcPr>
          <w:p w14:paraId="3B849361" w14:textId="77777777" w:rsidR="001E41F3" w:rsidRPr="009E4C08" w:rsidRDefault="001E41F3">
            <w:pPr>
              <w:pStyle w:val="CRCoverPage"/>
              <w:spacing w:after="0"/>
            </w:pPr>
          </w:p>
        </w:tc>
      </w:tr>
      <w:tr w:rsidR="001E41F3" w:rsidRPr="009E4C08" w14:paraId="204A6CD0" w14:textId="77777777" w:rsidTr="008863B9">
        <w:tc>
          <w:tcPr>
            <w:tcW w:w="2694" w:type="dxa"/>
            <w:gridSpan w:val="2"/>
            <w:tcBorders>
              <w:left w:val="single" w:sz="4" w:space="0" w:color="auto"/>
              <w:bottom w:val="single" w:sz="4" w:space="0" w:color="auto"/>
            </w:tcBorders>
          </w:tcPr>
          <w:p w14:paraId="4F081F48"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9E4C08" w:rsidRDefault="001E41F3">
            <w:pPr>
              <w:pStyle w:val="CRCoverPage"/>
              <w:spacing w:after="0"/>
              <w:ind w:left="100"/>
            </w:pPr>
          </w:p>
        </w:tc>
      </w:tr>
      <w:tr w:rsidR="008863B9" w:rsidRPr="009E4C08" w14:paraId="5AF31BAD" w14:textId="77777777" w:rsidTr="008863B9">
        <w:tc>
          <w:tcPr>
            <w:tcW w:w="2694" w:type="dxa"/>
            <w:gridSpan w:val="2"/>
            <w:tcBorders>
              <w:top w:val="single" w:sz="4" w:space="0" w:color="auto"/>
              <w:bottom w:val="single" w:sz="4" w:space="0" w:color="auto"/>
            </w:tcBorders>
          </w:tcPr>
          <w:p w14:paraId="623D351D"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9E4C08" w:rsidRDefault="008863B9">
            <w:pPr>
              <w:pStyle w:val="CRCoverPage"/>
              <w:spacing w:after="0"/>
              <w:ind w:left="100"/>
              <w:rPr>
                <w:sz w:val="8"/>
                <w:szCs w:val="8"/>
              </w:rPr>
            </w:pPr>
          </w:p>
        </w:tc>
      </w:tr>
      <w:tr w:rsidR="008863B9" w:rsidRPr="009E4C08"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9E4C08" w:rsidRDefault="008863B9">
            <w:pPr>
              <w:pStyle w:val="CRCoverPage"/>
              <w:spacing w:after="0"/>
              <w:ind w:left="100"/>
            </w:pPr>
          </w:p>
        </w:tc>
      </w:tr>
    </w:tbl>
    <w:p w14:paraId="3E2A01F9" w14:textId="77777777" w:rsidR="001E41F3" w:rsidRPr="009E4C08" w:rsidRDefault="001E41F3">
      <w:pPr>
        <w:pStyle w:val="CRCoverPage"/>
        <w:spacing w:after="0"/>
        <w:rPr>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FA568E" w14:textId="77777777" w:rsidR="002302A2" w:rsidRDefault="002302A2" w:rsidP="001A4908">
      <w:pPr>
        <w:jc w:val="center"/>
        <w:rPr>
          <w:highlight w:val="green"/>
        </w:rPr>
      </w:pPr>
      <w:bookmarkStart w:id="1" w:name="_Toc20130886"/>
      <w:bookmarkStart w:id="2" w:name="_Toc27731381"/>
      <w:bookmarkStart w:id="3" w:name="_Toc35957641"/>
      <w:bookmarkStart w:id="4" w:name="_Toc45098298"/>
      <w:bookmarkStart w:id="5" w:name="_Toc51935536"/>
      <w:bookmarkStart w:id="6" w:name="_Toc83281440"/>
    </w:p>
    <w:p w14:paraId="0710F89D" w14:textId="77777777" w:rsidR="00096448" w:rsidRPr="00440029" w:rsidRDefault="00096448" w:rsidP="00096448">
      <w:bookmarkStart w:id="7" w:name="_Toc20232808"/>
      <w:bookmarkStart w:id="8" w:name="_Toc27746911"/>
      <w:bookmarkStart w:id="9" w:name="_Toc36213095"/>
      <w:bookmarkStart w:id="10" w:name="_Toc36657272"/>
      <w:bookmarkStart w:id="11" w:name="_Toc45286937"/>
      <w:bookmarkStart w:id="12" w:name="_Toc51948206"/>
      <w:bookmarkStart w:id="13" w:name="_Toc51949298"/>
      <w:bookmarkStart w:id="14" w:name="_Toc82895998"/>
    </w:p>
    <w:p w14:paraId="265395D6" w14:textId="77777777" w:rsidR="002302A2" w:rsidRPr="00440029" w:rsidRDefault="002302A2" w:rsidP="002302A2">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7"/>
      <w:bookmarkEnd w:id="8"/>
      <w:bookmarkEnd w:id="9"/>
      <w:bookmarkEnd w:id="10"/>
      <w:bookmarkEnd w:id="11"/>
      <w:bookmarkEnd w:id="12"/>
      <w:bookmarkEnd w:id="13"/>
      <w:bookmarkEnd w:id="14"/>
    </w:p>
    <w:p w14:paraId="6FA80636" w14:textId="77777777" w:rsidR="002302A2" w:rsidRDefault="002302A2" w:rsidP="002302A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1C032CCC" w14:textId="77777777" w:rsidR="002302A2" w:rsidRPr="00EE0C95" w:rsidRDefault="002302A2" w:rsidP="002302A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40DA463B" w14:textId="77777777" w:rsidR="002302A2" w:rsidRDefault="002302A2" w:rsidP="002302A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10C52126" w14:textId="77777777" w:rsidR="002302A2" w:rsidRDefault="002302A2" w:rsidP="002302A2">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75956EDE" w14:textId="77777777" w:rsidR="002302A2" w:rsidRDefault="002302A2" w:rsidP="002302A2">
      <w:pPr>
        <w:pStyle w:val="B1"/>
      </w:pPr>
      <w:r>
        <w:t>a)</w:t>
      </w:r>
      <w:r>
        <w:tab/>
        <w:t>the newly created authorized QoS rules is for a new GBR QoS flow;</w:t>
      </w:r>
    </w:p>
    <w:p w14:paraId="00CB201B" w14:textId="77777777" w:rsidR="002302A2" w:rsidRDefault="002302A2" w:rsidP="002302A2">
      <w:pPr>
        <w:pStyle w:val="B1"/>
      </w:pPr>
      <w:r>
        <w:t>b)</w:t>
      </w:r>
      <w:r>
        <w:tab/>
        <w:t>the QFI of the new QoS flow is not the same as the 5QI of the QoS flow identified by the QFI; or</w:t>
      </w:r>
    </w:p>
    <w:p w14:paraId="0B9B5D31" w14:textId="77777777" w:rsidR="002302A2" w:rsidRDefault="002302A2" w:rsidP="002302A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252C8D0" w14:textId="77777777" w:rsidR="002302A2" w:rsidRPr="00EE0C95" w:rsidRDefault="002302A2" w:rsidP="002302A2">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CEEB8C1" w14:textId="77777777" w:rsidR="002302A2" w:rsidRPr="00BC13FD" w:rsidRDefault="002302A2" w:rsidP="002302A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0D32968A" w14:textId="77777777" w:rsidR="002302A2" w:rsidRDefault="002302A2" w:rsidP="002302A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68C5D81D" w14:textId="77777777" w:rsidR="002302A2" w:rsidRDefault="002302A2" w:rsidP="002302A2">
      <w:pPr>
        <w:pStyle w:val="B1"/>
      </w:pPr>
      <w:r>
        <w:t>a)</w:t>
      </w:r>
      <w:r>
        <w:tab/>
        <w:t xml:space="preserve">if </w:t>
      </w:r>
      <w:r w:rsidRPr="002B77CB">
        <w:t xml:space="preserve">the RQoS bit </w:t>
      </w:r>
      <w:r>
        <w:t>is set to:</w:t>
      </w:r>
    </w:p>
    <w:p w14:paraId="0900C248" w14:textId="77777777" w:rsidR="002302A2" w:rsidRDefault="002302A2" w:rsidP="002302A2">
      <w:pPr>
        <w:pStyle w:val="B2"/>
      </w:pPr>
      <w:r>
        <w:t>1)</w:t>
      </w:r>
      <w:r>
        <w:tab/>
        <w:t>"Reflective QoS supported", consider that the UE supports reflective QoS for this PDU session; or</w:t>
      </w:r>
    </w:p>
    <w:p w14:paraId="7D29ED4A" w14:textId="77777777" w:rsidR="002302A2" w:rsidRDefault="002302A2" w:rsidP="002302A2">
      <w:pPr>
        <w:pStyle w:val="B2"/>
      </w:pPr>
      <w:r>
        <w:t>2)</w:t>
      </w:r>
      <w:r>
        <w:tab/>
        <w:t>"Reflective QoS not supported", consider that the UE does not support reflective QoS for this PDU session; and;</w:t>
      </w:r>
    </w:p>
    <w:p w14:paraId="4C81255F" w14:textId="77777777" w:rsidR="002302A2" w:rsidRDefault="002302A2" w:rsidP="002302A2">
      <w:pPr>
        <w:pStyle w:val="B1"/>
      </w:pPr>
      <w:r>
        <w:t>b)</w:t>
      </w:r>
      <w:r>
        <w:tab/>
        <w:t>if the MH6-PDU bit is set to:</w:t>
      </w:r>
    </w:p>
    <w:p w14:paraId="11838029" w14:textId="77777777" w:rsidR="002302A2" w:rsidRDefault="002302A2" w:rsidP="002302A2">
      <w:pPr>
        <w:pStyle w:val="B2"/>
      </w:pPr>
      <w:r>
        <w:t>1)</w:t>
      </w:r>
      <w:r>
        <w:tab/>
        <w:t>"Multi-homed IPv6 PDU session supported", consider that this PDU session is supported to use multiple IPv6 prefixes; or</w:t>
      </w:r>
    </w:p>
    <w:p w14:paraId="7CD865C7" w14:textId="77777777" w:rsidR="002302A2" w:rsidRDefault="002302A2" w:rsidP="002302A2">
      <w:pPr>
        <w:pStyle w:val="B2"/>
      </w:pPr>
      <w:r>
        <w:t>2)</w:t>
      </w:r>
      <w:r>
        <w:tab/>
        <w:t>"Multi-homed IPv6 PDU session not supported", consider that this PDU session is not supported to use multiple IPv6 prefixes.</w:t>
      </w:r>
    </w:p>
    <w:p w14:paraId="14C58F0A" w14:textId="77777777" w:rsidR="002302A2" w:rsidRDefault="002302A2" w:rsidP="002302A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7A0D1CF7" w14:textId="77777777" w:rsidR="002302A2" w:rsidRPr="000D03D8" w:rsidRDefault="002302A2" w:rsidP="002302A2">
      <w:pPr>
        <w:rPr>
          <w:lang w:eastAsia="ko-KR"/>
        </w:rPr>
      </w:pPr>
      <w:r>
        <w:rPr>
          <w:rFonts w:hint="eastAsia"/>
          <w:lang w:eastAsia="ko-KR"/>
        </w:rPr>
        <w:lastRenderedPageBreak/>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641D219F" w14:textId="77777777" w:rsidR="002302A2" w:rsidRPr="00A26D0D" w:rsidRDefault="002302A2" w:rsidP="002302A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4C9FAE32" w14:textId="77777777" w:rsidR="002302A2" w:rsidRPr="00A001B0" w:rsidRDefault="002302A2" w:rsidP="002302A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24EAA169" w14:textId="77777777" w:rsidR="002302A2" w:rsidRPr="00F95AEC" w:rsidRDefault="002302A2" w:rsidP="002302A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83F0C8A" w14:textId="77777777" w:rsidR="002302A2" w:rsidRPr="00F95AEC" w:rsidRDefault="002302A2" w:rsidP="002302A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05D0EA58" w14:textId="77777777" w:rsidR="002302A2" w:rsidRPr="00F95AEC" w:rsidRDefault="002302A2" w:rsidP="002302A2">
      <w:pPr>
        <w:pStyle w:val="B1"/>
      </w:pPr>
      <w:r w:rsidRPr="00F95AEC">
        <w:t>b)</w:t>
      </w:r>
      <w:r w:rsidRPr="00F95AEC">
        <w:tab/>
        <w:t>the requested PDU session shall not be an always-on PDU session and:</w:t>
      </w:r>
    </w:p>
    <w:p w14:paraId="3ABAEE23" w14:textId="77777777" w:rsidR="002302A2" w:rsidRPr="00F95AEC" w:rsidRDefault="002302A2" w:rsidP="002302A2">
      <w:pPr>
        <w:pStyle w:val="B2"/>
      </w:pPr>
      <w:r w:rsidRPr="00F95AEC">
        <w:t>i)</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304E8916" w14:textId="77777777" w:rsidR="002302A2" w:rsidRPr="00F95AEC" w:rsidRDefault="002302A2" w:rsidP="002302A2">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4FEDD8B3" w14:textId="33FC9832" w:rsidR="002302A2" w:rsidRDefault="002302A2" w:rsidP="002302A2">
      <w:bookmarkStart w:id="15" w:name="_Hlk85048735"/>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bookmarkEnd w:id="15"/>
    <w:p w14:paraId="729F1E58" w14:textId="4D1812BF" w:rsidR="002302A2" w:rsidRDefault="002302A2" w:rsidP="002302A2">
      <w:pPr>
        <w:pStyle w:val="NO"/>
      </w:pPr>
      <w:r>
        <w:t>NOTE 1:</w:t>
      </w:r>
      <w:r>
        <w:tab/>
        <w:t>If an ECS provider identifier is included, then the IP address(es) and/or FQDN(s) are associated with the ECS provider identifier.</w:t>
      </w:r>
    </w:p>
    <w:p w14:paraId="5D5C1592" w14:textId="12335125" w:rsidR="002302A2" w:rsidRDefault="002302A2" w:rsidP="002302A2">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e.g. ECS ID, </w:t>
      </w:r>
      <w:r w:rsidRPr="00CF5ADD">
        <w:t>is FFS</w:t>
      </w:r>
      <w:r>
        <w:t>.</w:t>
      </w:r>
    </w:p>
    <w:p w14:paraId="1ED0DAFB" w14:textId="4BD377F1" w:rsidR="0068745E" w:rsidRDefault="0068745E" w:rsidP="0068745E">
      <w:pPr>
        <w:rPr>
          <w:ins w:id="16" w:author="Nokia Lazaros 132e " w:date="2021-10-08T14:55:00Z"/>
        </w:rPr>
      </w:pPr>
      <w:ins w:id="17" w:author="Nokia Lazaros 132e " w:date="2021-09-30T10:34:00Z">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the</w:t>
        </w:r>
        <w:r w:rsidRPr="00ED5743">
          <w:t xml:space="preserve"> </w:t>
        </w:r>
        <w:r>
          <w:t>UE has provided the DNS server IPv4 address request, the DNS server IPv6 address request or both of them</w:t>
        </w:r>
        <w:r w:rsidRPr="00D626C5">
          <w:t xml:space="preserve"> in the Extended protocol configuration options IE of the PDU SESSION MODIFIC</w:t>
        </w:r>
        <w:r>
          <w:t>A</w:t>
        </w:r>
        <w:r w:rsidRPr="00D626C5">
          <w:t>TION REQUEST message</w:t>
        </w:r>
        <w:r>
          <w:t xml:space="preserve">, then the SMF </w:t>
        </w:r>
      </w:ins>
      <w:ins w:id="18" w:author="Nokia Lazaros 132e rev" w:date="2021-10-13T19:12:00Z">
        <w:r w:rsidR="00ED5AA0">
          <w:t>may</w:t>
        </w:r>
      </w:ins>
      <w:ins w:id="19" w:author="Nokia Lazaros 132e " w:date="2021-09-30T10:34:00Z">
        <w:r>
          <w:t xml:space="preserve"> include the Extended protocol configuration options IE in the PDU SESSION MODIFICATION COMMAND message with one or more DNS server IPv4 address(es), one or more DNS server IPv6 address(es) or both of them.</w:t>
        </w:r>
      </w:ins>
    </w:p>
    <w:p w14:paraId="30B468C4" w14:textId="77777777" w:rsidR="002302A2" w:rsidRDefault="002302A2" w:rsidP="002302A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1424022B" w14:textId="77777777" w:rsidR="002302A2" w:rsidRPr="00EE0C95" w:rsidRDefault="002302A2" w:rsidP="002302A2">
      <w:r>
        <w:lastRenderedPageBreak/>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4473F2BA" w14:textId="77777777" w:rsidR="002302A2" w:rsidRPr="00EE0C95" w:rsidRDefault="002302A2" w:rsidP="002302A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2F33B1DF" w14:textId="77777777" w:rsidR="002302A2" w:rsidRDefault="002302A2" w:rsidP="002302A2">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6D3B8BDB" w14:textId="77777777" w:rsidR="002302A2" w:rsidRDefault="002302A2" w:rsidP="002302A2">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20713437" w14:textId="77777777" w:rsidR="002302A2" w:rsidRDefault="002302A2" w:rsidP="002302A2">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31ECEBF0" w14:textId="77777777" w:rsidR="002302A2" w:rsidRDefault="002302A2" w:rsidP="002302A2">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69241460" w14:textId="77777777" w:rsidR="002302A2" w:rsidRDefault="002302A2" w:rsidP="002302A2">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82E9DF0" w14:textId="77777777" w:rsidR="002302A2" w:rsidRDefault="002302A2" w:rsidP="002302A2">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1F6DCBB8" w14:textId="77777777" w:rsidR="002302A2" w:rsidRPr="009D6F0B" w:rsidRDefault="002302A2" w:rsidP="002302A2">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522D08EA" w14:textId="77777777" w:rsidR="002302A2" w:rsidRDefault="002302A2" w:rsidP="002302A2">
      <w:r>
        <w:t>If:</w:t>
      </w:r>
    </w:p>
    <w:p w14:paraId="24BBE641" w14:textId="77777777" w:rsidR="002302A2" w:rsidRDefault="002302A2" w:rsidP="002302A2">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577D1F02" w14:textId="77777777" w:rsidR="002302A2" w:rsidRDefault="002302A2" w:rsidP="002302A2">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761B6FEE" w14:textId="77777777" w:rsidR="002302A2" w:rsidRPr="00EE0C95" w:rsidRDefault="002302A2" w:rsidP="002302A2">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15A2065C" w14:textId="77777777" w:rsidR="002302A2" w:rsidRPr="00EE0C95" w:rsidRDefault="002302A2" w:rsidP="002302A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03DAA582" w14:textId="77777777" w:rsidR="002302A2" w:rsidRPr="00EE0C95" w:rsidRDefault="002302A2" w:rsidP="002302A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60C1489" w14:textId="77777777" w:rsidR="002302A2" w:rsidRPr="00440029" w:rsidRDefault="002302A2" w:rsidP="002302A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487CC155" w14:textId="77777777" w:rsidR="002302A2" w:rsidRDefault="002302A2" w:rsidP="002302A2">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7511B391" w14:textId="77777777" w:rsidR="002302A2" w:rsidRDefault="002302A2" w:rsidP="002302A2">
      <w:pPr>
        <w:rPr>
          <w:lang w:val="en-US"/>
        </w:rPr>
      </w:pPr>
      <w:r w:rsidRPr="00CC0C94">
        <w:lastRenderedPageBreak/>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322ABC6" w14:textId="77777777" w:rsidR="002302A2" w:rsidRDefault="002302A2" w:rsidP="002302A2">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2424AC90" w14:textId="77777777" w:rsidR="002302A2" w:rsidRDefault="002302A2" w:rsidP="002302A2">
      <w:pPr>
        <w:rPr>
          <w:lang w:val="en-US"/>
        </w:rPr>
      </w:pPr>
      <w:bookmarkStart w:id="20"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20"/>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2DFCDDCA" w14:textId="77777777" w:rsidR="002302A2" w:rsidRDefault="002302A2" w:rsidP="002302A2">
      <w:pPr>
        <w:pStyle w:val="B1"/>
      </w:pPr>
      <w:r>
        <w:t>-</w:t>
      </w:r>
      <w:r>
        <w:tab/>
        <w:t>includes C2 authorization result;</w:t>
      </w:r>
    </w:p>
    <w:p w14:paraId="58D5612D" w14:textId="77777777" w:rsidR="002302A2" w:rsidRDefault="002302A2" w:rsidP="002302A2">
      <w:pPr>
        <w:pStyle w:val="B1"/>
      </w:pPr>
      <w:r>
        <w:t>-</w:t>
      </w:r>
      <w:r>
        <w:tab/>
        <w:t>can include C2 session security information;</w:t>
      </w:r>
    </w:p>
    <w:p w14:paraId="0CFDF08A" w14:textId="77777777" w:rsidR="002302A2" w:rsidRDefault="002302A2" w:rsidP="002302A2">
      <w:pPr>
        <w:pStyle w:val="B1"/>
      </w:pPr>
      <w:r>
        <w:t>-</w:t>
      </w:r>
      <w:r>
        <w:tab/>
        <w:t>can include new CAA-level UAV ID; and</w:t>
      </w:r>
    </w:p>
    <w:p w14:paraId="050194E9" w14:textId="77777777" w:rsidR="002302A2" w:rsidRDefault="002302A2" w:rsidP="002302A2">
      <w:pPr>
        <w:pStyle w:val="B1"/>
      </w:pPr>
      <w:r>
        <w:t>-</w:t>
      </w:r>
      <w:r>
        <w:tab/>
        <w:t>can include flight authorization information</w:t>
      </w:r>
      <w:r>
        <w:rPr>
          <w:snapToGrid w:val="0"/>
        </w:rPr>
        <w:t>.</w:t>
      </w:r>
    </w:p>
    <w:p w14:paraId="28BA59A8" w14:textId="77777777" w:rsidR="002302A2" w:rsidRDefault="002302A2" w:rsidP="002302A2">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100E3F8D" w14:textId="77777777" w:rsidR="002302A2" w:rsidRDefault="002302A2" w:rsidP="002302A2">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DA8BC92" w14:textId="2F941669" w:rsidR="002302A2" w:rsidRDefault="002302A2" w:rsidP="002302A2">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1D56F74C" w14:textId="64C0438D" w:rsidR="002302A2" w:rsidRDefault="002302A2" w:rsidP="00184657">
      <w:pPr>
        <w:pStyle w:val="NO"/>
      </w:pPr>
      <w:r>
        <w:t>NOTE 5:</w:t>
      </w:r>
      <w:r>
        <w:tab/>
        <w:t>If an ECS provider identifier is included, then the IP address(es) and/or FQDN(s) are associated with the ECS provider identifier.</w:t>
      </w:r>
    </w:p>
    <w:p w14:paraId="2C59D250" w14:textId="1EB77E70" w:rsidR="002302A2" w:rsidRDefault="002302A2" w:rsidP="002302A2">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e.g. ECS ID,</w:t>
      </w:r>
      <w:r w:rsidRPr="00CF5ADD">
        <w:t xml:space="preserve"> is FFS</w:t>
      </w:r>
      <w:r>
        <w:t>.</w:t>
      </w:r>
    </w:p>
    <w:p w14:paraId="0CE60748" w14:textId="3B386D7E" w:rsidR="002302A2" w:rsidRDefault="002302A2" w:rsidP="002302A2">
      <w:r>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6FB1FBD1" w14:textId="77777777" w:rsidR="002302A2" w:rsidRDefault="002302A2" w:rsidP="002302A2">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1A1676A4" w14:textId="77777777" w:rsidR="002302A2" w:rsidRDefault="002302A2" w:rsidP="002302A2">
      <w:pPr>
        <w:pStyle w:val="B1"/>
      </w:pPr>
      <w:r>
        <w:t>a)</w:t>
      </w:r>
      <w:r>
        <w:tab/>
        <w:t xml:space="preserve">with the </w:t>
      </w:r>
      <w:r w:rsidRPr="00312CE0">
        <w:t>EAS rediscovery indication</w:t>
      </w:r>
      <w:r>
        <w:t xml:space="preserve"> without indicated impact; or</w:t>
      </w:r>
    </w:p>
    <w:p w14:paraId="6AD232D7" w14:textId="77777777" w:rsidR="002302A2" w:rsidRDefault="002302A2" w:rsidP="002302A2">
      <w:pPr>
        <w:pStyle w:val="B1"/>
      </w:pPr>
      <w:r>
        <w:t>b)</w:t>
      </w:r>
      <w:r>
        <w:tab/>
        <w:t>with the following:</w:t>
      </w:r>
    </w:p>
    <w:p w14:paraId="1CF543F7" w14:textId="77777777" w:rsidR="002302A2" w:rsidRDefault="002302A2" w:rsidP="002302A2">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083D16E7" w14:textId="77777777" w:rsidR="002302A2" w:rsidRDefault="002302A2" w:rsidP="002302A2">
      <w:pPr>
        <w:pStyle w:val="B2"/>
      </w:pPr>
      <w:r>
        <w:lastRenderedPageBreak/>
        <w:t>2)</w:t>
      </w:r>
      <w:r>
        <w:tab/>
        <w:t xml:space="preserve">one or more EAS rediscovery indication(s) with impacted EAS IPv6 address range, if the UE supports </w:t>
      </w:r>
      <w:r w:rsidRPr="00312CE0">
        <w:t>EAS rediscovery indication</w:t>
      </w:r>
      <w:r>
        <w:t>(s) with impacted EAS IPv6 address range;</w:t>
      </w:r>
    </w:p>
    <w:p w14:paraId="2AA449ED" w14:textId="77777777" w:rsidR="002302A2" w:rsidRDefault="002302A2" w:rsidP="002302A2">
      <w:pPr>
        <w:pStyle w:val="B2"/>
      </w:pPr>
      <w:r>
        <w:t>3)</w:t>
      </w:r>
      <w:r>
        <w:tab/>
        <w:t xml:space="preserve">one or more EAS rediscovery indication(s) with impacted EAS FQDN, if the UE supports </w:t>
      </w:r>
      <w:r w:rsidRPr="00312CE0">
        <w:t>EAS rediscovery indication</w:t>
      </w:r>
      <w:r>
        <w:t>(s) with impacted EAS FQDN; or</w:t>
      </w:r>
    </w:p>
    <w:p w14:paraId="7BB4D0CD" w14:textId="77777777" w:rsidR="002302A2" w:rsidRDefault="002302A2" w:rsidP="002302A2">
      <w:pPr>
        <w:pStyle w:val="B2"/>
      </w:pPr>
      <w:r>
        <w:t>4)</w:t>
      </w:r>
      <w:r>
        <w:tab/>
        <w:t>any combination of the above.</w:t>
      </w:r>
    </w:p>
    <w:p w14:paraId="62BB4228" w14:textId="77777777" w:rsidR="002302A2" w:rsidRPr="0000154D" w:rsidRDefault="002302A2" w:rsidP="002302A2">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44E5D1C5" w14:textId="77777777" w:rsidR="002302A2" w:rsidRDefault="002302A2" w:rsidP="002302A2">
      <w:pPr>
        <w:pStyle w:val="TH"/>
      </w:pPr>
      <w:r w:rsidRPr="00440029">
        <w:object w:dxaOrig="10590" w:dyaOrig="4830" w14:anchorId="0F0AA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7.15pt" o:ole="">
            <v:imagedata r:id="rId23" o:title=""/>
          </v:shape>
          <o:OLEObject Type="Embed" ProgID="Visio.Drawing.11" ShapeID="_x0000_i1025" DrawAspect="Content" ObjectID="_1695663047" r:id="rId24"/>
        </w:object>
      </w:r>
    </w:p>
    <w:p w14:paraId="3FAD5938" w14:textId="77777777" w:rsidR="002302A2" w:rsidRPr="00BD0557" w:rsidRDefault="002302A2" w:rsidP="002302A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6F99B4B0" w14:textId="77777777" w:rsidR="006A1EF0" w:rsidRDefault="006A1EF0" w:rsidP="006A1EF0">
      <w:pPr>
        <w:jc w:val="center"/>
      </w:pPr>
      <w:bookmarkStart w:id="21" w:name="_Toc20232834"/>
      <w:bookmarkStart w:id="22" w:name="_Toc27746938"/>
      <w:bookmarkStart w:id="23" w:name="_Toc36213122"/>
      <w:bookmarkStart w:id="24" w:name="_Toc36657299"/>
      <w:bookmarkStart w:id="25" w:name="_Toc45286964"/>
      <w:bookmarkStart w:id="26" w:name="_Toc51948233"/>
      <w:bookmarkStart w:id="27" w:name="_Toc51949325"/>
      <w:bookmarkStart w:id="28" w:name="_Toc82896025"/>
      <w:bookmarkEnd w:id="1"/>
      <w:bookmarkEnd w:id="2"/>
      <w:bookmarkEnd w:id="3"/>
      <w:bookmarkEnd w:id="4"/>
      <w:bookmarkEnd w:id="5"/>
      <w:bookmarkEnd w:id="6"/>
      <w:r>
        <w:rPr>
          <w:highlight w:val="green"/>
        </w:rPr>
        <w:t>***** Next change *****</w:t>
      </w:r>
    </w:p>
    <w:p w14:paraId="18704E62" w14:textId="77777777" w:rsidR="00833479" w:rsidRDefault="00833479" w:rsidP="00833479">
      <w:pPr>
        <w:pStyle w:val="Heading4"/>
        <w:rPr>
          <w:rFonts w:eastAsia="SimSun"/>
        </w:rPr>
      </w:pPr>
      <w:bookmarkStart w:id="29" w:name="_Toc45286952"/>
      <w:bookmarkStart w:id="30" w:name="_Toc51948221"/>
      <w:bookmarkStart w:id="31" w:name="_Toc51949313"/>
      <w:bookmarkStart w:id="32" w:name="_Toc82896013"/>
      <w:r>
        <w:rPr>
          <w:rFonts w:eastAsia="SimSun"/>
        </w:rPr>
        <w:t>6.4.1.2</w:t>
      </w:r>
      <w:r>
        <w:rPr>
          <w:rFonts w:eastAsia="SimSun"/>
        </w:rPr>
        <w:tab/>
        <w:t>UE-requested PDU session establishment procedure initiation</w:t>
      </w:r>
      <w:bookmarkEnd w:id="29"/>
      <w:bookmarkEnd w:id="30"/>
      <w:bookmarkEnd w:id="31"/>
      <w:bookmarkEnd w:id="32"/>
    </w:p>
    <w:p w14:paraId="277BD76D" w14:textId="77777777" w:rsidR="00833479" w:rsidRDefault="00833479" w:rsidP="00833479">
      <w:pPr>
        <w:rPr>
          <w:rFonts w:eastAsia="SimSun"/>
        </w:rPr>
      </w:pPr>
      <w:r>
        <w:t>In order to initiate the UE-requested PDU session establishment procedure, the UE shall create a PDU SESSION ESTABLISHMENT REQUEST message.</w:t>
      </w:r>
    </w:p>
    <w:p w14:paraId="5504318F" w14:textId="77777777" w:rsidR="00833479" w:rsidRDefault="00833479" w:rsidP="00833479">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CEE274C" w14:textId="77777777" w:rsidR="00833479" w:rsidRDefault="00833479" w:rsidP="00833479">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7665B1C" w14:textId="77777777" w:rsidR="00833479" w:rsidRDefault="00833479" w:rsidP="00833479">
      <w:r>
        <w:rPr>
          <w:rFonts w:eastAsia="MS Mincho"/>
        </w:rPr>
        <w:t xml:space="preserve">The UE </w:t>
      </w:r>
      <w:r>
        <w:t>shall allocate a PTI value currently not used and shall set the PTI IE of the PDU SESSION ESTABLISHMENT REQUEST message to the allocated PTI value.</w:t>
      </w:r>
    </w:p>
    <w:p w14:paraId="2CC22C78" w14:textId="77777777" w:rsidR="00833479" w:rsidRDefault="00833479" w:rsidP="00833479">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3030D5A1" w14:textId="77777777" w:rsidR="00833479" w:rsidRDefault="00833479" w:rsidP="00833479">
      <w:pPr>
        <w:pStyle w:val="NO"/>
      </w:pPr>
      <w:r>
        <w:lastRenderedPageBreak/>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5C8059C1" w14:textId="77777777" w:rsidR="00833479" w:rsidRDefault="00833479" w:rsidP="00833479">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430019E7" w14:textId="77777777" w:rsidR="00833479" w:rsidRDefault="00833479" w:rsidP="00833479">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r>
        <w:t>thernet" or "Unstructured" based on the URSP rules or based on UE local configuration (see 3GPP TS 24.526 [19]).</w:t>
      </w:r>
    </w:p>
    <w:p w14:paraId="75EE961F" w14:textId="77777777" w:rsidR="00833479" w:rsidRDefault="00833479" w:rsidP="00833479">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D020FFB" w14:textId="77777777" w:rsidR="00833479" w:rsidRDefault="00833479" w:rsidP="00833479">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332BFF9A" w14:textId="77777777" w:rsidR="00833479" w:rsidRDefault="00833479" w:rsidP="00833479">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39F9949B" w14:textId="77777777" w:rsidR="00833479" w:rsidRDefault="00833479" w:rsidP="00833479">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36C6DA19" w14:textId="77777777" w:rsidR="00833479" w:rsidRDefault="00833479" w:rsidP="00833479">
      <w:pPr>
        <w:pStyle w:val="NO"/>
        <w:rPr>
          <w:rFonts w:eastAsia="SimSun"/>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05A9B81E" w14:textId="77777777" w:rsidR="00833479" w:rsidRDefault="00833479" w:rsidP="00833479">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5B0911DE" w14:textId="77777777" w:rsidR="00833479" w:rsidRDefault="00833479" w:rsidP="00833479">
      <w:pPr>
        <w:pStyle w:val="B1"/>
      </w:pPr>
      <w:r>
        <w:t>a)</w:t>
      </w:r>
      <w:r>
        <w:tab/>
        <w:t>if the Type of MBS session ID is set to "Temporary Mobile Group Identity (TMGI)", the UE shall set the MBS session ID to the TMGI; or</w:t>
      </w:r>
    </w:p>
    <w:p w14:paraId="05FF499E" w14:textId="77777777" w:rsidR="00833479" w:rsidRDefault="00833479" w:rsidP="00833479">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2DB7EF51" w14:textId="77777777" w:rsidR="00833479" w:rsidRDefault="00833479" w:rsidP="00833479">
      <w:r>
        <w:rPr>
          <w:noProof/>
        </w:rPr>
        <w:t>NOTE 4:</w:t>
      </w:r>
      <w:r>
        <w:rPr>
          <w:noProof/>
        </w:rPr>
        <w:tab/>
      </w:r>
      <w:r>
        <w:t>The UE obtains the details of the MBS session ID(s) i.e. TMGI, Source IP address information and Destination IP address information as a pre-configuration in the UE or during the MBS service announcement, which is out of scope of this specification</w:t>
      </w:r>
      <w:r>
        <w:rPr>
          <w:noProof/>
        </w:rPr>
        <w:t>.</w:t>
      </w:r>
      <w:r>
        <w:t>The UE should set the RQoS bit to "Reflective QoS supported" in the 5GSM capability IE of the PDU SESSION ESTABLISHMENT REQUEST message if the UE supports reflective QoS and:</w:t>
      </w:r>
    </w:p>
    <w:p w14:paraId="0464C3C1" w14:textId="77777777" w:rsidR="00833479" w:rsidRDefault="00833479" w:rsidP="00833479">
      <w:pPr>
        <w:pStyle w:val="B1"/>
      </w:pPr>
      <w:r>
        <w:rPr>
          <w:rFonts w:eastAsia="MS Mincho"/>
        </w:rPr>
        <w:t>a)</w:t>
      </w:r>
      <w:r>
        <w:rPr>
          <w:rFonts w:eastAsia="MS Mincho"/>
        </w:rPr>
        <w:tab/>
        <w:t xml:space="preserve">the UE requests </w:t>
      </w:r>
      <w:r>
        <w:t>to establish a new PDU session of "IPv4", "IPv6", "IPv4v6" or "Ethernet" PDU session type;</w:t>
      </w:r>
    </w:p>
    <w:p w14:paraId="28B687F9" w14:textId="77777777" w:rsidR="00833479" w:rsidRDefault="00833479" w:rsidP="00833479">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7D8B3285" w14:textId="77777777" w:rsidR="00833479" w:rsidRDefault="00833479" w:rsidP="00833479">
      <w:pPr>
        <w:pStyle w:val="B1"/>
        <w:rPr>
          <w:noProof/>
        </w:rPr>
      </w:pPr>
      <w:r>
        <w:rPr>
          <w:noProof/>
        </w:rPr>
        <w:t>c)</w:t>
      </w:r>
      <w:r>
        <w:rPr>
          <w:noProof/>
        </w:rPr>
        <w:tab/>
        <w:t>the UE requests to transfer an existing PDN connection in an untrusted non-3GPP access connected to the EPC of "IPv4", "IPv6" or "IPv4v6" PDN type to the 5GS.</w:t>
      </w:r>
    </w:p>
    <w:p w14:paraId="601E1B11" w14:textId="77777777" w:rsidR="00833479" w:rsidRDefault="00833479" w:rsidP="00833479">
      <w:pPr>
        <w:pStyle w:val="NO"/>
      </w:pPr>
      <w:r>
        <w:rPr>
          <w:noProof/>
        </w:rPr>
        <w:lastRenderedPageBreak/>
        <w:t>NOTE</w:t>
      </w:r>
      <w:r>
        <w:t> 5</w:t>
      </w:r>
      <w:r>
        <w:rPr>
          <w:noProof/>
        </w:rPr>
        <w:t>:</w:t>
      </w:r>
      <w:r>
        <w:rPr>
          <w:noProof/>
        </w:rPr>
        <w:tab/>
        <w:t>The determination to not request the usage of reflective QoS by the UE for a PDU session is implementation dependent.</w:t>
      </w:r>
    </w:p>
    <w:p w14:paraId="7E0133AA" w14:textId="77777777" w:rsidR="00833479" w:rsidRDefault="00833479" w:rsidP="00833479">
      <w:r>
        <w:t>The UE shall indicate the maximum number of packet filters that can be supported for the PDU session in the Maximum number of supported packet filters IE of the PDU SESSION ESTABLISHMENT REQUEST message if:</w:t>
      </w:r>
    </w:p>
    <w:p w14:paraId="0F27EE75" w14:textId="77777777" w:rsidR="00833479" w:rsidRDefault="00833479" w:rsidP="00833479">
      <w:pPr>
        <w:pStyle w:val="B1"/>
      </w:pPr>
      <w:r>
        <w:t>a)</w:t>
      </w:r>
      <w:r>
        <w:tab/>
        <w:t>the UE requests to establish a new PDU session of "IPv4", "IPv6", "IPv4v6", or "Ethernet" PDU session type, and the UE can support more than 16 packet filters for this PDU session;</w:t>
      </w:r>
    </w:p>
    <w:p w14:paraId="09F3AEFC" w14:textId="77777777" w:rsidR="00833479" w:rsidRDefault="00833479" w:rsidP="00833479">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648CC107" w14:textId="77777777" w:rsidR="00833479" w:rsidRDefault="00833479" w:rsidP="00833479">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06D60E53" w14:textId="77777777" w:rsidR="00833479" w:rsidRDefault="00833479" w:rsidP="00833479">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5CF04564" w14:textId="77777777" w:rsidR="00833479" w:rsidRDefault="00833479" w:rsidP="00833479">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08A2F2DC" w14:textId="77777777" w:rsidR="00833479" w:rsidRDefault="00833479" w:rsidP="00833479">
      <w:pPr>
        <w:pStyle w:val="B1"/>
        <w:rPr>
          <w:lang w:eastAsia="x-none"/>
        </w:rPr>
      </w:pPr>
      <w:r>
        <w:t>a)</w:t>
      </w:r>
      <w:r>
        <w:tab/>
        <w:t>the UE requests to establish a new PDU session of "IPv6" or "IPv4v6" PDU session type; or.</w:t>
      </w:r>
    </w:p>
    <w:p w14:paraId="6E4B9A1E" w14:textId="77777777" w:rsidR="00833479" w:rsidRDefault="00833479" w:rsidP="00833479">
      <w:pPr>
        <w:pStyle w:val="B1"/>
      </w:pPr>
      <w:r>
        <w:t>b)</w:t>
      </w:r>
      <w:r>
        <w:tab/>
        <w:t>the UE requests to transfer an existing PDN connection of "IPv6" or "IPv4v6" PDN type in the EPS or in an untrusted non-3GPP access connected to the EPC to the 5GS.</w:t>
      </w:r>
    </w:p>
    <w:p w14:paraId="65645394" w14:textId="77777777" w:rsidR="00833479" w:rsidRDefault="00833479" w:rsidP="00833479">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54E73725" w14:textId="77777777" w:rsidR="00833479" w:rsidRDefault="00833479" w:rsidP="00833479">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453B733D" w14:textId="77777777" w:rsidR="00833479" w:rsidRDefault="00833479" w:rsidP="00833479">
      <w:pPr>
        <w:pStyle w:val="NO"/>
        <w:rPr>
          <w:rFonts w:eastAsia="SimSun"/>
        </w:rPr>
      </w:pPr>
      <w:r>
        <w:t>NOTE 6:</w:t>
      </w:r>
      <w:r>
        <w:tab/>
        <w:t>Determining whether a PDU session is for time synchronization or TSC is UE implementation dependent.</w:t>
      </w:r>
    </w:p>
    <w:p w14:paraId="14C0BB1D" w14:textId="77777777" w:rsidR="00833479" w:rsidRDefault="00833479" w:rsidP="00833479">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40D6F3BE" w14:textId="77777777" w:rsidR="00833479" w:rsidRDefault="00833479" w:rsidP="00833479">
      <w:r>
        <w:t>If:</w:t>
      </w:r>
    </w:p>
    <w:p w14:paraId="1151A04F" w14:textId="77777777" w:rsidR="00833479" w:rsidRDefault="00833479" w:rsidP="00833479">
      <w:pPr>
        <w:pStyle w:val="B1"/>
      </w:pPr>
      <w:r>
        <w:t>a)</w:t>
      </w:r>
      <w:r>
        <w:tab/>
        <w:t>the UE requests to perform handover of an existing PDU session between 3GPP access and non-3GPP access;</w:t>
      </w:r>
    </w:p>
    <w:p w14:paraId="037FB9D7" w14:textId="77777777" w:rsidR="00833479" w:rsidRDefault="00833479" w:rsidP="00833479">
      <w:pPr>
        <w:pStyle w:val="B1"/>
        <w:rPr>
          <w:noProof/>
        </w:rPr>
      </w:pPr>
      <w:r>
        <w:t>b)</w:t>
      </w:r>
      <w:r>
        <w:tab/>
        <w:t>the UE requests to perform transfer an existing PDN connection in the EPS to the 5GS;</w:t>
      </w:r>
      <w:r>
        <w:rPr>
          <w:noProof/>
        </w:rPr>
        <w:t xml:space="preserve"> or</w:t>
      </w:r>
    </w:p>
    <w:p w14:paraId="560916FD" w14:textId="77777777" w:rsidR="00833479" w:rsidRDefault="00833479" w:rsidP="00833479">
      <w:pPr>
        <w:pStyle w:val="B1"/>
        <w:rPr>
          <w:noProof/>
        </w:rPr>
      </w:pPr>
      <w:r>
        <w:t>c)</w:t>
      </w:r>
      <w:r>
        <w:tab/>
        <w:t>the UE requests to perform transfer an existing PDN connection in an untrusted non-3GPP access connected to the EPC to the 5GS</w:t>
      </w:r>
      <w:r>
        <w:rPr>
          <w:noProof/>
        </w:rPr>
        <w:t>;</w:t>
      </w:r>
    </w:p>
    <w:p w14:paraId="35C3D65B" w14:textId="77777777" w:rsidR="00833479" w:rsidRDefault="00833479" w:rsidP="00833479">
      <w:pPr>
        <w:rPr>
          <w:noProof/>
        </w:rPr>
      </w:pPr>
      <w:r>
        <w:rPr>
          <w:noProof/>
        </w:rPr>
        <w:t>the UE shall:</w:t>
      </w:r>
    </w:p>
    <w:p w14:paraId="350330DC" w14:textId="77777777" w:rsidR="00833479" w:rsidRDefault="00833479" w:rsidP="00833479">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56762C8E" w14:textId="77777777" w:rsidR="00833479" w:rsidRDefault="00833479" w:rsidP="00833479">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0E982C1D" w14:textId="77777777" w:rsidR="00833479" w:rsidRDefault="00833479" w:rsidP="00833479">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 xml:space="preserve">shall set the PDU session ID in the PDU SESSION </w:t>
      </w:r>
      <w:r>
        <w:rPr>
          <w:noProof/>
        </w:rPr>
        <w:lastRenderedPageBreak/>
        <w:t>ESTABLISHMENT REQUEST message and in the UL NAS TRANSPORT message to "</w:t>
      </w:r>
      <w:r>
        <w:rPr>
          <w:lang w:eastAsia="ko-KR"/>
        </w:rPr>
        <w:t>PDU session identity value 15</w:t>
      </w:r>
      <w:r>
        <w:rPr>
          <w:noProof/>
        </w:rPr>
        <w:t>".</w:t>
      </w:r>
    </w:p>
    <w:p w14:paraId="7EE116EB" w14:textId="77777777" w:rsidR="00833479" w:rsidRDefault="00833479" w:rsidP="00833479">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C393307" w14:textId="77777777" w:rsidR="00833479" w:rsidRDefault="00833479" w:rsidP="00833479">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9675E8C" w14:textId="77777777" w:rsidR="00833479" w:rsidRDefault="00833479" w:rsidP="00833479">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6DA2F3E1" w14:textId="77777777" w:rsidR="00833479" w:rsidRDefault="00833479" w:rsidP="00833479">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1F72E278" w14:textId="77777777" w:rsidR="00833479" w:rsidRDefault="00833479" w:rsidP="00833479">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1566E672" w14:textId="77777777" w:rsidR="00833479" w:rsidRDefault="00833479" w:rsidP="00833479">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7A35684" w14:textId="77777777" w:rsidR="00833479" w:rsidRDefault="00833479" w:rsidP="00833479">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403ADB26" w14:textId="77777777" w:rsidR="00833479" w:rsidRDefault="00833479" w:rsidP="00833479">
      <w:pPr>
        <w:pStyle w:val="B1"/>
        <w:rPr>
          <w:noProof/>
        </w:rPr>
      </w:pPr>
      <w:r>
        <w:rPr>
          <w:noProof/>
        </w:rPr>
        <w:t>c)</w:t>
      </w:r>
      <w:r>
        <w:rPr>
          <w:noProof/>
        </w:rPr>
        <w:tab/>
        <w:t>set the S-NSSAI in the UL NAS TRANSPORT message to the stored S-NSSAI associated with the PDU session ID.</w:t>
      </w:r>
    </w:p>
    <w:p w14:paraId="2CF60870" w14:textId="77777777" w:rsidR="00833479" w:rsidRDefault="00833479" w:rsidP="00833479">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5AE7D09" w14:textId="77777777" w:rsidR="00833479" w:rsidRDefault="00833479" w:rsidP="00833479">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41FFC5FE" w14:textId="77777777" w:rsidR="00833479" w:rsidRDefault="00833479" w:rsidP="00833479">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0C5B87B4" w14:textId="77777777" w:rsidR="00833479" w:rsidRDefault="00833479" w:rsidP="00833479">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E71C37B" w14:textId="77777777" w:rsidR="00833479" w:rsidRDefault="00833479" w:rsidP="00833479">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5D651D46" w14:textId="77777777" w:rsidR="00833479" w:rsidRDefault="00833479" w:rsidP="00833479">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0B20ED3C" w14:textId="77777777" w:rsidR="00833479" w:rsidRDefault="00833479" w:rsidP="00833479">
      <w:r>
        <w:lastRenderedPageBreak/>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0939D25E" w14:textId="77777777" w:rsidR="00833479" w:rsidRDefault="00833479" w:rsidP="00833479">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0A482323" w14:textId="77777777" w:rsidR="00833479" w:rsidRDefault="00833479" w:rsidP="00833479">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0C78B808" w14:textId="77777777" w:rsidR="00833479" w:rsidRDefault="00833479" w:rsidP="00833479">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0E38B4DF" w14:textId="77777777" w:rsidR="00833479" w:rsidRDefault="00833479" w:rsidP="00833479">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307F77B3" w14:textId="77777777" w:rsidR="00833479" w:rsidRDefault="00833479" w:rsidP="00833479">
      <w:r>
        <w:t>If:</w:t>
      </w:r>
    </w:p>
    <w:p w14:paraId="251FD9B5" w14:textId="77777777" w:rsidR="00833479" w:rsidRDefault="00833479" w:rsidP="00833479">
      <w:pPr>
        <w:pStyle w:val="B1"/>
      </w:pPr>
      <w:r>
        <w:t>a)</w:t>
      </w:r>
      <w:r>
        <w:tab/>
        <w:t>the PDU session type value of the PDU session type IE is set to "IPv4", "IPv6" or "IPv4v6";</w:t>
      </w:r>
    </w:p>
    <w:p w14:paraId="51EFB9C3" w14:textId="77777777" w:rsidR="00833479" w:rsidRDefault="00833479" w:rsidP="00833479">
      <w:pPr>
        <w:pStyle w:val="B1"/>
      </w:pPr>
      <w:r>
        <w:t>b)</w:t>
      </w:r>
      <w:r>
        <w:tab/>
        <w:t>the UE indicates "Control plane CIoT 5GS optimization supported" and "IP header compression for control plane CIoT 5GS optimization supported" in the 5GMM capability IE of the REGISTRATION REQUEST message; and</w:t>
      </w:r>
    </w:p>
    <w:p w14:paraId="74B652D7" w14:textId="77777777" w:rsidR="00833479" w:rsidRDefault="00833479" w:rsidP="00833479">
      <w:pPr>
        <w:pStyle w:val="B1"/>
      </w:pPr>
      <w:r>
        <w:t>c)</w:t>
      </w:r>
      <w:r>
        <w:tab/>
        <w:t>the network indicates "Control plane CIoT 5GS optimization supported" and "IP header compression for control plane CIoT 5GS optimization supported" in the 5GS network support feature IE of the REGISTRATION ACCEPT message;</w:t>
      </w:r>
    </w:p>
    <w:p w14:paraId="1194FC9E" w14:textId="77777777" w:rsidR="00833479" w:rsidRDefault="00833479" w:rsidP="00833479">
      <w:r>
        <w:t>the UE shall include the IP header compression configuration IE in the PDU SESSION ESTABLISHMENT REQUEST message.</w:t>
      </w:r>
    </w:p>
    <w:p w14:paraId="1BABEC47" w14:textId="77777777" w:rsidR="00833479" w:rsidRDefault="00833479" w:rsidP="00833479">
      <w:r>
        <w:t>If:</w:t>
      </w:r>
    </w:p>
    <w:p w14:paraId="2D942015" w14:textId="77777777" w:rsidR="00833479" w:rsidRDefault="00833479" w:rsidP="00833479">
      <w:pPr>
        <w:pStyle w:val="B1"/>
      </w:pPr>
      <w:r>
        <w:t>a)</w:t>
      </w:r>
      <w:r>
        <w:tab/>
        <w:t>the PDU session type value of the PDU session type IE is set to "Ethernet";</w:t>
      </w:r>
    </w:p>
    <w:p w14:paraId="269F99A0" w14:textId="77777777" w:rsidR="00833479" w:rsidRDefault="00833479" w:rsidP="00833479">
      <w:pPr>
        <w:pStyle w:val="B1"/>
      </w:pPr>
      <w:r>
        <w:t>b)</w:t>
      </w:r>
      <w:r>
        <w:tab/>
        <w:t>the UE indicates "Control plane CIoT 5GS optimization supported" and "Ethernet header compression for control plane CIoT 5GS optimization supported" in the 5GMM capability IE of the REGISTRATION REQUEST message; and</w:t>
      </w:r>
    </w:p>
    <w:p w14:paraId="53D55A5A" w14:textId="77777777" w:rsidR="00833479" w:rsidRDefault="00833479" w:rsidP="00833479">
      <w:pPr>
        <w:pStyle w:val="B1"/>
      </w:pPr>
      <w:r>
        <w:t>c)</w:t>
      </w:r>
      <w:r>
        <w:tab/>
        <w:t>the network indicates "Control plane CIoT 5GS optimization supported" and "Ethernet header compression for control plane CIoT 5GS optimization supported" in the 5GS network support feature IE of the REGISTRATION ACCEPT message;</w:t>
      </w:r>
    </w:p>
    <w:p w14:paraId="3AF8169F" w14:textId="77777777" w:rsidR="00833479" w:rsidRDefault="00833479" w:rsidP="00833479">
      <w:r>
        <w:t>the UE shall include the Ethernet header compression configuration IE in the PDU SESSION ESTABLISHMENT REQUEST message.</w:t>
      </w:r>
    </w:p>
    <w:p w14:paraId="5A88A920" w14:textId="77777777" w:rsidR="00833479" w:rsidRDefault="00833479" w:rsidP="00833479">
      <w:r>
        <w:t>If the UE supports transfer of port management information containers, the UE shall:</w:t>
      </w:r>
    </w:p>
    <w:p w14:paraId="47CD28E2" w14:textId="77777777" w:rsidR="00833479" w:rsidRDefault="00833479" w:rsidP="00833479">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4A65466" w14:textId="77777777" w:rsidR="00833479" w:rsidRDefault="00833479" w:rsidP="00833479">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1C008EEB" w14:textId="77777777" w:rsidR="00833479" w:rsidRDefault="00833479" w:rsidP="00833479">
      <w:pPr>
        <w:pStyle w:val="B1"/>
      </w:pPr>
      <w:r>
        <w:t>c)</w:t>
      </w:r>
      <w:r>
        <w:tab/>
        <w:t>if the UE-DS-TT residence time is available at the UE, include the UE-DS-TT residence time IE and set its contents to the UE-DS-TT residence time; and</w:t>
      </w:r>
    </w:p>
    <w:p w14:paraId="5C779A3F" w14:textId="77777777" w:rsidR="00833479" w:rsidRDefault="00833479" w:rsidP="00833479">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3654AA9" w14:textId="77777777" w:rsidR="00833479" w:rsidRDefault="00833479" w:rsidP="00833479">
      <w:pPr>
        <w:pStyle w:val="NO"/>
      </w:pPr>
      <w:r>
        <w:t>NOTE 9:</w:t>
      </w:r>
      <w:r>
        <w:tab/>
        <w:t>Only SSC mode 1 is supported for a PDU session which is for time synchronization or TSC.</w:t>
      </w:r>
    </w:p>
    <w:p w14:paraId="0FEE2531" w14:textId="77777777" w:rsidR="00833479" w:rsidRDefault="00833479" w:rsidP="00833479">
      <w:r>
        <w:lastRenderedPageBreak/>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157C94" w14:textId="77777777" w:rsidR="00833479" w:rsidRDefault="00833479" w:rsidP="00833479">
      <w:r>
        <w:t>If:</w:t>
      </w:r>
    </w:p>
    <w:p w14:paraId="595900F2" w14:textId="77777777" w:rsidR="00833479" w:rsidRDefault="00833479" w:rsidP="00833479">
      <w:pPr>
        <w:pStyle w:val="B1"/>
      </w:pPr>
      <w:r>
        <w:t>-</w:t>
      </w:r>
      <w:r>
        <w:tab/>
        <w:t>the UE is operating in single-registration mode;</w:t>
      </w:r>
    </w:p>
    <w:p w14:paraId="4686332F" w14:textId="77777777" w:rsidR="00833479" w:rsidRDefault="00833479" w:rsidP="00833479">
      <w:pPr>
        <w:pStyle w:val="B1"/>
      </w:pPr>
      <w:r>
        <w:t>-</w:t>
      </w:r>
      <w:r>
        <w:tab/>
        <w:t>the UE supports local IP address in traffic flow aggregate description and TFT filter in S1 mode; and</w:t>
      </w:r>
    </w:p>
    <w:p w14:paraId="256661CD" w14:textId="77777777" w:rsidR="00833479" w:rsidRDefault="00833479" w:rsidP="00833479">
      <w:pPr>
        <w:pStyle w:val="B1"/>
      </w:pPr>
      <w:r>
        <w:t>-</w:t>
      </w:r>
      <w:r>
        <w:tab/>
        <w:t>the PDU session Type requested is different from "Unstructured".</w:t>
      </w:r>
    </w:p>
    <w:p w14:paraId="63C2B323" w14:textId="77777777" w:rsidR="00833479" w:rsidRDefault="00833479" w:rsidP="00833479">
      <w:r>
        <w:t>the UE shall indicate the support of local address in TFT in S1 mode in the Extended protocol configuration options IE in the PDU SESSION ESTABLISHMENT REQUEST message.</w:t>
      </w:r>
    </w:p>
    <w:p w14:paraId="3F5F325C" w14:textId="77777777" w:rsidR="00833479" w:rsidRDefault="00833479" w:rsidP="00833479">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421BDBCC" w14:textId="455BAE37" w:rsidR="00833479" w:rsidRDefault="00833479" w:rsidP="00833479">
      <w:r>
        <w:t xml:space="preserve">If the UE supports provisioning of ECS </w:t>
      </w:r>
      <w:r>
        <w:rPr>
          <w:lang w:val="en-US"/>
        </w:rPr>
        <w:t>configuration information</w:t>
      </w:r>
      <w:r>
        <w:t xml:space="preserve"> to the EEC in the UE</w:t>
      </w:r>
      <w:r>
        <w:rPr>
          <w:snapToGrid w:val="0"/>
        </w:rPr>
        <w:t xml:space="preserve">, then </w:t>
      </w:r>
      <w:r>
        <w:t xml:space="preserve">the UE </w:t>
      </w:r>
      <w:del w:id="33" w:author="Nokia Lazaros 132e rev" w:date="2021-10-13T20:13:00Z">
        <w:r w:rsidDel="00ED1322">
          <w:delText xml:space="preserve">may </w:delText>
        </w:r>
      </w:del>
      <w:ins w:id="34" w:author="Nokia Lazaros 132e rev" w:date="2021-10-13T20:13:00Z">
        <w:r w:rsidR="00ED1322">
          <w:t xml:space="preserve">shall </w:t>
        </w:r>
      </w:ins>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41CBFBEC" w14:textId="77777777" w:rsidR="00833479" w:rsidRDefault="00833479" w:rsidP="00833479">
      <w:bookmarkStart w:id="35" w:name="_Hlk71647955"/>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498C6C45" w14:textId="77777777" w:rsidR="00833479" w:rsidRDefault="00833479" w:rsidP="00833479">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2B225D3F" w14:textId="77777777" w:rsidR="00833479" w:rsidRDefault="00833479" w:rsidP="00833479">
      <w:pPr>
        <w:pStyle w:val="B1"/>
      </w:pPr>
      <w:r>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r>
        <w:rPr>
          <w:lang w:val="en-US"/>
        </w:rPr>
        <w:t>.</w:t>
      </w:r>
    </w:p>
    <w:p w14:paraId="60600CFB" w14:textId="77777777" w:rsidR="00833479" w:rsidRDefault="00833479" w:rsidP="00833479">
      <w:r>
        <w:t xml:space="preserve">If the UE supporting UAS services requests </w:t>
      </w:r>
      <w:bookmarkStart w:id="36" w:name="_Hlk71308496"/>
      <w:r>
        <w:t xml:space="preserve">to establish a PDU session for </w:t>
      </w:r>
      <w:bookmarkEnd w:id="36"/>
      <w:r>
        <w:t xml:space="preserve">C2 communication, </w:t>
      </w:r>
      <w:bookmarkStart w:id="37" w:name="_Hlk71308313"/>
      <w:r>
        <w:t xml:space="preserve">the UE shall include C2 aviation container IE </w:t>
      </w:r>
      <w:r>
        <w:rPr>
          <w:lang w:val="en-US"/>
        </w:rPr>
        <w:t xml:space="preserve">(or service-level AA container IE) </w:t>
      </w:r>
      <w:r>
        <w:t>in the PDU SESSION ESTABLISHMENT REQUEST message</w:t>
      </w:r>
      <w:bookmarkStart w:id="38" w:name="_Hlk71891663"/>
      <w:r>
        <w:t>. In the C2 aviation container</w:t>
      </w:r>
      <w:bookmarkEnd w:id="38"/>
      <w:r>
        <w:t xml:space="preserve"> IE </w:t>
      </w:r>
      <w:r>
        <w:rPr>
          <w:lang w:val="en-US"/>
        </w:rPr>
        <w:t>(or service-level AA container IE)</w:t>
      </w:r>
      <w:r>
        <w:t>, the UE:</w:t>
      </w:r>
    </w:p>
    <w:p w14:paraId="5FDEE3E1" w14:textId="77777777" w:rsidR="00833479" w:rsidRDefault="00833479" w:rsidP="00833479">
      <w:pPr>
        <w:pStyle w:val="B1"/>
      </w:pPr>
      <w:r>
        <w:t>-</w:t>
      </w:r>
      <w:r>
        <w:tab/>
        <w:t>shall include CAA-level UAV ID of the UE;</w:t>
      </w:r>
    </w:p>
    <w:p w14:paraId="04D921C2" w14:textId="77777777" w:rsidR="00833479" w:rsidRDefault="00833479" w:rsidP="00833479">
      <w:pPr>
        <w:pStyle w:val="B1"/>
      </w:pPr>
      <w:bookmarkStart w:id="39" w:name="_Hlk80351069"/>
      <w:r>
        <w:t>-</w:t>
      </w:r>
      <w:r>
        <w:tab/>
        <w:t>if available, shall include the identification information of UAV-C to pair; and</w:t>
      </w:r>
    </w:p>
    <w:bookmarkEnd w:id="39"/>
    <w:p w14:paraId="18F0BBFD" w14:textId="77777777" w:rsidR="00833479" w:rsidRDefault="00833479" w:rsidP="00833479">
      <w:pPr>
        <w:pStyle w:val="B1"/>
      </w:pPr>
      <w:r>
        <w:t>-</w:t>
      </w:r>
      <w:r>
        <w:tab/>
        <w:t>may include the flight authorization information</w:t>
      </w:r>
      <w:r>
        <w:rPr>
          <w:snapToGrid w:val="0"/>
        </w:rPr>
        <w:t>.</w:t>
      </w:r>
      <w:bookmarkEnd w:id="35"/>
      <w:bookmarkEnd w:id="37"/>
    </w:p>
    <w:p w14:paraId="66688856" w14:textId="77777777" w:rsidR="00833479" w:rsidRDefault="00833479" w:rsidP="00833479">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53434A9F" w14:textId="77777777" w:rsidR="00833479" w:rsidRDefault="00833479" w:rsidP="00833479">
      <w:pPr>
        <w:pStyle w:val="EditorsNote"/>
      </w:pPr>
      <w:r>
        <w:t>Editor's note:</w:t>
      </w:r>
      <w:r>
        <w:tab/>
        <w:t>Whether the identification information of UAV-C to pair is mandatory or optional if it is available is FFS.</w:t>
      </w:r>
    </w:p>
    <w:p w14:paraId="57928782" w14:textId="77777777" w:rsidR="00833479" w:rsidRDefault="00833479" w:rsidP="00833479">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2B656696" w14:textId="77777777" w:rsidR="00833479" w:rsidRDefault="00833479" w:rsidP="00833479">
      <w:r>
        <w:t>The UE shall transport:</w:t>
      </w:r>
    </w:p>
    <w:p w14:paraId="6C1D5298" w14:textId="77777777" w:rsidR="00833479" w:rsidRDefault="00833479" w:rsidP="00833479">
      <w:pPr>
        <w:pStyle w:val="B1"/>
      </w:pPr>
      <w:r>
        <w:t>a)</w:t>
      </w:r>
      <w:r>
        <w:tab/>
        <w:t>the PDU SESSION ESTABLISHMENT REQUEST message;</w:t>
      </w:r>
    </w:p>
    <w:p w14:paraId="3BF683B6" w14:textId="77777777" w:rsidR="00833479" w:rsidRDefault="00833479" w:rsidP="00833479">
      <w:pPr>
        <w:pStyle w:val="B1"/>
      </w:pPr>
      <w:r>
        <w:t>b)</w:t>
      </w:r>
      <w:r>
        <w:tab/>
        <w:t>the PDU session ID of the PDU session being established, being handed over, being transferred, or been established as an MA PDU session;</w:t>
      </w:r>
    </w:p>
    <w:p w14:paraId="7B27A592" w14:textId="77777777" w:rsidR="00833479" w:rsidRDefault="00833479" w:rsidP="00833479">
      <w:pPr>
        <w:pStyle w:val="B1"/>
      </w:pPr>
      <w:r>
        <w:t>c)</w:t>
      </w:r>
      <w:r>
        <w:tab/>
        <w:t>if the request type is set to:</w:t>
      </w:r>
    </w:p>
    <w:p w14:paraId="3B07C4AE" w14:textId="77777777" w:rsidR="00833479" w:rsidRDefault="00833479" w:rsidP="00833479">
      <w:pPr>
        <w:pStyle w:val="B2"/>
      </w:pPr>
      <w:r>
        <w:lastRenderedPageBreak/>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4111DC1" w14:textId="77777777" w:rsidR="00833479" w:rsidRDefault="00833479" w:rsidP="00833479">
      <w:pPr>
        <w:pStyle w:val="B3"/>
      </w:pPr>
      <w:r>
        <w:t>i)</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0FAF4717" w14:textId="77777777" w:rsidR="00833479" w:rsidRDefault="00833479" w:rsidP="00833479">
      <w:pPr>
        <w:pStyle w:val="B3"/>
      </w:pPr>
      <w:r>
        <w:t>ii)</w:t>
      </w:r>
      <w:r>
        <w:tab/>
        <w:t>in case of a roaming scenario:</w:t>
      </w:r>
    </w:p>
    <w:p w14:paraId="5246E5E4" w14:textId="77777777" w:rsidR="00833479" w:rsidRDefault="00833479" w:rsidP="00833479">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4EE3FF0" w14:textId="77777777" w:rsidR="00833479" w:rsidRDefault="00833479" w:rsidP="00833479">
      <w:pPr>
        <w:pStyle w:val="B4"/>
      </w:pPr>
      <w:r>
        <w:t>B)</w:t>
      </w:r>
      <w:r>
        <w:tab/>
        <w:t>the S-NSSAI in the allowed NSSAI associated with the S-NSSAI in A); or</w:t>
      </w:r>
    </w:p>
    <w:p w14:paraId="43178113" w14:textId="77777777" w:rsidR="00833479" w:rsidRDefault="00833479" w:rsidP="00833479">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77BF9A27" w14:textId="77777777" w:rsidR="00833479" w:rsidRDefault="00833479" w:rsidP="00833479">
      <w:pPr>
        <w:pStyle w:val="B1"/>
      </w:pPr>
      <w:r>
        <w:t>d)</w:t>
      </w:r>
      <w:r>
        <w:tab/>
        <w:t>if the request type is set to:</w:t>
      </w:r>
    </w:p>
    <w:p w14:paraId="0C89CBB9" w14:textId="77777777" w:rsidR="00833479" w:rsidRDefault="00833479" w:rsidP="00833479">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1D592DEF" w14:textId="77777777" w:rsidR="00833479" w:rsidRDefault="00833479" w:rsidP="00833479">
      <w:pPr>
        <w:pStyle w:val="B2"/>
      </w:pPr>
      <w:r>
        <w:t>2)</w:t>
      </w:r>
      <w:r>
        <w:tab/>
        <w:t>"existing PDU session", a DNN which is a DNN associated with the PDU session;</w:t>
      </w:r>
    </w:p>
    <w:p w14:paraId="0143E65F" w14:textId="77777777" w:rsidR="00833479" w:rsidRDefault="00833479" w:rsidP="00833479">
      <w:pPr>
        <w:pStyle w:val="B1"/>
      </w:pPr>
      <w:r>
        <w:t>e)</w:t>
      </w:r>
      <w:r>
        <w:tab/>
        <w:t>the request type which is set to:</w:t>
      </w:r>
    </w:p>
    <w:p w14:paraId="24E974FF" w14:textId="77777777" w:rsidR="00833479" w:rsidRDefault="00833479" w:rsidP="00833479">
      <w:pPr>
        <w:pStyle w:val="B2"/>
      </w:pPr>
      <w:r>
        <w:t>1)</w:t>
      </w:r>
      <w:r>
        <w:tab/>
        <w:t>"initial request", if the UE is not registered for emergency services and the UE requests to establish a new non-emergency PDU session;</w:t>
      </w:r>
    </w:p>
    <w:p w14:paraId="2B3A341B" w14:textId="77777777" w:rsidR="00833479" w:rsidRDefault="00833479" w:rsidP="00833479">
      <w:pPr>
        <w:pStyle w:val="B2"/>
      </w:pPr>
      <w:r>
        <w:t>2)</w:t>
      </w:r>
      <w:r>
        <w:tab/>
        <w:t>"existing PDU session", if the UE is not registered for emergency services and the UE requests:</w:t>
      </w:r>
    </w:p>
    <w:p w14:paraId="72EDAA23" w14:textId="77777777" w:rsidR="00833479" w:rsidRDefault="00833479" w:rsidP="00833479">
      <w:pPr>
        <w:pStyle w:val="B3"/>
      </w:pPr>
      <w:r>
        <w:t>i)</w:t>
      </w:r>
      <w:r>
        <w:tab/>
        <w:t>handover of an existing non-emergency PDU session between 3GPP access and non-3GPP access;</w:t>
      </w:r>
    </w:p>
    <w:p w14:paraId="22A4FD5C" w14:textId="77777777" w:rsidR="00833479" w:rsidRDefault="00833479" w:rsidP="00833479">
      <w:pPr>
        <w:pStyle w:val="B3"/>
      </w:pPr>
      <w:r>
        <w:t>ii)</w:t>
      </w:r>
      <w:r>
        <w:tab/>
        <w:t>transfer of an existing PDN connection for non-emergency bearer services in the EPS to the 5GS; or</w:t>
      </w:r>
    </w:p>
    <w:p w14:paraId="2E987F3A" w14:textId="77777777" w:rsidR="00833479" w:rsidRDefault="00833479" w:rsidP="00833479">
      <w:pPr>
        <w:pStyle w:val="B3"/>
      </w:pPr>
      <w:r>
        <w:t>iii)</w:t>
      </w:r>
      <w:r>
        <w:tab/>
        <w:t>transfer of an existing PDN connection for non-emergency bearer services in an untrusted non-3GPP access connected to the EPC to the 5GS;</w:t>
      </w:r>
    </w:p>
    <w:p w14:paraId="2B558E84" w14:textId="77777777" w:rsidR="00833479" w:rsidRDefault="00833479" w:rsidP="00833479">
      <w:pPr>
        <w:pStyle w:val="B2"/>
      </w:pPr>
      <w:r>
        <w:t>3)</w:t>
      </w:r>
      <w:r>
        <w:tab/>
        <w:t>"initial emergency request", if the UE requests to establish a new emergency PDU session;</w:t>
      </w:r>
    </w:p>
    <w:p w14:paraId="0C492B82" w14:textId="77777777" w:rsidR="00833479" w:rsidRDefault="00833479" w:rsidP="00833479">
      <w:pPr>
        <w:pStyle w:val="B2"/>
      </w:pPr>
      <w:r>
        <w:t>4)</w:t>
      </w:r>
      <w:r>
        <w:tab/>
        <w:t>"existing emergency PDU session", if the UE requests:</w:t>
      </w:r>
    </w:p>
    <w:p w14:paraId="6E16CDA0" w14:textId="77777777" w:rsidR="00833479" w:rsidRDefault="00833479" w:rsidP="00833479">
      <w:pPr>
        <w:pStyle w:val="B3"/>
      </w:pPr>
      <w:r>
        <w:t>i)</w:t>
      </w:r>
      <w:r>
        <w:tab/>
        <w:t>handover of an existing emergency PDU session between 3GPP access and non-3GPP access;</w:t>
      </w:r>
    </w:p>
    <w:p w14:paraId="7BDB6430" w14:textId="77777777" w:rsidR="00833479" w:rsidRDefault="00833479" w:rsidP="00833479">
      <w:pPr>
        <w:pStyle w:val="B3"/>
      </w:pPr>
      <w:r>
        <w:t>ii)</w:t>
      </w:r>
      <w:r>
        <w:tab/>
        <w:t>transfer of an existing PDN connection for emergency bearer services in the EPS to the 5GS; or</w:t>
      </w:r>
    </w:p>
    <w:p w14:paraId="2A9F8963" w14:textId="77777777" w:rsidR="00833479" w:rsidRDefault="00833479" w:rsidP="00833479">
      <w:pPr>
        <w:pStyle w:val="B3"/>
      </w:pPr>
      <w:r>
        <w:t>iii)</w:t>
      </w:r>
      <w:r>
        <w:tab/>
        <w:t>transfer of an existing PDN connection for emergency bearer services in an untrusted non-3GPP access connected to the EPC to the 5GS; or</w:t>
      </w:r>
    </w:p>
    <w:p w14:paraId="45666FDC" w14:textId="77777777" w:rsidR="00833479" w:rsidRDefault="00833479" w:rsidP="00833479">
      <w:pPr>
        <w:pStyle w:val="B2"/>
      </w:pPr>
      <w:r>
        <w:t>5)</w:t>
      </w:r>
      <w:r>
        <w:tab/>
        <w:t>"MA PDU request", if:</w:t>
      </w:r>
    </w:p>
    <w:p w14:paraId="05DE1D0C" w14:textId="77777777" w:rsidR="00833479" w:rsidRDefault="00833479" w:rsidP="00833479">
      <w:pPr>
        <w:pStyle w:val="B3"/>
      </w:pPr>
      <w:r>
        <w:t>i)</w:t>
      </w:r>
      <w:r>
        <w:tab/>
        <w:t>the UE requests to establish an MA PDU session;</w:t>
      </w:r>
    </w:p>
    <w:p w14:paraId="350D0BD5" w14:textId="77777777" w:rsidR="00833479" w:rsidRDefault="00833479" w:rsidP="00833479">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08BC63E" w14:textId="77777777" w:rsidR="00833479" w:rsidRDefault="00833479" w:rsidP="00833479">
      <w:pPr>
        <w:pStyle w:val="B3"/>
      </w:pPr>
      <w:r>
        <w:t>iii)</w:t>
      </w:r>
      <w:r>
        <w:tab/>
        <w:t>the UE performs inter-system change from S1 mode to N1 mode according to subclause 4.8.2.3.1 and requests transfer of a PDN connection which is a user plane resource of an MA PDU session; and</w:t>
      </w:r>
    </w:p>
    <w:p w14:paraId="1D410687" w14:textId="77777777" w:rsidR="00833479" w:rsidRDefault="00833479" w:rsidP="00833479">
      <w:pPr>
        <w:pStyle w:val="B1"/>
      </w:pPr>
      <w:r>
        <w:lastRenderedPageBreak/>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62A41FE4" w14:textId="77777777" w:rsidR="00833479" w:rsidRDefault="00833479" w:rsidP="00833479">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4D68462B" w14:textId="77777777" w:rsidR="00833479" w:rsidRDefault="00833479" w:rsidP="00833479">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r>
        <w:t>ocal configuration or in the default URSP rule,</w:t>
      </w:r>
      <w:r>
        <w:rPr>
          <w:noProof/>
        </w:rPr>
        <w:t xml:space="preserve"> the UE shall not provide any S-NSSAI in a PDU session establishment procedure.</w:t>
      </w:r>
    </w:p>
    <w:p w14:paraId="3458BF61" w14:textId="77777777" w:rsidR="00833479" w:rsidRDefault="00833479" w:rsidP="00833479">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4BB2CB52" w14:textId="77777777" w:rsidR="00833479" w:rsidRDefault="00833479" w:rsidP="00833479">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252EF5E3" w14:textId="77777777" w:rsidR="00833479" w:rsidRDefault="00833479" w:rsidP="00833479">
      <w:pPr>
        <w:pStyle w:val="B1"/>
      </w:pPr>
      <w:r>
        <w:rPr>
          <w:noProof/>
        </w:rPr>
        <w:t>b)</w:t>
      </w:r>
      <w:r>
        <w:rPr>
          <w:noProof/>
        </w:rPr>
        <w:tab/>
        <w:t>otherwise, the UE shall not provide any DNN in a PDU session establishment procedure.</w:t>
      </w:r>
    </w:p>
    <w:p w14:paraId="159BCAED" w14:textId="77777777" w:rsidR="00833479" w:rsidRDefault="00833479" w:rsidP="00833479">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14C4A830" w14:textId="77777777" w:rsidR="00833479" w:rsidRDefault="00833479" w:rsidP="00833479">
      <w:pPr>
        <w:pStyle w:val="TH"/>
      </w:pPr>
      <w:r>
        <w:rPr>
          <w:rFonts w:eastAsia="SimSun"/>
          <w:lang w:eastAsia="x-none"/>
        </w:rPr>
        <w:object w:dxaOrig="8925" w:dyaOrig="4335" w14:anchorId="214969E6">
          <v:shape id="_x0000_i1026" type="#_x0000_t75" style="width:446.25pt;height:216.7pt" o:ole="">
            <v:imagedata r:id="rId25" o:title=""/>
          </v:shape>
          <o:OLEObject Type="Embed" ProgID="Visio.Drawing.11" ShapeID="_x0000_i1026" DrawAspect="Content" ObjectID="_1695663048" r:id="rId26"/>
        </w:object>
      </w:r>
    </w:p>
    <w:p w14:paraId="5774F4DB" w14:textId="77777777" w:rsidR="00833479" w:rsidRDefault="00833479" w:rsidP="00833479">
      <w:pPr>
        <w:pStyle w:val="TF"/>
      </w:pPr>
      <w:r>
        <w:t>Figure 6.4.1.2.1: UE-requested PDU session establishment procedure</w:t>
      </w:r>
    </w:p>
    <w:p w14:paraId="3CE250F9" w14:textId="77777777" w:rsidR="00833479" w:rsidRDefault="00833479" w:rsidP="00833479">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51492B03" w14:textId="77777777" w:rsidR="00833479" w:rsidRDefault="00833479" w:rsidP="00833479">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 AA container IE.</w:t>
      </w:r>
    </w:p>
    <w:p w14:paraId="7F03E1A9" w14:textId="77777777" w:rsidR="00833479" w:rsidRDefault="00833479" w:rsidP="00833479">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52F50CD9" w14:textId="77777777" w:rsidR="00833479" w:rsidRDefault="00833479" w:rsidP="00833479">
      <w:pPr>
        <w:pStyle w:val="B1"/>
      </w:pPr>
      <w:r>
        <w:t>a)</w:t>
      </w:r>
      <w:r>
        <w:tab/>
        <w:t xml:space="preserve">the information for the PDU session authentication and authorization by the external DN in the SM PDU DN request container IE is compliant with the local policy and user's subscription data, the SMF shall proceed with </w:t>
      </w:r>
      <w:r>
        <w:lastRenderedPageBreak/>
        <w:t>the EAP Authentication procedure specified in 3GPP TS 33.501 [24] and refrain from accepting or rejecting the PDU SESSION ESTABLISHMENT REQUEST message until the EAP Authentication procedure finalizes; or</w:t>
      </w:r>
    </w:p>
    <w:p w14:paraId="1DFAD5CC" w14:textId="77777777" w:rsidR="00833479" w:rsidRDefault="00833479" w:rsidP="00833479">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3AE8BB57" w14:textId="77777777" w:rsidR="00833479" w:rsidRDefault="00833479" w:rsidP="00833479">
      <w:r>
        <w:t>If the PDU session being established is a non-emergency PDU session, the request type is not set to "existing PDU session", the Service-level 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 AA container IE includes CAA-level UAV ID, the SMF shall proceed with the UUAA-SM procedure as specified in 3GPP TS 23.256 [6AB] and refrain from accepting or rejecting the PDU SESSION ESTABLISHMENT REQUEST message until the Service-level authentication and authorization procedure is completed.</w:t>
      </w:r>
    </w:p>
    <w:p w14:paraId="0D67D658" w14:textId="77777777" w:rsidR="00833479" w:rsidRDefault="00833479" w:rsidP="00833479">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6396AA5C" w14:textId="77777777" w:rsidR="00833479" w:rsidRDefault="00833479" w:rsidP="00833479">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61274B3" w14:textId="77777777" w:rsidR="00833479" w:rsidRDefault="00833479" w:rsidP="00833479">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2D13B25F" w14:textId="77777777" w:rsidR="00833479" w:rsidRDefault="00833479" w:rsidP="00833479">
      <w:pPr>
        <w:rPr>
          <w:lang w:eastAsia="ko-KR"/>
        </w:rPr>
      </w:pPr>
      <w:r>
        <w:t>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service-level-AA payload in the Service-level-AA container IE of the PDU SESSION ESTABLISHMENT REQUEST message and set the value to the UUAA aviation payload, if it is provided by the upper layer.</w:t>
      </w:r>
    </w:p>
    <w:p w14:paraId="0737B7C6" w14:textId="77777777" w:rsidR="006A1EF0" w:rsidRDefault="006A1EF0" w:rsidP="006A1EF0">
      <w:pPr>
        <w:jc w:val="center"/>
      </w:pPr>
      <w:r>
        <w:rPr>
          <w:highlight w:val="green"/>
        </w:rPr>
        <w:t>***** Next change *****</w:t>
      </w:r>
    </w:p>
    <w:p w14:paraId="2E24AAAF" w14:textId="29A271B3" w:rsidR="00833479" w:rsidRDefault="00833479" w:rsidP="00833479">
      <w:pPr>
        <w:pStyle w:val="Heading4"/>
        <w:rPr>
          <w:rFonts w:eastAsia="SimSun"/>
        </w:rPr>
      </w:pPr>
      <w:r>
        <w:rPr>
          <w:rFonts w:eastAsia="SimSun"/>
        </w:rPr>
        <w:t>6.4.2.2</w:t>
      </w:r>
      <w:r>
        <w:rPr>
          <w:rFonts w:eastAsia="SimSun"/>
        </w:rPr>
        <w:tab/>
      </w:r>
      <w:r>
        <w:rPr>
          <w:rFonts w:eastAsia="SimSun"/>
          <w:noProof/>
          <w:lang w:val="en-US" w:eastAsia="zh-CN"/>
        </w:rPr>
        <w:t>UE-requested PDU session modification procedure initiation</w:t>
      </w:r>
      <w:bookmarkEnd w:id="21"/>
      <w:bookmarkEnd w:id="22"/>
      <w:bookmarkEnd w:id="23"/>
      <w:bookmarkEnd w:id="24"/>
      <w:bookmarkEnd w:id="25"/>
      <w:bookmarkEnd w:id="26"/>
      <w:bookmarkEnd w:id="27"/>
      <w:bookmarkEnd w:id="28"/>
    </w:p>
    <w:p w14:paraId="4FB4BE56" w14:textId="77777777" w:rsidR="00833479" w:rsidRDefault="00833479" w:rsidP="00833479">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63F6BD03" w14:textId="77777777" w:rsidR="00833479" w:rsidRDefault="00833479" w:rsidP="00833479">
      <w:r>
        <w:rPr>
          <w:rFonts w:eastAsia="MS Mincho"/>
        </w:rPr>
        <w:t xml:space="preserve">The UE shall </w:t>
      </w:r>
      <w:r>
        <w:t>allocate a PTI value currently not used and shall set the PTI IE of the PDU SESSION MODIFICATION REQUEST message to the allocated PTI value.</w:t>
      </w:r>
    </w:p>
    <w:p w14:paraId="0BBDF8C8" w14:textId="77777777" w:rsidR="00833479" w:rsidRDefault="00833479" w:rsidP="00833479">
      <w:r>
        <w:t>The UE shall not perform the UE-requested PDU session modification procedure for an emergency PDU session, except for a procedure initiated according to subclause 6.4.2.1, item e) only, and for the error cases described in subclause 6.4.1.3 and subclause 6.3.2.3.</w:t>
      </w:r>
    </w:p>
    <w:p w14:paraId="11FDB839" w14:textId="77777777" w:rsidR="00833479" w:rsidRDefault="00833479" w:rsidP="00833479">
      <w:r>
        <w:t>The UE shall not perform the UE-requested PDU session modification procedure for a PDU session for LADN when the UE is located outside the LADN service area except for indicating a change of 3GPP PS data off UE status.</w:t>
      </w:r>
    </w:p>
    <w:p w14:paraId="4D911296" w14:textId="77777777" w:rsidR="00833479" w:rsidRDefault="00833479" w:rsidP="00833479">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w:t>
      </w:r>
      <w:r>
        <w:lastRenderedPageBreak/>
        <w:t xml:space="preserve">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5182E0F4" w14:textId="77777777" w:rsidR="00833479" w:rsidRDefault="00833479" w:rsidP="00833479">
      <w:r>
        <w:t>If the UE requests to join or leave one or more MBS multicast sessions associated with a PDU session, the UE shall include the Requested MBS container IE in the PDU SESSION MODIFICATION REQUEST message and shall set the MBS operation to "Join MBS session" for the join case or to "Leave MBS session" for the leave case. The UE shall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informations shall be set as following:</w:t>
      </w:r>
    </w:p>
    <w:p w14:paraId="24FCD007" w14:textId="77777777" w:rsidR="00833479" w:rsidRDefault="00833479" w:rsidP="00833479">
      <w:pPr>
        <w:pStyle w:val="B1"/>
      </w:pPr>
      <w:r>
        <w:t>a)</w:t>
      </w:r>
      <w:r>
        <w:tab/>
        <w:t>if the Type of MBS session ID is set to "Temporary Mobile Group Identity (TMGI)", the UE shall set the MBS session ID to the TMGI; or</w:t>
      </w:r>
    </w:p>
    <w:p w14:paraId="11C558CA" w14:textId="77777777" w:rsidR="00833479" w:rsidRDefault="00833479" w:rsidP="00833479">
      <w:pPr>
        <w:pStyle w:val="B1"/>
      </w:pPr>
      <w:r>
        <w:t>b)</w:t>
      </w:r>
      <w:r>
        <w:tab/>
        <w:t>if the Type of MBS session ID is set to "Source specific IP multicast address", the UE shall set the IP address type value of MBS session ID to either "IPv4", "IPv6" or "IPv4v6", and shall set the Source IP address information and the Destination IP address information to the corresponding values.</w:t>
      </w:r>
    </w:p>
    <w:p w14:paraId="5AEBF25B" w14:textId="77777777" w:rsidR="00833479" w:rsidRDefault="00833479" w:rsidP="00833479">
      <w:pPr>
        <w:pStyle w:val="NO"/>
        <w:rPr>
          <w:noProof/>
        </w:rPr>
      </w:pPr>
      <w:bookmarkStart w:id="40" w:name="_Hlk80712983"/>
      <w:r>
        <w:rPr>
          <w:noProof/>
        </w:rPr>
        <w:t>NOTE 1:</w:t>
      </w:r>
      <w:r>
        <w:rPr>
          <w:noProof/>
        </w:rPr>
        <w:tab/>
        <w:t>The UE obtains the details of the MBS session ID(s) i.e. TMGI, Source IP address information and Destination IP address information as a pre-configuration in the UE or during the MBS service announcement which is out of scope of this specification.</w:t>
      </w:r>
    </w:p>
    <w:bookmarkEnd w:id="40"/>
    <w:p w14:paraId="28BD7702" w14:textId="77777777" w:rsidR="00833479" w:rsidRDefault="00833479" w:rsidP="00833479">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078B5B6D" w14:textId="77777777" w:rsidR="00833479" w:rsidRDefault="00833479" w:rsidP="00833479">
      <w:pPr>
        <w:pStyle w:val="B1"/>
      </w:pPr>
      <w:r>
        <w:t>a)</w:t>
      </w:r>
      <w:r>
        <w:tab/>
        <w:t>the UE is performing the PDU session modification procedure to indicate the support of reflective QoS, the UE shall set the RQoS bit to "Reflective QoS supported" in the 5GSM capability IE of the PDU SESSION MODIFICATION REQUEST message; or</w:t>
      </w:r>
    </w:p>
    <w:p w14:paraId="083F13F5" w14:textId="77777777" w:rsidR="00833479" w:rsidRDefault="00833479" w:rsidP="00833479">
      <w:pPr>
        <w:pStyle w:val="B1"/>
      </w:pPr>
      <w:r>
        <w:t>b)</w:t>
      </w:r>
      <w:r>
        <w:tab/>
        <w:t>the UE is performing the PDU session modification procedure to indicate that reflective QoS is not supported, the UE shall set the RQoS bit to "Reflective QoS not supported" in the 5GSM capability IE of the PDU SESSION MODIFICATION REQUEST message.</w:t>
      </w:r>
    </w:p>
    <w:p w14:paraId="76ED49AF" w14:textId="77777777" w:rsidR="00833479" w:rsidRDefault="00833479" w:rsidP="00833479">
      <w:r>
        <w:t>If the UE is performing the PDU session modification procedure to revoke the previously indicated support of reflective QoS and the PDU session is not associated with the control plane only indication, the UE shall set the RQoS bit to "Reflective QoS not supported" in the 5GSM capability IE of the PDU SESSION MODIFICATION REQUEST message. The UE shall not indicate support for reflective QoS for this PDU Session for the remaining lifetime of the PDU Session.</w:t>
      </w:r>
    </w:p>
    <w:p w14:paraId="0830BACF" w14:textId="77777777" w:rsidR="00833479" w:rsidRDefault="00833479" w:rsidP="00833479">
      <w:pPr>
        <w:pStyle w:val="NO"/>
      </w:pPr>
      <w:r>
        <w:rPr>
          <w:noProof/>
        </w:rPr>
        <w:t>NOTE 2:</w:t>
      </w:r>
      <w:r>
        <w:rPr>
          <w:noProof/>
        </w:rPr>
        <w:tab/>
        <w:t>The determination to revoke the usage of reflective QoS by the UE for a PDU session is implementation dependent.</w:t>
      </w:r>
    </w:p>
    <w:p w14:paraId="507B50F8" w14:textId="77777777" w:rsidR="00833479" w:rsidRDefault="00833479" w:rsidP="00833479">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25DE15A8" w14:textId="77777777" w:rsidR="00833479" w:rsidRDefault="00833479" w:rsidP="00833479">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53F1A685" w14:textId="77777777" w:rsidR="00833479" w:rsidRDefault="00833479" w:rsidP="00833479">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788E2A02" w14:textId="77777777" w:rsidR="00833479" w:rsidRDefault="00833479" w:rsidP="00833479">
      <w:r>
        <w:rPr>
          <w:noProof/>
          <w:lang w:val="en-US"/>
        </w:rPr>
        <w:lastRenderedPageBreak/>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00EE8BF0" w14:textId="77777777" w:rsidR="00833479" w:rsidRDefault="00833479" w:rsidP="00833479">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5A7B1761" w14:textId="77777777" w:rsidR="00833479" w:rsidRDefault="00833479" w:rsidP="00833479">
      <w:r>
        <w:t>If the UE is performing the PDU session modification procedure</w:t>
      </w:r>
    </w:p>
    <w:p w14:paraId="3F3CCFFD" w14:textId="77777777" w:rsidR="00833479" w:rsidRDefault="00833479" w:rsidP="00833479">
      <w:pPr>
        <w:pStyle w:val="B1"/>
      </w:pPr>
      <w:r>
        <w:t>a)</w:t>
      </w:r>
      <w:r>
        <w:tab/>
        <w:t>to request the deletion of a non-default QoS rule due to errors in QoS operations or packet filters;</w:t>
      </w:r>
    </w:p>
    <w:p w14:paraId="1B03E37F" w14:textId="77777777" w:rsidR="00833479" w:rsidRDefault="00833479" w:rsidP="00833479">
      <w:pPr>
        <w:pStyle w:val="B1"/>
      </w:pPr>
      <w:r>
        <w:t>b)</w:t>
      </w:r>
      <w:r>
        <w:tab/>
        <w:t>to request the deletion of a QoS flow description due to errors in QoS operations; or</w:t>
      </w:r>
    </w:p>
    <w:p w14:paraId="7F3B36A8" w14:textId="77777777" w:rsidR="00833479" w:rsidRDefault="00833479" w:rsidP="00833479">
      <w:pPr>
        <w:pStyle w:val="B1"/>
      </w:pPr>
      <w:r>
        <w:t>c)</w:t>
      </w:r>
      <w:r>
        <w:tab/>
        <w:t xml:space="preserve">to request the deletion of </w:t>
      </w:r>
      <w:bookmarkStart w:id="41" w:name="OLE_LINK48"/>
      <w:r>
        <w:t>a mapped EPS bearer context</w:t>
      </w:r>
      <w:bookmarkEnd w:id="41"/>
      <w:r>
        <w:t xml:space="preserve"> due to errors in mapped EPS bearer operation, TFT operation or packet filters,</w:t>
      </w:r>
    </w:p>
    <w:p w14:paraId="1DACBBBA" w14:textId="77777777" w:rsidR="00833479" w:rsidRDefault="00833479" w:rsidP="00833479">
      <w:r>
        <w:t>the UE shall include the 5GSM cause IE in the PDU SESSION MODIFICATION REQUEST message as described in subclauses 6.3.2.3, 6.3.2.4 and 6.4.1.3.</w:t>
      </w:r>
    </w:p>
    <w:p w14:paraId="06AA893E" w14:textId="77777777" w:rsidR="00833479" w:rsidRDefault="00833479" w:rsidP="00833479">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575FCB9D" w14:textId="77777777" w:rsidR="00833479" w:rsidRDefault="00833479" w:rsidP="00833479">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111339CD" w14:textId="77777777" w:rsidR="00833479" w:rsidRDefault="00833479" w:rsidP="00833479">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299D394D" w14:textId="77777777" w:rsidR="00833479" w:rsidRDefault="00833479" w:rsidP="00833479">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message if the network indicated "Control plane CIoT 5GS optimization supported" and "IP header compression for control plane CIoT 5GS optimization supported" in the 5GS network support feature support IE.</w:t>
      </w:r>
    </w:p>
    <w:p w14:paraId="0FAC11EC" w14:textId="77777777" w:rsidR="00833479" w:rsidRDefault="00833479" w:rsidP="00833479">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message if the network indicated "Control plane CIoT 5GS optimization supported" and "Ethernet header compression for control plane CIoT 5GS optimization supported" in the 5GS network support feature support IE.</w:t>
      </w:r>
    </w:p>
    <w:p w14:paraId="57384122" w14:textId="77777777" w:rsidR="00833479" w:rsidRDefault="00833479" w:rsidP="00833479">
      <w:r>
        <w:rPr>
          <w:lang w:val="en-US"/>
        </w:rPr>
        <w:t>After an inter-system change from S1 mode to N1 mode</w:t>
      </w:r>
      <w:r>
        <w:t>, if:</w:t>
      </w:r>
    </w:p>
    <w:p w14:paraId="24278A3F" w14:textId="77777777" w:rsidR="00833479" w:rsidRDefault="00833479" w:rsidP="00833479">
      <w:pPr>
        <w:pStyle w:val="B1"/>
      </w:pPr>
      <w:r>
        <w:t>a)</w:t>
      </w:r>
      <w:r>
        <w:tab/>
        <w:t xml:space="preserve">the </w:t>
      </w:r>
      <w:r>
        <w:rPr>
          <w:noProof/>
          <w:lang w:val="en-US"/>
        </w:rPr>
        <w:t xml:space="preserve">UE is operating in single-registration mode </w:t>
      </w:r>
      <w:r>
        <w:t>in the network supporting N26 interface;</w:t>
      </w:r>
    </w:p>
    <w:p w14:paraId="1BEF6503" w14:textId="77777777" w:rsidR="00833479" w:rsidRDefault="00833479" w:rsidP="00833479">
      <w:pPr>
        <w:pStyle w:val="B1"/>
      </w:pPr>
      <w:r>
        <w:t>b)</w:t>
      </w:r>
      <w:r>
        <w:tab/>
        <w:t>the PDU session type value of the PDU session type IE is set to "IPv4", "IPv6" or "IPv4v6";</w:t>
      </w:r>
    </w:p>
    <w:p w14:paraId="4A02DA90" w14:textId="77777777" w:rsidR="00833479" w:rsidRDefault="00833479" w:rsidP="00833479">
      <w:pPr>
        <w:pStyle w:val="B1"/>
      </w:pPr>
      <w:r>
        <w:t>c)</w:t>
      </w:r>
      <w:r>
        <w:tab/>
        <w:t>the UE indicates "Control plane CIoT 5GS optimization supported" and "IP header compression for control plane CIoT 5GS optimization supported" in the 5GMM capability IE of the REGISTRATION REQUEST message; and</w:t>
      </w:r>
    </w:p>
    <w:p w14:paraId="6A87A22C" w14:textId="77777777" w:rsidR="00833479" w:rsidRDefault="00833479" w:rsidP="00833479">
      <w:pPr>
        <w:pStyle w:val="B1"/>
      </w:pPr>
      <w:r>
        <w:t>d)</w:t>
      </w:r>
      <w:r>
        <w:tab/>
        <w:t>the network indicates "Control plane CIoT 5GS optimization supported" and "IP header compression for control plane CIoT 5GS optimization supported" in the 5GS network support feature IE of the REGISTRATION ACCEPT message;</w:t>
      </w:r>
    </w:p>
    <w:p w14:paraId="70656658" w14:textId="77777777" w:rsidR="00833479" w:rsidRDefault="00833479" w:rsidP="00833479">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7D14418A" w14:textId="77777777" w:rsidR="00833479" w:rsidRDefault="00833479" w:rsidP="00833479">
      <w:bookmarkStart w:id="42" w:name="_Hlk80446198"/>
      <w:r>
        <w:lastRenderedPageBreak/>
        <w:t xml:space="preserve">The UE shall include the C2 aviation container IE </w:t>
      </w:r>
      <w:r>
        <w:rPr>
          <w:lang w:val="en-US"/>
        </w:rPr>
        <w:t xml:space="preserve">(or service-level AA container IE) </w:t>
      </w:r>
      <w:r>
        <w:t xml:space="preserve">in the PDU SESSION MODIFICATION REQUEST message, when requesting to modify an established PDU session for the UAV operation of C2 communication. In the C2 aviation container IE </w:t>
      </w:r>
      <w:r>
        <w:rPr>
          <w:lang w:val="en-US"/>
        </w:rPr>
        <w:t>(or service-level AA container IE)</w:t>
      </w:r>
      <w:r>
        <w:t>, the UE:</w:t>
      </w:r>
    </w:p>
    <w:p w14:paraId="0D2349D7" w14:textId="77777777" w:rsidR="00833479" w:rsidRDefault="00833479" w:rsidP="00833479">
      <w:pPr>
        <w:pStyle w:val="B1"/>
      </w:pPr>
      <w:r>
        <w:t>-</w:t>
      </w:r>
      <w:r>
        <w:tab/>
        <w:t>shall include CAA-level UAV ID of the UE;</w:t>
      </w:r>
    </w:p>
    <w:p w14:paraId="1DD47694" w14:textId="77777777" w:rsidR="00833479" w:rsidRDefault="00833479" w:rsidP="00833479">
      <w:pPr>
        <w:pStyle w:val="B1"/>
      </w:pPr>
      <w:r>
        <w:t>-</w:t>
      </w:r>
      <w:r>
        <w:tab/>
        <w:t>if available, shall include the identification information of UAV-C to pair; and</w:t>
      </w:r>
    </w:p>
    <w:p w14:paraId="7AD5CB74" w14:textId="77777777" w:rsidR="00833479" w:rsidRDefault="00833479" w:rsidP="00833479">
      <w:pPr>
        <w:pStyle w:val="B1"/>
      </w:pPr>
      <w:r>
        <w:t>-</w:t>
      </w:r>
      <w:r>
        <w:tab/>
        <w:t>may include the flight authorization information</w:t>
      </w:r>
      <w:r>
        <w:rPr>
          <w:snapToGrid w:val="0"/>
        </w:rPr>
        <w:t>.</w:t>
      </w:r>
    </w:p>
    <w:bookmarkEnd w:id="42"/>
    <w:p w14:paraId="76EB0A1D" w14:textId="77777777" w:rsidR="00833479" w:rsidRDefault="00833479" w:rsidP="00833479">
      <w:pPr>
        <w:pStyle w:val="EditorsNote"/>
      </w:pPr>
      <w:r>
        <w:t>Editor's note:</w:t>
      </w:r>
      <w:r>
        <w:tab/>
        <w:t>Whether the identification information of UAV-C to pair is mandatory or optional if it is available is FFS.</w:t>
      </w:r>
    </w:p>
    <w:p w14:paraId="31EFE6CF" w14:textId="77777777" w:rsidR="00833479" w:rsidRDefault="00833479" w:rsidP="00833479">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5B7658CE" w14:textId="77777777" w:rsidR="00833479" w:rsidRDefault="00833479" w:rsidP="00833479">
      <w:r>
        <w:rPr>
          <w:lang w:val="en-US"/>
        </w:rPr>
        <w:t>After an inter-system change from S1 mode to N1 mode</w:t>
      </w:r>
      <w:r>
        <w:t>, if:</w:t>
      </w:r>
    </w:p>
    <w:p w14:paraId="6639CD38" w14:textId="77777777" w:rsidR="00833479" w:rsidRDefault="00833479" w:rsidP="00833479">
      <w:pPr>
        <w:pStyle w:val="B1"/>
      </w:pPr>
      <w:r>
        <w:t>a)</w:t>
      </w:r>
      <w:r>
        <w:tab/>
        <w:t>the UE is operating in single-registration mode in a network that supports N26 interface;</w:t>
      </w:r>
    </w:p>
    <w:p w14:paraId="5282DD3F" w14:textId="77777777" w:rsidR="00833479" w:rsidRDefault="00833479" w:rsidP="00833479">
      <w:pPr>
        <w:pStyle w:val="B1"/>
      </w:pPr>
      <w:r>
        <w:t>b)</w:t>
      </w:r>
      <w:r>
        <w:tab/>
        <w:t>the PDU session type value of the PDU session type IE is set to "Ethernet";</w:t>
      </w:r>
    </w:p>
    <w:p w14:paraId="016E960D" w14:textId="77777777" w:rsidR="00833479" w:rsidRDefault="00833479" w:rsidP="00833479">
      <w:pPr>
        <w:pStyle w:val="B1"/>
      </w:pPr>
      <w:r>
        <w:t>c)</w:t>
      </w:r>
      <w:r>
        <w:tab/>
        <w:t>the UE indicates "Control plane CIoT 5GS optimization supported" and "Ethernet header compression for control plane CIoT 5GS optimization supported" in the 5GMM capability IE of the REGISTRATION REQUEST message; and</w:t>
      </w:r>
    </w:p>
    <w:p w14:paraId="0A7F343D" w14:textId="77777777" w:rsidR="00833479" w:rsidRDefault="00833479" w:rsidP="00833479">
      <w:pPr>
        <w:pStyle w:val="B1"/>
      </w:pPr>
      <w:r>
        <w:t>d)</w:t>
      </w:r>
      <w:r>
        <w:tab/>
        <w:t>the network indicates "Control plane CIoT 5GS optimization supported" and "Ethernet header compression for control plane CIoT 5GS optimization supported" in the 5GS network support feature IE of the REGISTRATION ACCEPT message;</w:t>
      </w:r>
    </w:p>
    <w:p w14:paraId="4D03AE86" w14:textId="77777777" w:rsidR="00833479" w:rsidRDefault="00833479" w:rsidP="00833479">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214B3006" w14:textId="6F7B5755" w:rsidR="00833479" w:rsidRDefault="00833479" w:rsidP="00833479">
      <w:r>
        <w:t xml:space="preserve">For a PDN connection established when in S1 mode, after the first inter-system change from S1 mode to N1 mode, and if the UE is a UE operating in single-registration mode in a network supporting N26 interface, and the UE supports provisioning of ECS </w:t>
      </w:r>
      <w:r>
        <w:rPr>
          <w:lang w:val="en-US"/>
        </w:rPr>
        <w:t>configuration information</w:t>
      </w:r>
      <w:r>
        <w:t xml:space="preserve"> to the EEC in the UE</w:t>
      </w:r>
      <w:r>
        <w:rPr>
          <w:snapToGrid w:val="0"/>
        </w:rPr>
        <w:t xml:space="preserve">, </w:t>
      </w:r>
      <w:r>
        <w:t xml:space="preserve">the UE </w:t>
      </w:r>
      <w:del w:id="43" w:author="Nokia Lazaros 132e rev" w:date="2021-10-13T20:04:00Z">
        <w:r w:rsidDel="00833479">
          <w:delText xml:space="preserve">may </w:delText>
        </w:r>
      </w:del>
      <w:ins w:id="44" w:author="Nokia Lazaros 132e rev" w:date="2021-10-13T20:04:00Z">
        <w:r>
          <w:t xml:space="preserve">shall </w:t>
        </w:r>
      </w:ins>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5C7E102C" w14:textId="77777777" w:rsidR="00833479" w:rsidRDefault="00833479" w:rsidP="00833479">
      <w:pPr>
        <w:rPr>
          <w:lang w:val="en-US"/>
        </w:rPr>
      </w:pPr>
      <w:r>
        <w:t xml:space="preserve">For a PDN connection established when in S1 mode, after the first inter-system change from S1 mode to N1 mode, and if the UE is a UE operating in single-registration mode in a network supporting N26 interface, and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message and:</w:t>
      </w:r>
    </w:p>
    <w:p w14:paraId="6B3F5873" w14:textId="77777777" w:rsidR="00833479" w:rsidRDefault="00833479" w:rsidP="00833479">
      <w:pPr>
        <w:pStyle w:val="B1"/>
      </w:pPr>
      <w:r>
        <w:t>a)</w:t>
      </w:r>
      <w:r>
        <w:tab/>
      </w:r>
      <w:r>
        <w:rPr>
          <w:rFonts w:eastAsia="MS Mincho"/>
        </w:rPr>
        <w:t xml:space="preserve">if </w:t>
      </w:r>
      <w:r>
        <w:rPr>
          <w:noProof/>
          <w:lang w:val="en-US"/>
        </w:rPr>
        <w:t xml:space="preserve">the </w:t>
      </w:r>
      <w:r>
        <w:t xml:space="preserve">PDU session is of "IPv4" or "IPv4v6" PDU session type, </w:t>
      </w:r>
      <w:r>
        <w:rPr>
          <w:lang w:val="en-US"/>
        </w:rPr>
        <w:t xml:space="preserve">the UE </w:t>
      </w:r>
      <w:r>
        <w:t>shall include the DNS server IPv4 address request; and</w:t>
      </w:r>
    </w:p>
    <w:p w14:paraId="78312644" w14:textId="77777777" w:rsidR="00833479" w:rsidRDefault="00833479" w:rsidP="00833479">
      <w:pPr>
        <w:pStyle w:val="B1"/>
      </w:pPr>
      <w:r>
        <w:t>b)</w:t>
      </w:r>
      <w:r>
        <w:tab/>
      </w:r>
      <w:r>
        <w:rPr>
          <w:rFonts w:eastAsia="MS Mincho"/>
        </w:rPr>
        <w:t xml:space="preserve">if </w:t>
      </w:r>
      <w:r>
        <w:rPr>
          <w:noProof/>
          <w:lang w:val="en-US"/>
        </w:rPr>
        <w:t xml:space="preserve">the </w:t>
      </w:r>
      <w:r>
        <w:t xml:space="preserve">PDU session is of "IPv6" or "IPv4v6" PDU session type, </w:t>
      </w:r>
      <w:r>
        <w:rPr>
          <w:lang w:val="en-US"/>
        </w:rPr>
        <w:t xml:space="preserve">the UE </w:t>
      </w:r>
      <w:r>
        <w:t>shall include the DNS server IPv6 address request</w:t>
      </w:r>
      <w:r>
        <w:rPr>
          <w:lang w:val="en-US"/>
        </w:rPr>
        <w:t>.</w:t>
      </w:r>
    </w:p>
    <w:p w14:paraId="1095ED86" w14:textId="77777777" w:rsidR="00833479" w:rsidRDefault="00833479" w:rsidP="00833479">
      <w:r>
        <w:t xml:space="preserve">For a PDN connection established when in S1 mode, after the first inter-system change from S1 mode to N1 mode, and if the UE is a UE operating in single-registration mode in a network supporting N26 interface, and the UE supports the EAS rediscovery, the UE shall include </w:t>
      </w:r>
      <w:r>
        <w:rPr>
          <w:lang w:val="en-US"/>
        </w:rPr>
        <w:t xml:space="preserve">the Extended </w:t>
      </w:r>
      <w:r>
        <w:t>protocol configuration options</w:t>
      </w:r>
      <w:r>
        <w:rPr>
          <w:lang w:val="en-US"/>
        </w:rPr>
        <w:t xml:space="preserve"> IE in the </w:t>
      </w:r>
      <w:r>
        <w:t xml:space="preserve">PDU SESSION MODIFICATION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62C5FA08" w14:textId="77777777" w:rsidR="00833479" w:rsidRDefault="00833479" w:rsidP="00833479">
      <w:r>
        <w:t>The UE shall transport:</w:t>
      </w:r>
    </w:p>
    <w:p w14:paraId="6015E244" w14:textId="77777777" w:rsidR="00833479" w:rsidRDefault="00833479" w:rsidP="00833479">
      <w:pPr>
        <w:pStyle w:val="B1"/>
      </w:pPr>
      <w:r>
        <w:t>a)</w:t>
      </w:r>
      <w:r>
        <w:tab/>
        <w:t>the PDU SESSION MODIFICATION REQUEST message;</w:t>
      </w:r>
    </w:p>
    <w:p w14:paraId="429630FB" w14:textId="77777777" w:rsidR="00833479" w:rsidRDefault="00833479" w:rsidP="00833479">
      <w:pPr>
        <w:pStyle w:val="B1"/>
      </w:pPr>
      <w:r>
        <w:t>b)</w:t>
      </w:r>
      <w:r>
        <w:tab/>
        <w:t>the PDU session ID; and</w:t>
      </w:r>
    </w:p>
    <w:p w14:paraId="16E1E4B4" w14:textId="77777777" w:rsidR="00833479" w:rsidRDefault="00833479" w:rsidP="00833479">
      <w:pPr>
        <w:pStyle w:val="B1"/>
      </w:pPr>
      <w:r>
        <w:t>c)</w:t>
      </w:r>
      <w:r>
        <w:tab/>
        <w:t>if the UE-requested PDU session modification:</w:t>
      </w:r>
    </w:p>
    <w:p w14:paraId="730F86DC" w14:textId="77777777" w:rsidR="00833479" w:rsidRDefault="00833479" w:rsidP="00833479">
      <w:pPr>
        <w:pStyle w:val="B2"/>
      </w:pPr>
      <w:r>
        <w:lastRenderedPageBreak/>
        <w:t>1)</w:t>
      </w:r>
      <w:r>
        <w:tab/>
        <w:t>is not initiated to indicate a change of 3GPP PS data off UE status associated to a PDU session, then the request type set to "modification request"; and</w:t>
      </w:r>
    </w:p>
    <w:p w14:paraId="35B58BFA" w14:textId="77777777" w:rsidR="00833479" w:rsidRDefault="00833479" w:rsidP="00833479">
      <w:pPr>
        <w:pStyle w:val="B2"/>
      </w:pPr>
      <w:r>
        <w:t>2)</w:t>
      </w:r>
      <w:r>
        <w:tab/>
        <w:t>is initiated to indicate a change of 3GPP PS data off UE status associated to a PDU session, then without transporting the request type;</w:t>
      </w:r>
    </w:p>
    <w:p w14:paraId="10C7B896" w14:textId="77777777" w:rsidR="00833479" w:rsidRDefault="00833479" w:rsidP="00833479">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5900FFE6" w14:textId="77777777" w:rsidR="00833479" w:rsidRDefault="00833479" w:rsidP="00833479">
      <w:r>
        <w:t>For a PDN connection established when in S1 mode and not associated with the control plane only indication, after inter-system change from S1 mode to N1 mode, if the UE is registered in a network supporting the ATSSS,</w:t>
      </w:r>
    </w:p>
    <w:p w14:paraId="1665F73E" w14:textId="77777777" w:rsidR="00833479" w:rsidRDefault="00833479" w:rsidP="00833479">
      <w:pPr>
        <w:pStyle w:val="B1"/>
      </w:pPr>
      <w:r>
        <w:t>a)</w:t>
      </w:r>
      <w:r>
        <w:tab/>
        <w:t>the UE may request to modify a PDU session to an MA PDU session; or</w:t>
      </w:r>
    </w:p>
    <w:p w14:paraId="60CAD372" w14:textId="77777777" w:rsidR="00833479" w:rsidRDefault="00833479" w:rsidP="00833479">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is allowed" in the MA PDU session information IE </w:t>
      </w:r>
      <w:r>
        <w:rPr>
          <w:noProof/>
        </w:rPr>
        <w:t xml:space="preserve">and set </w:t>
      </w:r>
      <w:r>
        <w:t xml:space="preserve">the request type to "modification request" in the </w:t>
      </w:r>
      <w:r>
        <w:rPr>
          <w:noProof/>
        </w:rPr>
        <w:t>UL NAS TRANSPORT message.</w:t>
      </w:r>
    </w:p>
    <w:p w14:paraId="601EB905" w14:textId="77777777" w:rsidR="00833479" w:rsidRDefault="00833479" w:rsidP="00833479">
      <w:pPr>
        <w:pStyle w:val="NO"/>
        <w:rPr>
          <w:lang w:eastAsia="ko-KR"/>
        </w:rPr>
      </w:pPr>
      <w:r>
        <w:rPr>
          <w:lang w:eastAsia="ko-KR"/>
        </w:rPr>
        <w:t>NOTE</w:t>
      </w:r>
      <w:r>
        <w:rPr>
          <w:lang w:val="en-US" w:eastAsia="ko-KR"/>
        </w:rPr>
        <w:t> 3</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15ACD148" w14:textId="77777777" w:rsidR="00833479" w:rsidRDefault="00833479" w:rsidP="00833479">
      <w:r>
        <w:t>In case the UE executes case a) or b):</w:t>
      </w:r>
    </w:p>
    <w:p w14:paraId="21E5702E" w14:textId="77777777" w:rsidR="00833479" w:rsidRDefault="00833479" w:rsidP="00833479">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7A0D50F3" w14:textId="77777777" w:rsidR="00833479" w:rsidRDefault="00833479" w:rsidP="00833479">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6BE77BFA" w14:textId="77777777" w:rsidR="00833479" w:rsidRDefault="00833479" w:rsidP="00833479">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2A8C0FD8" w14:textId="77777777" w:rsidR="00833479" w:rsidRDefault="00833479" w:rsidP="00833479">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Pr>
          <w:lang w:eastAsia="zh-CN"/>
        </w:rPr>
        <w:t>APMQF</w:t>
      </w:r>
      <w:r>
        <w:rPr>
          <w:noProof/>
          <w:lang w:eastAsia="ko-KR"/>
        </w:rPr>
        <w:t xml:space="preserve"> bit to "</w:t>
      </w:r>
      <w:r>
        <w:t>Access performance measurements per QoS flow</w:t>
      </w:r>
      <w:r>
        <w:rPr>
          <w:noProof/>
          <w:lang w:eastAsia="ko-KR"/>
        </w:rPr>
        <w:t xml:space="preserve"> supported" in the </w:t>
      </w:r>
      <w:r>
        <w:t>5GSM capability IE of the PDU SESSION MODIFICATION REQUEST message.</w:t>
      </w:r>
    </w:p>
    <w:p w14:paraId="5A48AC35" w14:textId="77777777" w:rsidR="00833479" w:rsidRDefault="00833479" w:rsidP="00833479">
      <w:pPr>
        <w:pStyle w:val="TH"/>
      </w:pPr>
      <w:r>
        <w:rPr>
          <w:rFonts w:eastAsia="SimSun"/>
          <w:lang w:eastAsia="x-none"/>
        </w:rPr>
        <w:object w:dxaOrig="9255" w:dyaOrig="4155" w14:anchorId="72291C04">
          <v:shape id="_x0000_i1027" type="#_x0000_t75" style="width:462.55pt;height:207.85pt" o:ole="">
            <v:imagedata r:id="rId27" o:title=""/>
          </v:shape>
          <o:OLEObject Type="Embed" ProgID="Visio.Drawing.11" ShapeID="_x0000_i1027" DrawAspect="Content" ObjectID="_1695663049" r:id="rId28"/>
        </w:object>
      </w:r>
    </w:p>
    <w:p w14:paraId="310345D2" w14:textId="77777777" w:rsidR="00833479" w:rsidRDefault="00833479" w:rsidP="00833479">
      <w:pPr>
        <w:pStyle w:val="TF"/>
      </w:pPr>
      <w:r>
        <w:t>Figure 6.4.2.2.1: UE-requested PDU session modification procedure</w:t>
      </w:r>
    </w:p>
    <w:p w14:paraId="541AD083" w14:textId="6B4F9E22" w:rsidR="001A4908" w:rsidRPr="0068745E" w:rsidRDefault="001A4908" w:rsidP="0068745E"/>
    <w:sectPr w:rsidR="001A4908" w:rsidRPr="0068745E"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40D6C" w14:textId="77777777" w:rsidR="003E576D" w:rsidRDefault="003E576D">
      <w:r>
        <w:separator/>
      </w:r>
    </w:p>
  </w:endnote>
  <w:endnote w:type="continuationSeparator" w:id="0">
    <w:p w14:paraId="78509FEA" w14:textId="77777777" w:rsidR="003E576D" w:rsidRDefault="003E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3E576D" w:rsidRDefault="003E5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3E576D" w:rsidRDefault="003E5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3E576D" w:rsidRDefault="003E5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F8F4" w14:textId="77777777" w:rsidR="003E576D" w:rsidRDefault="003E576D">
      <w:r>
        <w:separator/>
      </w:r>
    </w:p>
  </w:footnote>
  <w:footnote w:type="continuationSeparator" w:id="0">
    <w:p w14:paraId="08A35D64" w14:textId="77777777" w:rsidR="003E576D" w:rsidRDefault="003E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E576D" w:rsidRDefault="003E57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3E576D" w:rsidRDefault="003E5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3E576D" w:rsidRDefault="003E57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3E576D" w:rsidRDefault="003E57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3E576D" w:rsidRDefault="003E57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3E576D" w:rsidRDefault="003E5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FAC"/>
    <w:rsid w:val="00022E4A"/>
    <w:rsid w:val="00087C03"/>
    <w:rsid w:val="00096448"/>
    <w:rsid w:val="000A1F6F"/>
    <w:rsid w:val="000A6394"/>
    <w:rsid w:val="000B7FED"/>
    <w:rsid w:val="000C038A"/>
    <w:rsid w:val="000C6598"/>
    <w:rsid w:val="000E7AB8"/>
    <w:rsid w:val="00116541"/>
    <w:rsid w:val="0012559F"/>
    <w:rsid w:val="00125FA5"/>
    <w:rsid w:val="00140799"/>
    <w:rsid w:val="00143DCF"/>
    <w:rsid w:val="00145D43"/>
    <w:rsid w:val="001754F6"/>
    <w:rsid w:val="00184657"/>
    <w:rsid w:val="00185EEA"/>
    <w:rsid w:val="00192C46"/>
    <w:rsid w:val="001A08B3"/>
    <w:rsid w:val="001A4908"/>
    <w:rsid w:val="001A7B60"/>
    <w:rsid w:val="001B52F0"/>
    <w:rsid w:val="001B7A65"/>
    <w:rsid w:val="001E41F3"/>
    <w:rsid w:val="00227EAD"/>
    <w:rsid w:val="002302A2"/>
    <w:rsid w:val="00230865"/>
    <w:rsid w:val="00244433"/>
    <w:rsid w:val="0026004D"/>
    <w:rsid w:val="002640DD"/>
    <w:rsid w:val="00275D12"/>
    <w:rsid w:val="002816BF"/>
    <w:rsid w:val="00284FEB"/>
    <w:rsid w:val="002860C4"/>
    <w:rsid w:val="002A1561"/>
    <w:rsid w:val="002A1ABE"/>
    <w:rsid w:val="002B5741"/>
    <w:rsid w:val="002C70B3"/>
    <w:rsid w:val="00305409"/>
    <w:rsid w:val="00346D9D"/>
    <w:rsid w:val="003609EF"/>
    <w:rsid w:val="0036231A"/>
    <w:rsid w:val="00363DF6"/>
    <w:rsid w:val="003674C0"/>
    <w:rsid w:val="00371C1E"/>
    <w:rsid w:val="00374DD4"/>
    <w:rsid w:val="0038370B"/>
    <w:rsid w:val="003B729C"/>
    <w:rsid w:val="003C433C"/>
    <w:rsid w:val="003E1A36"/>
    <w:rsid w:val="003E576D"/>
    <w:rsid w:val="003E7CB5"/>
    <w:rsid w:val="00402130"/>
    <w:rsid w:val="00410371"/>
    <w:rsid w:val="004106FC"/>
    <w:rsid w:val="00421679"/>
    <w:rsid w:val="004242F1"/>
    <w:rsid w:val="00430063"/>
    <w:rsid w:val="00434669"/>
    <w:rsid w:val="004A6835"/>
    <w:rsid w:val="004B75B7"/>
    <w:rsid w:val="004E1669"/>
    <w:rsid w:val="004E2C98"/>
    <w:rsid w:val="00512317"/>
    <w:rsid w:val="0051580D"/>
    <w:rsid w:val="00540137"/>
    <w:rsid w:val="00547111"/>
    <w:rsid w:val="00570453"/>
    <w:rsid w:val="00592D74"/>
    <w:rsid w:val="005E234D"/>
    <w:rsid w:val="005E2C44"/>
    <w:rsid w:val="006016E7"/>
    <w:rsid w:val="00610E15"/>
    <w:rsid w:val="00621188"/>
    <w:rsid w:val="006257ED"/>
    <w:rsid w:val="00655886"/>
    <w:rsid w:val="00677DDB"/>
    <w:rsid w:val="00677E82"/>
    <w:rsid w:val="00684FA1"/>
    <w:rsid w:val="0068745E"/>
    <w:rsid w:val="00695808"/>
    <w:rsid w:val="006A1EF0"/>
    <w:rsid w:val="006B46FB"/>
    <w:rsid w:val="006E21FB"/>
    <w:rsid w:val="0076678C"/>
    <w:rsid w:val="00772999"/>
    <w:rsid w:val="00775C76"/>
    <w:rsid w:val="00792342"/>
    <w:rsid w:val="007977A8"/>
    <w:rsid w:val="00797A94"/>
    <w:rsid w:val="007B512A"/>
    <w:rsid w:val="007C2097"/>
    <w:rsid w:val="007D6A07"/>
    <w:rsid w:val="007F0B40"/>
    <w:rsid w:val="007F4FE2"/>
    <w:rsid w:val="007F7259"/>
    <w:rsid w:val="00803B82"/>
    <w:rsid w:val="008040A8"/>
    <w:rsid w:val="008279FA"/>
    <w:rsid w:val="00833479"/>
    <w:rsid w:val="008438B9"/>
    <w:rsid w:val="00843F64"/>
    <w:rsid w:val="008626E7"/>
    <w:rsid w:val="00870EE7"/>
    <w:rsid w:val="008863B9"/>
    <w:rsid w:val="0089612D"/>
    <w:rsid w:val="008A45A6"/>
    <w:rsid w:val="008C1B56"/>
    <w:rsid w:val="008F686C"/>
    <w:rsid w:val="009148DE"/>
    <w:rsid w:val="00941BFE"/>
    <w:rsid w:val="00941E30"/>
    <w:rsid w:val="00950838"/>
    <w:rsid w:val="00955EE6"/>
    <w:rsid w:val="009777D9"/>
    <w:rsid w:val="00991B88"/>
    <w:rsid w:val="009A5753"/>
    <w:rsid w:val="009A579D"/>
    <w:rsid w:val="009E27D4"/>
    <w:rsid w:val="009E3297"/>
    <w:rsid w:val="009E4C08"/>
    <w:rsid w:val="009E6C24"/>
    <w:rsid w:val="009F734F"/>
    <w:rsid w:val="00A04194"/>
    <w:rsid w:val="00A17406"/>
    <w:rsid w:val="00A246B6"/>
    <w:rsid w:val="00A4060E"/>
    <w:rsid w:val="00A40B6A"/>
    <w:rsid w:val="00A47E70"/>
    <w:rsid w:val="00A50CF0"/>
    <w:rsid w:val="00A542A2"/>
    <w:rsid w:val="00A56556"/>
    <w:rsid w:val="00A7671C"/>
    <w:rsid w:val="00A85C5E"/>
    <w:rsid w:val="00AA2CBC"/>
    <w:rsid w:val="00AC5820"/>
    <w:rsid w:val="00AD1CD8"/>
    <w:rsid w:val="00B258BB"/>
    <w:rsid w:val="00B30BDC"/>
    <w:rsid w:val="00B468EF"/>
    <w:rsid w:val="00B66653"/>
    <w:rsid w:val="00B67B97"/>
    <w:rsid w:val="00B968C8"/>
    <w:rsid w:val="00BA3EC5"/>
    <w:rsid w:val="00BA51D9"/>
    <w:rsid w:val="00BB12A6"/>
    <w:rsid w:val="00BB4438"/>
    <w:rsid w:val="00BB5DFC"/>
    <w:rsid w:val="00BD279D"/>
    <w:rsid w:val="00BD6BB8"/>
    <w:rsid w:val="00BE70D2"/>
    <w:rsid w:val="00C5660B"/>
    <w:rsid w:val="00C66BA2"/>
    <w:rsid w:val="00C75CB0"/>
    <w:rsid w:val="00C869EB"/>
    <w:rsid w:val="00C95985"/>
    <w:rsid w:val="00CA21C3"/>
    <w:rsid w:val="00CB2E55"/>
    <w:rsid w:val="00CC5026"/>
    <w:rsid w:val="00CC68D0"/>
    <w:rsid w:val="00D03F9A"/>
    <w:rsid w:val="00D06D51"/>
    <w:rsid w:val="00D11129"/>
    <w:rsid w:val="00D24991"/>
    <w:rsid w:val="00D35F2E"/>
    <w:rsid w:val="00D45062"/>
    <w:rsid w:val="00D50255"/>
    <w:rsid w:val="00D66520"/>
    <w:rsid w:val="00D87080"/>
    <w:rsid w:val="00D91B51"/>
    <w:rsid w:val="00DA3849"/>
    <w:rsid w:val="00DE34CF"/>
    <w:rsid w:val="00DF27CE"/>
    <w:rsid w:val="00E02C44"/>
    <w:rsid w:val="00E13F3D"/>
    <w:rsid w:val="00E34898"/>
    <w:rsid w:val="00E47326"/>
    <w:rsid w:val="00E47A01"/>
    <w:rsid w:val="00E8079D"/>
    <w:rsid w:val="00EB09B7"/>
    <w:rsid w:val="00EC02F2"/>
    <w:rsid w:val="00ED1322"/>
    <w:rsid w:val="00ED5AA0"/>
    <w:rsid w:val="00EE0496"/>
    <w:rsid w:val="00EE7D7C"/>
    <w:rsid w:val="00F06907"/>
    <w:rsid w:val="00F25012"/>
    <w:rsid w:val="00F25D98"/>
    <w:rsid w:val="00F300FB"/>
    <w:rsid w:val="00F767C8"/>
    <w:rsid w:val="00FB158D"/>
    <w:rsid w:val="00FB6386"/>
    <w:rsid w:val="00FE021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qFormat/>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rsid w:val="00A85C5E"/>
    <w:rPr>
      <w:rFonts w:ascii="Times New Roman" w:hAnsi="Times New Roman"/>
      <w:lang w:eastAsia="en-US"/>
    </w:rPr>
  </w:style>
  <w:style w:type="character" w:customStyle="1" w:styleId="B2Char">
    <w:name w:val="B2 Char"/>
    <w:link w:val="B2"/>
    <w:qFormat/>
    <w:rsid w:val="00A85C5E"/>
    <w:rPr>
      <w:rFonts w:ascii="Times New Roman" w:hAnsi="Times New Roman"/>
      <w:lang w:val="en-GB" w:eastAsia="en-US"/>
    </w:rPr>
  </w:style>
  <w:style w:type="character" w:customStyle="1" w:styleId="TALChar">
    <w:name w:val="TAL Char"/>
    <w:qFormat/>
    <w:rsid w:val="00A85C5E"/>
    <w:rPr>
      <w:rFonts w:ascii="Arial" w:hAnsi="Arial"/>
      <w:sz w:val="18"/>
      <w:lang w:val="en-GB"/>
    </w:rPr>
  </w:style>
  <w:style w:type="character" w:customStyle="1" w:styleId="CommentTextChar">
    <w:name w:val="Comment Text Char"/>
    <w:link w:val="CommentText"/>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qFormat/>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qFormat/>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 w:type="character" w:customStyle="1" w:styleId="TAHChar">
    <w:name w:val="TAH Char"/>
    <w:qFormat/>
    <w:locked/>
    <w:rsid w:val="007F0B40"/>
    <w:rPr>
      <w:rFonts w:ascii="Arial" w:hAnsi="Arial"/>
      <w:b/>
      <w:sz w:val="18"/>
      <w:lang w:eastAsia="en-US"/>
    </w:rPr>
  </w:style>
  <w:style w:type="character" w:customStyle="1" w:styleId="Heading1Char">
    <w:name w:val="Heading 1 Char"/>
    <w:link w:val="Heading1"/>
    <w:rsid w:val="002302A2"/>
    <w:rPr>
      <w:rFonts w:ascii="Arial" w:hAnsi="Arial"/>
      <w:sz w:val="36"/>
      <w:lang w:val="en-GB" w:eastAsia="en-US"/>
    </w:rPr>
  </w:style>
  <w:style w:type="character" w:customStyle="1" w:styleId="Heading6Char">
    <w:name w:val="Heading 6 Char"/>
    <w:link w:val="Heading6"/>
    <w:rsid w:val="002302A2"/>
    <w:rPr>
      <w:rFonts w:ascii="Arial" w:hAnsi="Arial"/>
      <w:lang w:val="en-GB" w:eastAsia="en-US"/>
    </w:rPr>
  </w:style>
  <w:style w:type="character" w:customStyle="1" w:styleId="Heading7Char">
    <w:name w:val="Heading 7 Char"/>
    <w:link w:val="Heading7"/>
    <w:rsid w:val="002302A2"/>
    <w:rPr>
      <w:rFonts w:ascii="Arial" w:hAnsi="Arial"/>
      <w:lang w:val="en-GB" w:eastAsia="en-US"/>
    </w:rPr>
  </w:style>
  <w:style w:type="character" w:customStyle="1" w:styleId="FooterChar">
    <w:name w:val="Footer Char"/>
    <w:link w:val="Footer"/>
    <w:locked/>
    <w:rsid w:val="002302A2"/>
    <w:rPr>
      <w:rFonts w:ascii="Arial" w:hAnsi="Arial"/>
      <w:b/>
      <w:i/>
      <w:noProof/>
      <w:sz w:val="18"/>
      <w:lang w:val="en-GB" w:eastAsia="en-US"/>
    </w:rPr>
  </w:style>
  <w:style w:type="character" w:customStyle="1" w:styleId="PLChar">
    <w:name w:val="PL Char"/>
    <w:link w:val="PL"/>
    <w:locked/>
    <w:rsid w:val="002302A2"/>
    <w:rPr>
      <w:rFonts w:ascii="Courier New" w:hAnsi="Courier New"/>
      <w:noProof/>
      <w:sz w:val="16"/>
      <w:lang w:val="en-GB" w:eastAsia="en-US"/>
    </w:rPr>
  </w:style>
  <w:style w:type="character" w:customStyle="1" w:styleId="TFChar">
    <w:name w:val="TF Char"/>
    <w:locked/>
    <w:rsid w:val="002302A2"/>
    <w:rPr>
      <w:rFonts w:ascii="Arial" w:hAnsi="Arial"/>
      <w:b/>
      <w:lang w:val="en-GB"/>
    </w:rPr>
  </w:style>
  <w:style w:type="paragraph" w:customStyle="1" w:styleId="TAJ">
    <w:name w:val="TAJ"/>
    <w:basedOn w:val="TH"/>
    <w:rsid w:val="002302A2"/>
    <w:rPr>
      <w:rFonts w:eastAsia="SimSun"/>
      <w:lang w:eastAsia="x-none"/>
    </w:rPr>
  </w:style>
  <w:style w:type="paragraph" w:customStyle="1" w:styleId="Guidance">
    <w:name w:val="Guidance"/>
    <w:basedOn w:val="Normal"/>
    <w:rsid w:val="002302A2"/>
    <w:rPr>
      <w:rFonts w:eastAsia="SimSun"/>
      <w:i/>
      <w:color w:val="0000FF"/>
    </w:rPr>
  </w:style>
  <w:style w:type="character" w:customStyle="1" w:styleId="BalloonTextChar">
    <w:name w:val="Balloon Text Char"/>
    <w:link w:val="BalloonText"/>
    <w:rsid w:val="002302A2"/>
    <w:rPr>
      <w:rFonts w:ascii="Tahoma" w:hAnsi="Tahoma" w:cs="Tahoma"/>
      <w:sz w:val="16"/>
      <w:szCs w:val="16"/>
      <w:lang w:val="en-GB" w:eastAsia="en-US"/>
    </w:rPr>
  </w:style>
  <w:style w:type="character" w:customStyle="1" w:styleId="FootnoteTextChar">
    <w:name w:val="Footnote Text Char"/>
    <w:link w:val="FootnoteText"/>
    <w:rsid w:val="002302A2"/>
    <w:rPr>
      <w:rFonts w:ascii="Times New Roman" w:hAnsi="Times New Roman"/>
      <w:sz w:val="16"/>
      <w:lang w:val="en-GB" w:eastAsia="en-US"/>
    </w:rPr>
  </w:style>
  <w:style w:type="paragraph" w:styleId="IndexHeading">
    <w:name w:val="index heading"/>
    <w:basedOn w:val="Normal"/>
    <w:next w:val="Normal"/>
    <w:rsid w:val="002302A2"/>
    <w:pPr>
      <w:pBdr>
        <w:top w:val="single" w:sz="12" w:space="0" w:color="auto"/>
      </w:pBdr>
      <w:spacing w:before="360" w:after="240"/>
    </w:pPr>
    <w:rPr>
      <w:rFonts w:eastAsia="SimSun"/>
      <w:b/>
      <w:i/>
      <w:sz w:val="26"/>
      <w:lang w:eastAsia="zh-CN"/>
    </w:rPr>
  </w:style>
  <w:style w:type="paragraph" w:customStyle="1" w:styleId="INDENT1">
    <w:name w:val="INDENT1"/>
    <w:basedOn w:val="Normal"/>
    <w:rsid w:val="002302A2"/>
    <w:pPr>
      <w:ind w:left="851"/>
    </w:pPr>
    <w:rPr>
      <w:rFonts w:eastAsia="SimSun"/>
      <w:lang w:eastAsia="zh-CN"/>
    </w:rPr>
  </w:style>
  <w:style w:type="paragraph" w:customStyle="1" w:styleId="INDENT2">
    <w:name w:val="INDENT2"/>
    <w:basedOn w:val="Normal"/>
    <w:rsid w:val="002302A2"/>
    <w:pPr>
      <w:ind w:left="1135" w:hanging="284"/>
    </w:pPr>
    <w:rPr>
      <w:rFonts w:eastAsia="SimSun"/>
      <w:lang w:eastAsia="zh-CN"/>
    </w:rPr>
  </w:style>
  <w:style w:type="paragraph" w:customStyle="1" w:styleId="INDENT3">
    <w:name w:val="INDENT3"/>
    <w:basedOn w:val="Normal"/>
    <w:rsid w:val="002302A2"/>
    <w:pPr>
      <w:ind w:left="1701" w:hanging="567"/>
    </w:pPr>
    <w:rPr>
      <w:rFonts w:eastAsia="SimSun"/>
      <w:lang w:eastAsia="zh-CN"/>
    </w:rPr>
  </w:style>
  <w:style w:type="paragraph" w:customStyle="1" w:styleId="FigureTitle">
    <w:name w:val="Figure_Title"/>
    <w:basedOn w:val="Normal"/>
    <w:next w:val="Normal"/>
    <w:rsid w:val="002302A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302A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302A2"/>
    <w:pPr>
      <w:spacing w:before="120" w:after="120"/>
    </w:pPr>
    <w:rPr>
      <w:rFonts w:eastAsia="SimSun"/>
      <w:b/>
      <w:lang w:eastAsia="zh-CN"/>
    </w:rPr>
  </w:style>
  <w:style w:type="character" w:customStyle="1" w:styleId="DocumentMapChar">
    <w:name w:val="Document Map Char"/>
    <w:link w:val="DocumentMap"/>
    <w:rsid w:val="002302A2"/>
    <w:rPr>
      <w:rFonts w:ascii="Tahoma" w:hAnsi="Tahoma" w:cs="Tahoma"/>
      <w:shd w:val="clear" w:color="auto" w:fill="000080"/>
      <w:lang w:val="en-GB" w:eastAsia="en-US"/>
    </w:rPr>
  </w:style>
  <w:style w:type="paragraph" w:styleId="PlainText">
    <w:name w:val="Plain Text"/>
    <w:basedOn w:val="Normal"/>
    <w:link w:val="PlainTextChar"/>
    <w:rsid w:val="002302A2"/>
    <w:rPr>
      <w:rFonts w:ascii="Courier New" w:hAnsi="Courier New"/>
      <w:lang w:val="nb-NO" w:eastAsia="zh-CN"/>
    </w:rPr>
  </w:style>
  <w:style w:type="character" w:customStyle="1" w:styleId="PlainTextChar">
    <w:name w:val="Plain Text Char"/>
    <w:basedOn w:val="DefaultParagraphFont"/>
    <w:link w:val="PlainText"/>
    <w:rsid w:val="002302A2"/>
    <w:rPr>
      <w:rFonts w:ascii="Courier New" w:hAnsi="Courier New"/>
      <w:lang w:val="nb-NO" w:eastAsia="zh-CN"/>
    </w:rPr>
  </w:style>
  <w:style w:type="paragraph" w:styleId="ListParagraph">
    <w:name w:val="List Paragraph"/>
    <w:basedOn w:val="Normal"/>
    <w:uiPriority w:val="34"/>
    <w:qFormat/>
    <w:rsid w:val="002302A2"/>
    <w:pPr>
      <w:ind w:left="720"/>
      <w:contextualSpacing/>
    </w:pPr>
    <w:rPr>
      <w:rFonts w:eastAsia="SimSun"/>
      <w:lang w:eastAsia="zh-CN"/>
    </w:rPr>
  </w:style>
  <w:style w:type="character" w:customStyle="1" w:styleId="CommentSubjectChar">
    <w:name w:val="Comment Subject Char"/>
    <w:link w:val="CommentSubject"/>
    <w:rsid w:val="002302A2"/>
    <w:rPr>
      <w:rFonts w:ascii="Times New Roman" w:hAnsi="Times New Roman"/>
      <w:b/>
      <w:bCs/>
      <w:lang w:val="en-GB" w:eastAsia="en-US"/>
    </w:rPr>
  </w:style>
  <w:style w:type="paragraph" w:styleId="TOCHeading">
    <w:name w:val="TOC Heading"/>
    <w:basedOn w:val="Heading1"/>
    <w:next w:val="Normal"/>
    <w:uiPriority w:val="39"/>
    <w:unhideWhenUsed/>
    <w:qFormat/>
    <w:rsid w:val="002302A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B3Car">
    <w:name w:val="B3 Car"/>
    <w:link w:val="B3"/>
    <w:rsid w:val="002302A2"/>
    <w:rPr>
      <w:rFonts w:ascii="Times New Roman" w:hAnsi="Times New Roman"/>
      <w:lang w:val="en-GB" w:eastAsia="en-US"/>
    </w:rPr>
  </w:style>
  <w:style w:type="character" w:customStyle="1" w:styleId="EditorsNoteCharChar">
    <w:name w:val="Editor's Note Char Char"/>
    <w:rsid w:val="002302A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468983">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 w:id="1032920755">
      <w:bodyDiv w:val="1"/>
      <w:marLeft w:val="0"/>
      <w:marRight w:val="0"/>
      <w:marTop w:val="0"/>
      <w:marBottom w:val="0"/>
      <w:divBdr>
        <w:top w:val="none" w:sz="0" w:space="0" w:color="auto"/>
        <w:left w:val="none" w:sz="0" w:space="0" w:color="auto"/>
        <w:bottom w:val="none" w:sz="0" w:space="0" w:color="auto"/>
        <w:right w:val="none" w:sz="0" w:space="0" w:color="auto"/>
      </w:divBdr>
    </w:div>
    <w:div w:id="1162813732">
      <w:bodyDiv w:val="1"/>
      <w:marLeft w:val="0"/>
      <w:marRight w:val="0"/>
      <w:marTop w:val="0"/>
      <w:marBottom w:val="0"/>
      <w:divBdr>
        <w:top w:val="none" w:sz="0" w:space="0" w:color="auto"/>
        <w:left w:val="none" w:sz="0" w:space="0" w:color="auto"/>
        <w:bottom w:val="none" w:sz="0" w:space="0" w:color="auto"/>
        <w:right w:val="none" w:sz="0" w:space="0" w:color="auto"/>
      </w:divBdr>
    </w:div>
    <w:div w:id="1353416052">
      <w:bodyDiv w:val="1"/>
      <w:marLeft w:val="0"/>
      <w:marRight w:val="0"/>
      <w:marTop w:val="0"/>
      <w:marBottom w:val="0"/>
      <w:divBdr>
        <w:top w:val="none" w:sz="0" w:space="0" w:color="auto"/>
        <w:left w:val="none" w:sz="0" w:space="0" w:color="auto"/>
        <w:bottom w:val="none" w:sz="0" w:space="0" w:color="auto"/>
        <w:right w:val="none" w:sz="0" w:space="0" w:color="auto"/>
      </w:divBdr>
    </w:div>
    <w:div w:id="15900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3.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4.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7EEF5626-1F02-470A-B880-37AE54D540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360</TotalTime>
  <Pages>19</Pages>
  <Words>11462</Words>
  <Characters>57635</Characters>
  <Application>Microsoft Office Word</Application>
  <DocSecurity>0</DocSecurity>
  <Lines>480</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132e rev</cp:lastModifiedBy>
  <cp:revision>72</cp:revision>
  <cp:lastPrinted>1900-01-01T06:00:00Z</cp:lastPrinted>
  <dcterms:created xsi:type="dcterms:W3CDTF">2018-11-05T09:14:00Z</dcterms:created>
  <dcterms:modified xsi:type="dcterms:W3CDTF">2021-10-13T18:32:00Z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