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7B5E96E4"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DB4D1C">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BC6F0C7" w:rsidR="001E41F3" w:rsidRPr="00410371" w:rsidRDefault="00DB4D1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E6F1C4" w:rsidR="001E41F3" w:rsidRDefault="00C0325D">
            <w:pPr>
              <w:pStyle w:val="CRCoverPage"/>
              <w:spacing w:after="0"/>
              <w:ind w:left="100"/>
              <w:rPr>
                <w:noProof/>
              </w:rPr>
            </w:pPr>
            <w:r>
              <w:rPr>
                <w:noProof/>
              </w:rPr>
              <w:t>Lenovo, Motorola Mobility</w:t>
            </w:r>
            <w:r w:rsidR="006D6F92">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446C62" w:rsidR="001E41F3" w:rsidRDefault="00C0325D">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81F570" w:rsidR="001E41F3" w:rsidRDefault="00992500">
            <w:pPr>
              <w:pStyle w:val="CRCoverPage"/>
              <w:spacing w:after="0"/>
              <w:ind w:left="100"/>
              <w:rPr>
                <w:noProof/>
              </w:rPr>
            </w:pPr>
            <w:r>
              <w:rPr>
                <w:noProof/>
              </w:rPr>
              <w:t>2021-</w:t>
            </w:r>
            <w:r w:rsidR="006D6F92">
              <w:rPr>
                <w:noProof/>
              </w:rPr>
              <w:t>11-</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5EB7C0E"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FEEC2A" w14:textId="77777777" w:rsidR="001E41F3" w:rsidRDefault="00992500">
            <w:pPr>
              <w:pStyle w:val="CRCoverPage"/>
              <w:spacing w:after="0"/>
              <w:ind w:left="100"/>
              <w:rPr>
                <w:noProof/>
              </w:rPr>
            </w:pPr>
            <w:r>
              <w:rPr>
                <w:noProof/>
              </w:rPr>
              <w:t>It is proposed to use service-level AA container and by that the editor's note is removed.</w:t>
            </w:r>
          </w:p>
          <w:p w14:paraId="76C0712C" w14:textId="5B8DAAB3" w:rsidR="00992500" w:rsidRDefault="00992500">
            <w:pPr>
              <w:pStyle w:val="CRCoverPage"/>
              <w:spacing w:after="0"/>
              <w:ind w:left="100"/>
              <w:rPr>
                <w:noProof/>
              </w:rPr>
            </w:pPr>
            <w:r>
              <w:rPr>
                <w:noProof/>
              </w:rPr>
              <w:t>In addition Some editorial changes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CF3DFC" w:rsidR="001E41F3" w:rsidRDefault="00992500">
            <w:pPr>
              <w:pStyle w:val="CRCoverPage"/>
              <w:spacing w:after="0"/>
              <w:ind w:left="100"/>
              <w:rPr>
                <w:noProof/>
              </w:rPr>
            </w:pPr>
            <w:r>
              <w:rPr>
                <w:noProof/>
              </w:rPr>
              <w:t>Options 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BC1C50" w:rsidR="001E41F3" w:rsidRDefault="00992500">
            <w:pPr>
              <w:pStyle w:val="CRCoverPage"/>
              <w:spacing w:after="0"/>
              <w:ind w:left="100"/>
              <w:rPr>
                <w:noProof/>
              </w:rPr>
            </w:pPr>
            <w:r>
              <w:rPr>
                <w:noProof/>
              </w:rPr>
              <w:t>6.3.2.2, 6.4.1.2, 6.4.1.3, 6.4.2.2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82895998"/>
      <w:bookmarkStart w:id="9" w:name="_Toc45286952"/>
      <w:bookmarkStart w:id="10" w:name="_Toc51948221"/>
      <w:bookmarkStart w:id="11" w:name="_Toc51949313"/>
      <w:bookmarkStart w:id="12"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3" w:author="Motorola Mobility-V16" w:date="2021-10-11T16:10:00Z">
        <w:r>
          <w:t>1</w:t>
        </w:r>
      </w:ins>
      <w:del w:id="14"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5" w:author="Motorola Mobility-V16" w:date="2021-10-11T16:10:00Z">
        <w:r>
          <w:t>2</w:t>
        </w:r>
      </w:ins>
      <w:del w:id="16"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596E7952" w:rsidR="00DB4D1C" w:rsidRDefault="00DB4D1C" w:rsidP="00DB4D1C">
      <w:pPr>
        <w:rPr>
          <w:lang w:val="en-US"/>
        </w:rPr>
      </w:pPr>
      <w:bookmarkStart w:id="17" w:name="_Hlk80445637"/>
      <w:r>
        <w:t xml:space="preserve">If the network-requested PDU session </w:t>
      </w:r>
      <w:r>
        <w:rPr>
          <w:noProof/>
          <w:lang w:val="en-US"/>
        </w:rPr>
        <w:t>modification</w:t>
      </w:r>
      <w:r>
        <w:t xml:space="preserve"> procedure </w:t>
      </w:r>
      <w:ins w:id="18" w:author="Motorola Mobility-V16" w:date="2021-10-11T16:30:00Z">
        <w:r w:rsidR="00353AE9">
          <w:t xml:space="preserve">for </w:t>
        </w:r>
      </w:ins>
      <w:ins w:id="19" w:author="Motorola Mobility-V16" w:date="2021-10-11T16:32:00Z">
        <w:r w:rsidR="00353AE9">
          <w:t xml:space="preserve">the UAV operation of </w:t>
        </w:r>
      </w:ins>
      <w:ins w:id="20" w:author="Motorola Mobility-V16" w:date="2021-10-11T16:30:00Z">
        <w:r w:rsidR="00353AE9">
          <w:t>C2 communication</w:t>
        </w:r>
      </w:ins>
      <w:ins w:id="21"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2" w:author="Motorola Mobility-V16" w:date="2021-10-11T16:10:00Z">
        <w:r w:rsidDel="00DB4D1C">
          <w:delText xml:space="preserve">C2 aviation container IE </w:delText>
        </w:r>
        <w:r w:rsidDel="00DB4D1C">
          <w:rPr>
            <w:lang w:val="en-US"/>
          </w:rPr>
          <w:delText xml:space="preserve">(or </w:delText>
        </w:r>
      </w:del>
      <w:r>
        <w:rPr>
          <w:lang w:val="en-US"/>
        </w:rPr>
        <w:t>service-level</w:t>
      </w:r>
      <w:ins w:id="23" w:author="Motorola Mobility-V16" w:date="2021-10-11T16:11:00Z">
        <w:r>
          <w:rPr>
            <w:lang w:val="en-US"/>
          </w:rPr>
          <w:t>-</w:t>
        </w:r>
      </w:ins>
      <w:del w:id="24" w:author="Motorola Mobility-V16" w:date="2021-10-11T16:11:00Z">
        <w:r w:rsidDel="00DB4D1C">
          <w:rPr>
            <w:lang w:val="en-US"/>
          </w:rPr>
          <w:delText xml:space="preserve"> </w:delText>
        </w:r>
      </w:del>
      <w:r>
        <w:rPr>
          <w:lang w:val="en-US"/>
        </w:rPr>
        <w:t>AA container IE</w:t>
      </w:r>
      <w:del w:id="25"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26" w:author="Motorola Mobility-V16" w:date="2021-10-11T16:11:00Z">
        <w:r w:rsidDel="00DB4D1C">
          <w:delText>C2 aviation container IE</w:delText>
        </w:r>
        <w:bookmarkEnd w:id="17"/>
        <w:r w:rsidDel="00DB4D1C">
          <w:delText xml:space="preserve"> </w:delText>
        </w:r>
        <w:r w:rsidDel="00DB4D1C">
          <w:rPr>
            <w:lang w:val="en-US"/>
          </w:rPr>
          <w:delText xml:space="preserve">(or </w:delText>
        </w:r>
      </w:del>
      <w:r>
        <w:rPr>
          <w:lang w:val="en-US"/>
        </w:rPr>
        <w:t>service-level</w:t>
      </w:r>
      <w:ins w:id="27" w:author="Motorola Mobility-V16" w:date="2021-10-11T16:11:00Z">
        <w:r>
          <w:rPr>
            <w:lang w:val="en-US"/>
          </w:rPr>
          <w:t>-</w:t>
        </w:r>
      </w:ins>
      <w:del w:id="28" w:author="Motorola Mobility-V16" w:date="2021-10-11T16:11:00Z">
        <w:r w:rsidDel="00DB4D1C">
          <w:rPr>
            <w:lang w:val="en-US"/>
          </w:rPr>
          <w:delText xml:space="preserve"> </w:delText>
        </w:r>
      </w:del>
      <w:r>
        <w:rPr>
          <w:lang w:val="en-US"/>
        </w:rPr>
        <w:t>AA container IE</w:t>
      </w:r>
      <w:del w:id="29" w:author="Motorola Mobility-V16" w:date="2021-10-11T16:11:00Z">
        <w:r w:rsidDel="00DB4D1C">
          <w:rPr>
            <w:lang w:val="en-US"/>
          </w:rPr>
          <w:delText>)</w:delText>
        </w:r>
      </w:del>
      <w:r>
        <w:t xml:space="preserve">. The </w:t>
      </w:r>
      <w:del w:id="30" w:author="Motorola Mobility-V16" w:date="2021-10-11T16:11:00Z">
        <w:r w:rsidDel="00DB4D1C">
          <w:delText xml:space="preserve">C2 aviation container IE </w:delText>
        </w:r>
        <w:r w:rsidDel="00DB4D1C">
          <w:rPr>
            <w:lang w:val="en-US"/>
          </w:rPr>
          <w:delText xml:space="preserve">(or </w:delText>
        </w:r>
      </w:del>
      <w:r>
        <w:rPr>
          <w:lang w:val="en-US"/>
        </w:rPr>
        <w:t>service-level</w:t>
      </w:r>
      <w:ins w:id="31" w:author="Motorola Mobility-V16" w:date="2021-10-11T16:12:00Z">
        <w:r>
          <w:rPr>
            <w:lang w:val="en-US"/>
          </w:rPr>
          <w:t>-</w:t>
        </w:r>
      </w:ins>
      <w:del w:id="32" w:author="Motorola Mobility-V16" w:date="2021-10-11T16:12:00Z">
        <w:r w:rsidDel="00DB4D1C">
          <w:rPr>
            <w:lang w:val="en-US"/>
          </w:rPr>
          <w:delText xml:space="preserve"> </w:delText>
        </w:r>
      </w:del>
      <w:r>
        <w:rPr>
          <w:lang w:val="en-US"/>
        </w:rPr>
        <w:t>AA container IE</w:t>
      </w:r>
      <w:del w:id="33" w:author="Motorola Mobility-V16" w:date="2021-10-11T16:12:00Z">
        <w:r w:rsidDel="00DB4D1C">
          <w:rPr>
            <w:lang w:val="en-US"/>
          </w:rPr>
          <w:delText>)</w:delText>
        </w:r>
      </w:del>
      <w:r>
        <w:t>:</w:t>
      </w:r>
    </w:p>
    <w:p w14:paraId="25280371" w14:textId="0DB41484" w:rsidR="00DB4D1C" w:rsidRDefault="00DB4D1C" w:rsidP="00DB4D1C">
      <w:pPr>
        <w:pStyle w:val="B1"/>
      </w:pPr>
      <w:ins w:id="34" w:author="Motorola Mobility-V16" w:date="2021-10-11T16:12:00Z">
        <w:r>
          <w:t>a)</w:t>
        </w:r>
      </w:ins>
      <w:del w:id="35" w:author="Motorola Mobility-V16" w:date="2021-10-11T16:12:00Z">
        <w:r w:rsidDel="00DB4D1C">
          <w:delText>-</w:delText>
        </w:r>
      </w:del>
      <w:r>
        <w:tab/>
        <w:t>includes C2 authorization result;</w:t>
      </w:r>
    </w:p>
    <w:p w14:paraId="0B18D601" w14:textId="6C9B165E" w:rsidR="00DB4D1C" w:rsidRDefault="00DB4D1C" w:rsidP="00DB4D1C">
      <w:pPr>
        <w:pStyle w:val="B1"/>
      </w:pPr>
      <w:ins w:id="36" w:author="Motorola Mobility-V16" w:date="2021-10-11T16:12:00Z">
        <w:r>
          <w:t>b)</w:t>
        </w:r>
      </w:ins>
      <w:del w:id="37" w:author="Motorola Mobility-V16" w:date="2021-10-11T16:12:00Z">
        <w:r w:rsidDel="00DB4D1C">
          <w:delText>-</w:delText>
        </w:r>
      </w:del>
      <w:r>
        <w:tab/>
        <w:t>can include C2 session security information;</w:t>
      </w:r>
    </w:p>
    <w:p w14:paraId="52D69092" w14:textId="32EA1399" w:rsidR="00DB4D1C" w:rsidRDefault="00DB4D1C" w:rsidP="00DB4D1C">
      <w:pPr>
        <w:pStyle w:val="B1"/>
      </w:pPr>
      <w:ins w:id="38" w:author="Motorola Mobility-V16" w:date="2021-10-11T16:12:00Z">
        <w:r>
          <w:t>c)</w:t>
        </w:r>
      </w:ins>
      <w:del w:id="39" w:author="Motorola Mobility-V16" w:date="2021-10-11T16:12:00Z">
        <w:r w:rsidDel="00DB4D1C">
          <w:delText>-</w:delText>
        </w:r>
      </w:del>
      <w:r>
        <w:tab/>
        <w:t xml:space="preserve">can include </w:t>
      </w:r>
      <w:ins w:id="40" w:author="Motorola Mobility-V17" w:date="2021-10-12T16:38:00Z">
        <w:r w:rsidR="006D6F92">
          <w:t xml:space="preserve">the service-level device ID set to a </w:t>
        </w:r>
      </w:ins>
      <w:r>
        <w:t>new CAA-level UAV ID; and</w:t>
      </w:r>
    </w:p>
    <w:p w14:paraId="0C751153" w14:textId="7F1C418F" w:rsidR="00DB4D1C" w:rsidRDefault="00DB4D1C" w:rsidP="00DB4D1C">
      <w:pPr>
        <w:pStyle w:val="B1"/>
      </w:pPr>
      <w:ins w:id="41" w:author="Motorola Mobility-V16" w:date="2021-10-11T16:12:00Z">
        <w:r>
          <w:t>d)</w:t>
        </w:r>
      </w:ins>
      <w:del w:id="42" w:author="Motorola Mobility-V16" w:date="2021-10-11T16:12:00Z">
        <w:r w:rsidDel="00DB4D1C">
          <w:delText>-</w:delText>
        </w:r>
      </w:del>
      <w:r>
        <w:tab/>
        <w:t>can include flight authorization information</w:t>
      </w:r>
      <w:r>
        <w:rPr>
          <w:snapToGrid w:val="0"/>
        </w:rPr>
        <w:t>.</w:t>
      </w:r>
    </w:p>
    <w:p w14:paraId="0226604B" w14:textId="3BA1D14D" w:rsidR="00DB4D1C" w:rsidRDefault="00DB4D1C" w:rsidP="00DB4D1C">
      <w:pPr>
        <w:rPr>
          <w:lang w:val="en-US"/>
        </w:rPr>
      </w:pPr>
      <w:r>
        <w:t xml:space="preserve">If the </w:t>
      </w:r>
      <w:del w:id="43" w:author="Motorola Mobility-V16" w:date="2021-10-11T16:12:00Z">
        <w:r w:rsidDel="00DB4D1C">
          <w:delText xml:space="preserve">C2 aviation container IE </w:delText>
        </w:r>
        <w:r w:rsidDel="00DB4D1C">
          <w:rPr>
            <w:lang w:val="en-US"/>
          </w:rPr>
          <w:delText xml:space="preserve">(or </w:delText>
        </w:r>
      </w:del>
      <w:r>
        <w:rPr>
          <w:lang w:val="en-US"/>
        </w:rPr>
        <w:t>service-level</w:t>
      </w:r>
      <w:ins w:id="44" w:author="Motorola Mobility-V16" w:date="2021-10-11T16:12:00Z">
        <w:r>
          <w:rPr>
            <w:lang w:val="en-US"/>
          </w:rPr>
          <w:t>-</w:t>
        </w:r>
      </w:ins>
      <w:del w:id="45" w:author="Motorola Mobility-V16" w:date="2021-10-11T16:12:00Z">
        <w:r w:rsidDel="00DB4D1C">
          <w:rPr>
            <w:lang w:val="en-US"/>
          </w:rPr>
          <w:delText xml:space="preserve"> </w:delText>
        </w:r>
      </w:del>
      <w:r>
        <w:rPr>
          <w:lang w:val="en-US"/>
        </w:rPr>
        <w:t>AA container IE</w:t>
      </w:r>
      <w:del w:id="46" w:author="Motorola Mobility-V16" w:date="2021-10-11T16:12:00Z">
        <w:r w:rsidDel="00DB4D1C">
          <w:rPr>
            <w:lang w:val="en-US"/>
          </w:rPr>
          <w:delText>)</w:delText>
        </w:r>
      </w:del>
      <w:r>
        <w:rPr>
          <w:lang w:val="en-US"/>
        </w:rPr>
        <w:t xml:space="preserve"> </w:t>
      </w:r>
      <w:r>
        <w:t>included in the PDU SESSION MODIFICATION COMMAND message contains a CAA-level UAV ID, the UE shall replace its currently stored CAA-level UAV ID with the new CAA-level UAV ID.</w:t>
      </w:r>
    </w:p>
    <w:p w14:paraId="1548C722" w14:textId="15A6D0B8" w:rsidR="00DB4D1C" w:rsidDel="00DB4D1C" w:rsidRDefault="00DB4D1C" w:rsidP="00DB4D1C">
      <w:pPr>
        <w:pStyle w:val="EditorsNote"/>
        <w:rPr>
          <w:del w:id="47" w:author="Motorola Mobility-V16" w:date="2021-10-11T16:12:00Z"/>
        </w:rPr>
      </w:pPr>
      <w:del w:id="48"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t>4)</w:t>
      </w:r>
      <w:r>
        <w:tab/>
        <w:t>any combination of the above.</w:t>
      </w:r>
    </w:p>
    <w:p w14:paraId="7949D284" w14:textId="77777777" w:rsidR="00DB4D1C" w:rsidRDefault="00DB4D1C" w:rsidP="00DB4D1C">
      <w:r>
        <w:t xml:space="preserve">When UE has requested P-CSCF IPv6 address or P-CSCF IPv4 address and the SMF has provided P-CSCF address(es) during the PDU session establishment procedure, if the network-requested PDU session modification procedure is </w:t>
      </w:r>
      <w:r>
        <w:lastRenderedPageBreak/>
        <w:t xml:space="preserve">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695562318" r:id="rId14"/>
        </w:object>
      </w:r>
    </w:p>
    <w:p w14:paraId="3AE52EB6" w14:textId="77777777" w:rsidR="00DB4D1C" w:rsidRDefault="00DB4D1C" w:rsidP="00DB4D1C">
      <w:pPr>
        <w:pStyle w:val="TF"/>
      </w:pPr>
      <w:r>
        <w:t>Figure 6.3.2.2.1: Network-requested PDU session modification procedure</w:t>
      </w:r>
    </w:p>
    <w:bookmarkEnd w:id="1"/>
    <w:bookmarkEnd w:id="2"/>
    <w:bookmarkEnd w:id="3"/>
    <w:bookmarkEnd w:id="4"/>
    <w:bookmarkEnd w:id="5"/>
    <w:bookmarkEnd w:id="6"/>
    <w:bookmarkEnd w:id="7"/>
    <w:bookmarkEnd w:id="8"/>
    <w:p w14:paraId="7B9AEFC8" w14:textId="77777777" w:rsidR="00992500" w:rsidRDefault="00992500" w:rsidP="00992500">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w:t>
      </w:r>
      <w:r>
        <w:rPr>
          <w:rFonts w:eastAsia="Malgun Gothic"/>
        </w:rPr>
        <w:lastRenderedPageBreak/>
        <w:t xml:space="preserve">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49" w:author="Motorola Mobility-V16" w:date="2021-10-11T16:15:00Z">
        <w:r>
          <w:lastRenderedPageBreak/>
          <w:t>a)</w:t>
        </w:r>
      </w:ins>
      <w:del w:id="50"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51" w:author="Motorola Mobility-V16" w:date="2021-10-11T16:15:00Z">
        <w:r>
          <w:t>b)</w:t>
        </w:r>
      </w:ins>
      <w:del w:id="52"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53" w:author="Motorola Mobility-V16" w:date="2021-10-11T16:15:00Z">
        <w:r>
          <w:t>c)</w:t>
        </w:r>
      </w:ins>
      <w:del w:id="54"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55"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5BA525A7" w:rsidR="00DB4D1C" w:rsidRDefault="00DB4D1C" w:rsidP="00DB4D1C">
      <w:r>
        <w:t xml:space="preserve">If the UE supporting UAS services requests </w:t>
      </w:r>
      <w:bookmarkStart w:id="56" w:name="_Hlk71308496"/>
      <w:r>
        <w:t xml:space="preserve">to establish a PDU session for </w:t>
      </w:r>
      <w:bookmarkEnd w:id="56"/>
      <w:ins w:id="57" w:author="Motorola Mobility-V16" w:date="2021-10-11T16:34:00Z">
        <w:r w:rsidR="00353AE9">
          <w:t xml:space="preserve">the UAV operation of </w:t>
        </w:r>
      </w:ins>
      <w:r>
        <w:t xml:space="preserve">C2 communication, </w:t>
      </w:r>
      <w:bookmarkStart w:id="58" w:name="_Hlk71308313"/>
      <w:r>
        <w:t xml:space="preserve">the UE shall include </w:t>
      </w:r>
      <w:del w:id="59" w:author="Motorola Mobility-V16" w:date="2021-10-11T16:16:00Z">
        <w:r w:rsidDel="00DB4D1C">
          <w:delText xml:space="preserve">C2 aviation container IE </w:delText>
        </w:r>
        <w:r w:rsidDel="00DB4D1C">
          <w:rPr>
            <w:lang w:val="en-US"/>
          </w:rPr>
          <w:delText xml:space="preserve">(or </w:delText>
        </w:r>
      </w:del>
      <w:ins w:id="60" w:author="Motorola Mobility-V16" w:date="2021-10-11T16:16:00Z">
        <w:r>
          <w:rPr>
            <w:lang w:val="en-US"/>
          </w:rPr>
          <w:t xml:space="preserve">the </w:t>
        </w:r>
      </w:ins>
      <w:r>
        <w:rPr>
          <w:lang w:val="en-US"/>
        </w:rPr>
        <w:t>service-level AA container IE</w:t>
      </w:r>
      <w:del w:id="61" w:author="Motorola Mobility-V16" w:date="2021-10-11T16:16:00Z">
        <w:r w:rsidDel="00DB4D1C">
          <w:rPr>
            <w:lang w:val="en-US"/>
          </w:rPr>
          <w:delText>)</w:delText>
        </w:r>
      </w:del>
      <w:r>
        <w:rPr>
          <w:lang w:val="en-US"/>
        </w:rPr>
        <w:t xml:space="preserve"> </w:t>
      </w:r>
      <w:r>
        <w:t>in the PDU SESSION ESTABLISHMENT REQUEST message</w:t>
      </w:r>
      <w:bookmarkStart w:id="62" w:name="_Hlk71891663"/>
      <w:r>
        <w:t xml:space="preserve">. In the </w:t>
      </w:r>
      <w:del w:id="63" w:author="Motorola Mobility-V16" w:date="2021-10-11T16:16:00Z">
        <w:r w:rsidDel="00DB4D1C">
          <w:delText>C2 aviation container</w:delText>
        </w:r>
        <w:bookmarkEnd w:id="62"/>
        <w:r w:rsidDel="00DB4D1C">
          <w:delText xml:space="preserve"> IE </w:delText>
        </w:r>
        <w:r w:rsidDel="00DB4D1C">
          <w:rPr>
            <w:lang w:val="en-US"/>
          </w:rPr>
          <w:delText xml:space="preserve">(or </w:delText>
        </w:r>
      </w:del>
      <w:r>
        <w:rPr>
          <w:lang w:val="en-US"/>
        </w:rPr>
        <w:t>service-level AA container IE</w:t>
      </w:r>
      <w:del w:id="64" w:author="Motorola Mobility-V16" w:date="2021-10-11T16:16:00Z">
        <w:r w:rsidDel="00DB4D1C">
          <w:rPr>
            <w:lang w:val="en-US"/>
          </w:rPr>
          <w:delText>)</w:delText>
        </w:r>
      </w:del>
      <w:r>
        <w:t>, the UE:</w:t>
      </w:r>
    </w:p>
    <w:p w14:paraId="4A33DE49" w14:textId="67323451" w:rsidR="00DB4D1C" w:rsidRDefault="00DB4D1C" w:rsidP="00DB4D1C">
      <w:pPr>
        <w:pStyle w:val="B1"/>
      </w:pPr>
      <w:ins w:id="65" w:author="Motorola Mobility-V16" w:date="2021-10-11T16:16:00Z">
        <w:r>
          <w:t>a)</w:t>
        </w:r>
      </w:ins>
      <w:del w:id="66" w:author="Motorola Mobility-V16" w:date="2021-10-11T16:16:00Z">
        <w:r w:rsidDel="00DB4D1C">
          <w:delText>-</w:delText>
        </w:r>
      </w:del>
      <w:r>
        <w:tab/>
        <w:t xml:space="preserve">shall include </w:t>
      </w:r>
      <w:ins w:id="67" w:author="Motorola Mobility-V17" w:date="2021-10-12T16:39:00Z">
        <w:r w:rsidR="006D6F92">
          <w:t xml:space="preserve">the </w:t>
        </w:r>
      </w:ins>
      <w:ins w:id="68" w:author="Motorola Mobility-V16" w:date="2021-10-11T16:17:00Z">
        <w:r w:rsidR="00A05E6F">
          <w:t>service-level</w:t>
        </w:r>
      </w:ins>
      <w:ins w:id="69" w:author="Motorola Mobility-V17" w:date="2021-10-12T16:39:00Z">
        <w:r w:rsidR="006D6F92">
          <w:t xml:space="preserve"> device </w:t>
        </w:r>
      </w:ins>
      <w:ins w:id="70" w:author="Motorola Mobility-V16" w:date="2021-10-11T16:17:00Z">
        <w:r w:rsidR="00A05E6F">
          <w:t xml:space="preserve">ID with the value set to </w:t>
        </w:r>
      </w:ins>
      <w:ins w:id="71" w:author="Motorola Mobility-V17" w:date="2021-10-12T16:40:00Z">
        <w:r w:rsidR="006D6F92">
          <w:t xml:space="preserve">the </w:t>
        </w:r>
      </w:ins>
      <w:r>
        <w:t>CAA-level UAV ID of the UE;</w:t>
      </w:r>
    </w:p>
    <w:p w14:paraId="42E37980" w14:textId="3D0122BC" w:rsidR="00DB4D1C" w:rsidRDefault="00DB4D1C" w:rsidP="00DB4D1C">
      <w:pPr>
        <w:pStyle w:val="B1"/>
      </w:pPr>
      <w:bookmarkStart w:id="72" w:name="_Hlk80351069"/>
      <w:ins w:id="73" w:author="Motorola Mobility-V16" w:date="2021-10-11T16:17:00Z">
        <w:r>
          <w:t>b)</w:t>
        </w:r>
      </w:ins>
      <w:del w:id="74" w:author="Motorola Mobility-V16" w:date="2021-10-11T16:16:00Z">
        <w:r w:rsidDel="00DB4D1C">
          <w:delText>-</w:delText>
        </w:r>
      </w:del>
      <w:r>
        <w:tab/>
        <w:t>if available, shall include the identification information of UAV-C to pair; and</w:t>
      </w:r>
    </w:p>
    <w:bookmarkEnd w:id="72"/>
    <w:p w14:paraId="2BB8FB51" w14:textId="288D7F64" w:rsidR="00DB4D1C" w:rsidRDefault="00DB4D1C" w:rsidP="00DB4D1C">
      <w:pPr>
        <w:pStyle w:val="B1"/>
      </w:pPr>
      <w:ins w:id="75" w:author="Motorola Mobility-V16" w:date="2021-10-11T16:17:00Z">
        <w:r>
          <w:t>c)</w:t>
        </w:r>
      </w:ins>
      <w:del w:id="76" w:author="Motorola Mobility-V16" w:date="2021-10-11T16:17:00Z">
        <w:r w:rsidDel="00DB4D1C">
          <w:delText>-</w:delText>
        </w:r>
      </w:del>
      <w:r>
        <w:tab/>
        <w:t>may include the flight authorization information</w:t>
      </w:r>
      <w:r>
        <w:rPr>
          <w:snapToGrid w:val="0"/>
        </w:rPr>
        <w:t>.</w:t>
      </w:r>
      <w:bookmarkEnd w:id="55"/>
      <w:bookmarkEnd w:id="58"/>
    </w:p>
    <w:p w14:paraId="728E27C4" w14:textId="4416DE53" w:rsidR="00DB4D1C" w:rsidDel="00A05E6F" w:rsidRDefault="00DB4D1C" w:rsidP="00DB4D1C">
      <w:pPr>
        <w:pStyle w:val="EditorsNote"/>
        <w:rPr>
          <w:del w:id="77" w:author="Motorola Mobility-V16" w:date="2021-10-11T16:17:00Z"/>
        </w:rPr>
      </w:pPr>
      <w:del w:id="78"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7777777" w:rsidR="00DB4D1C" w:rsidRDefault="00DB4D1C" w:rsidP="00DB4D1C">
      <w:pPr>
        <w:pStyle w:val="EditorsNote"/>
      </w:pPr>
      <w:r>
        <w:t>Editor's note:</w:t>
      </w:r>
      <w:r>
        <w:tab/>
        <w:t>Whether the identification information of UAV-C to pair is mandatory or optional if it is available is FFS.</w:t>
      </w:r>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lastRenderedPageBreak/>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lastRenderedPageBreak/>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26" type="#_x0000_t75" style="width:446.4pt;height:216.9pt" o:ole="">
            <v:imagedata r:id="rId15" o:title=""/>
          </v:shape>
          <o:OLEObject Type="Embed" ProgID="Visio.Drawing.11" ShapeID="_x0000_i1026" DrawAspect="Content" ObjectID="_1695562319"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lastRenderedPageBreak/>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79" w:name="_Toc82896014"/>
      <w:bookmarkEnd w:id="9"/>
      <w:bookmarkEnd w:id="10"/>
      <w:bookmarkEnd w:id="11"/>
      <w:bookmarkEnd w:id="12"/>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lastRenderedPageBreak/>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lastRenderedPageBreak/>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80"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80"/>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 xml:space="preserve">in the PDU SESSION ESTABLISHMENT ACCEPT message. The SMF shall set the content of the ATSSS container IE as specified in </w:t>
      </w:r>
      <w:r>
        <w:lastRenderedPageBreak/>
        <w:t>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lastRenderedPageBreak/>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lastRenderedPageBreak/>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lastRenderedPageBreak/>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81"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81"/>
    <w:p w14:paraId="63B1736D" w14:textId="77777777" w:rsidR="00A05E6F" w:rsidRDefault="00A05E6F" w:rsidP="00A05E6F">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lastRenderedPageBreak/>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82" w:author="Motorola Mobility-V16" w:date="2021-10-11T16:19:00Z">
        <w:r>
          <w:t>a</w:t>
        </w:r>
      </w:ins>
      <w:ins w:id="83" w:author="Motorola Mobility-V16" w:date="2021-10-11T16:20:00Z">
        <w:r>
          <w:t>)</w:t>
        </w:r>
      </w:ins>
      <w:del w:id="84" w:author="Motorola Mobility-V16" w:date="2021-10-11T16:19:00Z">
        <w:r w:rsidDel="00A05E6F">
          <w:delText>-</w:delText>
        </w:r>
      </w:del>
      <w:r>
        <w:tab/>
        <w:t>the UE is registered to a new PLMN;</w:t>
      </w:r>
    </w:p>
    <w:p w14:paraId="1AD1693A" w14:textId="18468BEC" w:rsidR="00A05E6F" w:rsidRDefault="00A05E6F" w:rsidP="00A05E6F">
      <w:pPr>
        <w:pStyle w:val="B1"/>
      </w:pPr>
      <w:ins w:id="85" w:author="Motorola Mobility-V16" w:date="2021-10-11T16:20:00Z">
        <w:r>
          <w:t>b)</w:t>
        </w:r>
      </w:ins>
      <w:del w:id="86" w:author="Motorola Mobility-V16" w:date="2021-10-11T16:20:00Z">
        <w:r w:rsidDel="00A05E6F">
          <w:delText>-</w:delText>
        </w:r>
      </w:del>
      <w:r>
        <w:tab/>
        <w:t>the UE is switched off; or</w:t>
      </w:r>
    </w:p>
    <w:p w14:paraId="6EBE89EB" w14:textId="5DD38DD6" w:rsidR="00A05E6F" w:rsidRDefault="00A05E6F" w:rsidP="00A05E6F">
      <w:pPr>
        <w:pStyle w:val="B1"/>
      </w:pPr>
      <w:ins w:id="87" w:author="Motorola Mobility-V16" w:date="2021-10-11T16:20:00Z">
        <w:r>
          <w:t>c)</w:t>
        </w:r>
      </w:ins>
      <w:del w:id="88"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89" w:author="Motorola Mobility-V16" w:date="2021-10-11T16:20:00Z">
        <w:r>
          <w:t>a)</w:t>
        </w:r>
      </w:ins>
      <w:del w:id="90" w:author="Motorola Mobility-V16" w:date="2021-10-11T16:20:00Z">
        <w:r w:rsidDel="00A05E6F">
          <w:delText>-</w:delText>
        </w:r>
      </w:del>
      <w:r>
        <w:tab/>
        <w:t>the UE is registered to a new PLMN;</w:t>
      </w:r>
    </w:p>
    <w:p w14:paraId="5A3FBC38" w14:textId="3D29E0EE" w:rsidR="00A05E6F" w:rsidRDefault="00A05E6F" w:rsidP="00A05E6F">
      <w:pPr>
        <w:pStyle w:val="B1"/>
      </w:pPr>
      <w:ins w:id="91" w:author="Motorola Mobility-V16" w:date="2021-10-11T16:20:00Z">
        <w:r>
          <w:t>b)</w:t>
        </w:r>
      </w:ins>
      <w:del w:id="92" w:author="Motorola Mobility-V16" w:date="2021-10-11T16:20:00Z">
        <w:r w:rsidDel="00A05E6F">
          <w:delText>-</w:delText>
        </w:r>
      </w:del>
      <w:r>
        <w:tab/>
        <w:t>the UE is switched off; or</w:t>
      </w:r>
    </w:p>
    <w:p w14:paraId="5A248CE1" w14:textId="401B2970" w:rsidR="00A05E6F" w:rsidRDefault="00A05E6F" w:rsidP="00A05E6F">
      <w:pPr>
        <w:pStyle w:val="B1"/>
      </w:pPr>
      <w:ins w:id="93" w:author="Motorola Mobility-V16" w:date="2021-10-11T16:20:00Z">
        <w:r>
          <w:t>c)</w:t>
        </w:r>
      </w:ins>
      <w:del w:id="94"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w:t>
      </w:r>
      <w:r>
        <w:lastRenderedPageBreak/>
        <w:t>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95" w:name="_Hlk5913870"/>
      <w:r>
        <w:t xml:space="preserve">PDU SESSION ESTABLISHMENT ACCEPT </w:t>
      </w:r>
      <w:bookmarkEnd w:id="95"/>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96" w:name="_Hlk5912682"/>
      <w:r>
        <w:t>parameters for exception data container</w:t>
      </w:r>
      <w:bookmarkEnd w:id="96"/>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lastRenderedPageBreak/>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1A5B76B2" w:rsidR="00A05E6F" w:rsidRDefault="00A05E6F" w:rsidP="00A05E6F">
      <w:pPr>
        <w:rPr>
          <w:lang w:val="en-US"/>
        </w:rPr>
      </w:pPr>
      <w:r>
        <w:t xml:space="preserve">If the network accepts the PDU session establishment for </w:t>
      </w:r>
      <w:ins w:id="97" w:author="Motorola Mobility-V16" w:date="2021-10-11T16:33:00Z">
        <w:r w:rsidR="00353AE9">
          <w:t xml:space="preserve">the UAV operation of </w:t>
        </w:r>
      </w:ins>
      <w:r>
        <w:t xml:space="preserve">C2 communication, the network shall </w:t>
      </w:r>
      <w:r>
        <w:rPr>
          <w:lang w:val="en-US"/>
        </w:rPr>
        <w:t xml:space="preserve">include the </w:t>
      </w:r>
      <w:del w:id="98" w:author="Motorola Mobility-V16" w:date="2021-10-11T16:20:00Z">
        <w:r w:rsidDel="00A05E6F">
          <w:rPr>
            <w:lang w:val="en-US"/>
          </w:rPr>
          <w:delText xml:space="preserve">C2 aviation container IE (or </w:delText>
        </w:r>
      </w:del>
      <w:r>
        <w:rPr>
          <w:lang w:val="en-US"/>
        </w:rPr>
        <w:t>service-level</w:t>
      </w:r>
      <w:ins w:id="99" w:author="Motorola Mobility-V16" w:date="2021-10-11T16:21:00Z">
        <w:r>
          <w:rPr>
            <w:lang w:val="en-US"/>
          </w:rPr>
          <w:t>-</w:t>
        </w:r>
      </w:ins>
      <w:del w:id="100" w:author="Motorola Mobility-V16" w:date="2021-10-11T16:21:00Z">
        <w:r w:rsidDel="00A05E6F">
          <w:rPr>
            <w:lang w:val="en-US"/>
          </w:rPr>
          <w:delText xml:space="preserve"> </w:delText>
        </w:r>
      </w:del>
      <w:r>
        <w:rPr>
          <w:lang w:val="en-US"/>
        </w:rPr>
        <w:t>AA container IE</w:t>
      </w:r>
      <w:del w:id="101"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102" w:author="Motorola Mobility-V16" w:date="2021-10-11T16:21:00Z">
        <w:r w:rsidDel="00A05E6F">
          <w:rPr>
            <w:lang w:val="en-US"/>
          </w:rPr>
          <w:delText xml:space="preserve">C2 aviation container IE (or </w:delText>
        </w:r>
      </w:del>
      <w:r>
        <w:rPr>
          <w:lang w:val="en-US"/>
        </w:rPr>
        <w:t>service-level</w:t>
      </w:r>
      <w:ins w:id="103" w:author="Motorola Mobility-V16" w:date="2021-10-11T16:22:00Z">
        <w:r>
          <w:rPr>
            <w:lang w:val="en-US"/>
          </w:rPr>
          <w:t>-</w:t>
        </w:r>
      </w:ins>
      <w:del w:id="104" w:author="Motorola Mobility-V16" w:date="2021-10-11T16:22:00Z">
        <w:r w:rsidDel="00A05E6F">
          <w:rPr>
            <w:lang w:val="en-US"/>
          </w:rPr>
          <w:delText xml:space="preserve"> </w:delText>
        </w:r>
      </w:del>
      <w:r>
        <w:rPr>
          <w:lang w:val="en-US"/>
        </w:rPr>
        <w:t>AA container IE</w:t>
      </w:r>
      <w:del w:id="105" w:author="Motorola Mobility-V16" w:date="2021-10-11T16:21:00Z">
        <w:r w:rsidDel="00A05E6F">
          <w:rPr>
            <w:lang w:val="en-US"/>
          </w:rPr>
          <w:delText>)</w:delText>
        </w:r>
      </w:del>
      <w:r>
        <w:rPr>
          <w:lang w:val="en-US"/>
        </w:rPr>
        <w:t>:</w:t>
      </w:r>
    </w:p>
    <w:p w14:paraId="32BD4837" w14:textId="77777777" w:rsidR="00A05E6F" w:rsidRDefault="00A05E6F" w:rsidP="00A05E6F">
      <w:pPr>
        <w:pStyle w:val="B1"/>
      </w:pPr>
      <w:bookmarkStart w:id="106" w:name="_Hlk72846138"/>
      <w:r>
        <w:t>-</w:t>
      </w:r>
      <w:r>
        <w:tab/>
        <w:t>includes C2 authorization result;</w:t>
      </w:r>
    </w:p>
    <w:p w14:paraId="22882286" w14:textId="77777777" w:rsidR="00A05E6F" w:rsidRDefault="00A05E6F" w:rsidP="00A05E6F">
      <w:pPr>
        <w:pStyle w:val="B1"/>
      </w:pPr>
      <w:r>
        <w:t>-</w:t>
      </w:r>
      <w:r>
        <w:tab/>
        <w:t>can include C2 session security information;</w:t>
      </w:r>
    </w:p>
    <w:p w14:paraId="5BA13F87" w14:textId="44D5A2C8" w:rsidR="00A05E6F" w:rsidRDefault="00A05E6F" w:rsidP="00A05E6F">
      <w:pPr>
        <w:pStyle w:val="B1"/>
      </w:pPr>
      <w:r>
        <w:t>-</w:t>
      </w:r>
      <w:r>
        <w:tab/>
        <w:t xml:space="preserve">can include </w:t>
      </w:r>
      <w:ins w:id="107" w:author="Motorola Mobility-V16" w:date="2021-10-11T16:21:00Z">
        <w:r>
          <w:t>service-level</w:t>
        </w:r>
      </w:ins>
      <w:ins w:id="108" w:author="Motorola Mobility-V17" w:date="2021-10-12T16:41:00Z">
        <w:r w:rsidR="006D6F92">
          <w:t xml:space="preserve"> device </w:t>
        </w:r>
      </w:ins>
      <w:ins w:id="109" w:author="Motorola Mobility-V16" w:date="2021-10-11T16:21:00Z">
        <w:r>
          <w:t xml:space="preserve">ID with the value set to </w:t>
        </w:r>
      </w:ins>
      <w:r>
        <w:t>a new CAA-level UAV ID; and</w:t>
      </w:r>
    </w:p>
    <w:p w14:paraId="540EF782" w14:textId="77777777" w:rsidR="00A05E6F" w:rsidRDefault="00A05E6F" w:rsidP="00A05E6F">
      <w:pPr>
        <w:pStyle w:val="B1"/>
      </w:pPr>
      <w:r>
        <w:t>-</w:t>
      </w:r>
      <w:r>
        <w:tab/>
        <w:t>can include the flight authorization information</w:t>
      </w:r>
      <w:r>
        <w:rPr>
          <w:snapToGrid w:val="0"/>
        </w:rPr>
        <w:t>.</w:t>
      </w:r>
    </w:p>
    <w:p w14:paraId="5D3A0B6B" w14:textId="0A611FAF" w:rsidR="00A05E6F" w:rsidRDefault="00A05E6F" w:rsidP="00A05E6F">
      <w:pPr>
        <w:rPr>
          <w:lang w:val="en-US"/>
        </w:rPr>
      </w:pPr>
      <w:r>
        <w:t xml:space="preserve">If the </w:t>
      </w:r>
      <w:del w:id="110" w:author="Motorola Mobility-V16" w:date="2021-10-11T16:21:00Z">
        <w:r w:rsidDel="00A05E6F">
          <w:delText xml:space="preserve">C2 aviation container IE </w:delText>
        </w:r>
        <w:r w:rsidDel="00A05E6F">
          <w:rPr>
            <w:lang w:val="en-US"/>
          </w:rPr>
          <w:delText xml:space="preserve">(or </w:delText>
        </w:r>
      </w:del>
      <w:r>
        <w:rPr>
          <w:lang w:val="en-US"/>
        </w:rPr>
        <w:t>service-level</w:t>
      </w:r>
      <w:ins w:id="111" w:author="Motorola Mobility-V16" w:date="2021-10-11T16:22:00Z">
        <w:r>
          <w:rPr>
            <w:lang w:val="en-US"/>
          </w:rPr>
          <w:t>-</w:t>
        </w:r>
      </w:ins>
      <w:del w:id="112" w:author="Motorola Mobility-V16" w:date="2021-10-11T16:22:00Z">
        <w:r w:rsidDel="00A05E6F">
          <w:rPr>
            <w:lang w:val="en-US"/>
          </w:rPr>
          <w:delText xml:space="preserve"> </w:delText>
        </w:r>
      </w:del>
      <w:r>
        <w:rPr>
          <w:lang w:val="en-US"/>
        </w:rPr>
        <w:t>AA container IE</w:t>
      </w:r>
      <w:del w:id="113" w:author="Motorola Mobility-V16" w:date="2021-10-11T16:22:00Z">
        <w:r w:rsidDel="00A05E6F">
          <w:rPr>
            <w:lang w:val="en-US"/>
          </w:rPr>
          <w:delText>)</w:delText>
        </w:r>
      </w:del>
      <w:r>
        <w:rPr>
          <w:lang w:val="en-US"/>
        </w:rPr>
        <w:t xml:space="preserve"> contains a </w:t>
      </w:r>
      <w:r>
        <w:t>CAA-level UAV ID, the UE supporting UAS services, shall replace its currently stored CAA-level UAV ID with the new CAA-level UAV ID.</w:t>
      </w:r>
      <w:bookmarkEnd w:id="106"/>
    </w:p>
    <w:p w14:paraId="16D4F5DE" w14:textId="7A8E0135" w:rsidR="00A05E6F" w:rsidDel="00A05E6F" w:rsidRDefault="00A05E6F" w:rsidP="00A05E6F">
      <w:pPr>
        <w:pStyle w:val="EditorsNote"/>
        <w:rPr>
          <w:del w:id="114" w:author="Motorola Mobility-V16" w:date="2021-10-11T16:22:00Z"/>
        </w:rPr>
      </w:pPr>
      <w:del w:id="115"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w:t>
      </w:r>
      <w:r>
        <w:rPr>
          <w:lang w:val="en-US"/>
        </w:rPr>
        <w:lastRenderedPageBreak/>
        <w:t xml:space="preserve">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116" w:name="_Toc20232834"/>
      <w:bookmarkStart w:id="117" w:name="_Toc27746938"/>
      <w:bookmarkStart w:id="118" w:name="_Toc36213122"/>
      <w:bookmarkStart w:id="119" w:name="_Toc36657299"/>
      <w:bookmarkStart w:id="120" w:name="_Toc45286964"/>
      <w:bookmarkStart w:id="121" w:name="_Toc51948233"/>
      <w:bookmarkStart w:id="122" w:name="_Toc51949325"/>
      <w:bookmarkStart w:id="123" w:name="_Toc82896025"/>
      <w:bookmarkEnd w:id="79"/>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lastRenderedPageBreak/>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124"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124"/>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5CF335B" w14:textId="77777777" w:rsidR="00A05E6F" w:rsidRDefault="00A05E6F" w:rsidP="00A05E6F">
      <w:r>
        <w:lastRenderedPageBreak/>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125" w:name="OLE_LINK48"/>
      <w:r>
        <w:t>a mapped EPS bearer context</w:t>
      </w:r>
      <w:bookmarkEnd w:id="125"/>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77D3378D" w:rsidR="00A05E6F" w:rsidRDefault="00A05E6F" w:rsidP="00A05E6F">
      <w:bookmarkStart w:id="126" w:name="_Hlk80446198"/>
      <w:r>
        <w:t xml:space="preserve">The UE shall include the </w:t>
      </w:r>
      <w:del w:id="127" w:author="Motorola Mobility-V16" w:date="2021-10-11T16:24:00Z">
        <w:r w:rsidDel="00A05E6F">
          <w:delText xml:space="preserve">C2 aviation container IE </w:delText>
        </w:r>
        <w:r w:rsidDel="00A05E6F">
          <w:rPr>
            <w:lang w:val="en-US"/>
          </w:rPr>
          <w:delText xml:space="preserve">(or </w:delText>
        </w:r>
      </w:del>
      <w:r>
        <w:rPr>
          <w:lang w:val="en-US"/>
        </w:rPr>
        <w:t>service-level</w:t>
      </w:r>
      <w:ins w:id="128" w:author="Motorola Mobility-V16" w:date="2021-10-11T16:24:00Z">
        <w:r>
          <w:rPr>
            <w:lang w:val="en-US"/>
          </w:rPr>
          <w:t>-</w:t>
        </w:r>
      </w:ins>
      <w:del w:id="129" w:author="Motorola Mobility-V16" w:date="2021-10-11T16:24:00Z">
        <w:r w:rsidDel="00A05E6F">
          <w:rPr>
            <w:lang w:val="en-US"/>
          </w:rPr>
          <w:delText xml:space="preserve"> </w:delText>
        </w:r>
      </w:del>
      <w:r>
        <w:rPr>
          <w:lang w:val="en-US"/>
        </w:rPr>
        <w:t>AA container IE</w:t>
      </w:r>
      <w:del w:id="130"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the UAV operation of C2 communication. In the </w:t>
      </w:r>
      <w:del w:id="131" w:author="Motorola Mobility-V16" w:date="2021-10-11T16:24:00Z">
        <w:r w:rsidDel="00A05E6F">
          <w:delText xml:space="preserve">C2 aviation container IE </w:delText>
        </w:r>
        <w:r w:rsidDel="00A05E6F">
          <w:rPr>
            <w:lang w:val="en-US"/>
          </w:rPr>
          <w:delText xml:space="preserve">(or </w:delText>
        </w:r>
      </w:del>
      <w:r>
        <w:rPr>
          <w:lang w:val="en-US"/>
        </w:rPr>
        <w:t>service-level</w:t>
      </w:r>
      <w:ins w:id="132" w:author="Motorola Mobility-V16" w:date="2021-10-11T16:24:00Z">
        <w:r>
          <w:rPr>
            <w:lang w:val="en-US"/>
          </w:rPr>
          <w:t>-</w:t>
        </w:r>
      </w:ins>
      <w:del w:id="133" w:author="Motorola Mobility-V16" w:date="2021-10-11T16:24:00Z">
        <w:r w:rsidDel="00A05E6F">
          <w:rPr>
            <w:lang w:val="en-US"/>
          </w:rPr>
          <w:delText xml:space="preserve"> </w:delText>
        </w:r>
      </w:del>
      <w:r>
        <w:rPr>
          <w:lang w:val="en-US"/>
        </w:rPr>
        <w:t>AA container IE</w:t>
      </w:r>
      <w:del w:id="134" w:author="Motorola Mobility-V16" w:date="2021-10-11T16:24:00Z">
        <w:r w:rsidDel="00A05E6F">
          <w:rPr>
            <w:lang w:val="en-US"/>
          </w:rPr>
          <w:delText>)</w:delText>
        </w:r>
      </w:del>
      <w:r>
        <w:t>, the UE:</w:t>
      </w:r>
    </w:p>
    <w:p w14:paraId="4EE06CE1" w14:textId="53ECB4CB" w:rsidR="00A05E6F" w:rsidRDefault="00A05E6F" w:rsidP="00A05E6F">
      <w:pPr>
        <w:pStyle w:val="B1"/>
      </w:pPr>
      <w:ins w:id="135" w:author="Motorola Mobility-V16" w:date="2021-10-11T16:24:00Z">
        <w:r>
          <w:t>a)</w:t>
        </w:r>
      </w:ins>
      <w:del w:id="136" w:author="Motorola Mobility-V16" w:date="2021-10-11T16:24:00Z">
        <w:r w:rsidDel="00A05E6F">
          <w:delText>-</w:delText>
        </w:r>
      </w:del>
      <w:r>
        <w:tab/>
        <w:t xml:space="preserve">shall include </w:t>
      </w:r>
      <w:ins w:id="137" w:author="Motorola Mobility-V17" w:date="2021-10-12T16:42:00Z">
        <w:r w:rsidR="006D6F92">
          <w:t xml:space="preserve">the service-level device ID with the value set to the </w:t>
        </w:r>
      </w:ins>
      <w:r>
        <w:t>CAA-level UAV ID of the UE;</w:t>
      </w:r>
    </w:p>
    <w:p w14:paraId="12BDE5C8" w14:textId="40CFD6BA" w:rsidR="00A05E6F" w:rsidRDefault="00A05E6F" w:rsidP="00A05E6F">
      <w:pPr>
        <w:pStyle w:val="B1"/>
      </w:pPr>
      <w:ins w:id="138" w:author="Motorola Mobility-V16" w:date="2021-10-11T16:24:00Z">
        <w:r>
          <w:t>b)</w:t>
        </w:r>
      </w:ins>
      <w:del w:id="139" w:author="Motorola Mobility-V16" w:date="2021-10-11T16:24:00Z">
        <w:r w:rsidDel="00A05E6F">
          <w:delText>-</w:delText>
        </w:r>
      </w:del>
      <w:r>
        <w:tab/>
        <w:t>if available, shall include the identification information of UAV-C to pair; and</w:t>
      </w:r>
    </w:p>
    <w:p w14:paraId="1A24EEAB" w14:textId="020C4E83" w:rsidR="00A05E6F" w:rsidRDefault="00A05E6F" w:rsidP="00A05E6F">
      <w:pPr>
        <w:pStyle w:val="B1"/>
      </w:pPr>
      <w:ins w:id="140" w:author="Motorola Mobility-V16" w:date="2021-10-11T16:24:00Z">
        <w:r>
          <w:t>c)</w:t>
        </w:r>
      </w:ins>
      <w:del w:id="141" w:author="Motorola Mobility-V16" w:date="2021-10-11T16:24:00Z">
        <w:r w:rsidDel="00A05E6F">
          <w:delText>-</w:delText>
        </w:r>
      </w:del>
      <w:r>
        <w:tab/>
        <w:t>may include the flight authorization information</w:t>
      </w:r>
      <w:r>
        <w:rPr>
          <w:snapToGrid w:val="0"/>
        </w:rPr>
        <w:t>.</w:t>
      </w:r>
    </w:p>
    <w:bookmarkEnd w:id="126"/>
    <w:p w14:paraId="15E4D4C4" w14:textId="77777777" w:rsidR="00A05E6F" w:rsidRDefault="00A05E6F" w:rsidP="00A05E6F">
      <w:pPr>
        <w:pStyle w:val="EditorsNote"/>
      </w:pPr>
      <w:r>
        <w:t>Editor's note:</w:t>
      </w:r>
      <w:r>
        <w:tab/>
        <w:t>Whether the identification information of UAV-C to pair is mandatory or optional if it is available is FFS.</w:t>
      </w:r>
    </w:p>
    <w:p w14:paraId="06C310FD" w14:textId="55BACF98" w:rsidR="00A05E6F" w:rsidDel="00A05E6F" w:rsidRDefault="00A05E6F" w:rsidP="00A05E6F">
      <w:pPr>
        <w:pStyle w:val="EditorsNote"/>
        <w:rPr>
          <w:del w:id="142" w:author="Motorola Mobility-V16" w:date="2021-10-11T16:25:00Z"/>
        </w:rPr>
      </w:pPr>
      <w:del w:id="143" w:author="Motorola Mobility-V16" w:date="2021-10-11T16:25:00Z">
        <w:r w:rsidDel="00A05E6F">
          <w:lastRenderedPageBreak/>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t>a)</w:t>
      </w:r>
      <w:r>
        <w:tab/>
        <w:t>the UE may request to modify a PDU session to an MA PDU session; or</w:t>
      </w:r>
    </w:p>
    <w:p w14:paraId="568F00AF" w14:textId="77777777" w:rsidR="00A05E6F" w:rsidRDefault="00A05E6F" w:rsidP="00A05E6F">
      <w:pPr>
        <w:pStyle w:val="B1"/>
        <w:rPr>
          <w:noProof/>
        </w:rPr>
      </w:pPr>
      <w:r>
        <w:lastRenderedPageBreak/>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27" type="#_x0000_t75" style="width:462.6pt;height:208.2pt" o:ole="">
            <v:imagedata r:id="rId17" o:title=""/>
          </v:shape>
          <o:OLEObject Type="Embed" ProgID="Visio.Drawing.11" ShapeID="_x0000_i1027" DrawAspect="Content" ObjectID="_1695562320" r:id="rId18"/>
        </w:object>
      </w:r>
    </w:p>
    <w:p w14:paraId="41D492B6" w14:textId="6E93BC08" w:rsidR="00962CF8" w:rsidRDefault="00A05E6F" w:rsidP="00A05E6F">
      <w:pPr>
        <w:pStyle w:val="TF"/>
      </w:pPr>
      <w:r>
        <w:t>Figure 6.4.2.2.1: UE-requested PDU session modification procedure</w:t>
      </w:r>
    </w:p>
    <w:bookmarkEnd w:id="116"/>
    <w:bookmarkEnd w:id="117"/>
    <w:bookmarkEnd w:id="118"/>
    <w:bookmarkEnd w:id="119"/>
    <w:bookmarkEnd w:id="120"/>
    <w:bookmarkEnd w:id="121"/>
    <w:bookmarkEnd w:id="122"/>
    <w:bookmarkEnd w:id="123"/>
    <w:p w14:paraId="75148BC8" w14:textId="77777777" w:rsidR="00992500" w:rsidRDefault="00992500" w:rsidP="00992500">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7DF91" w14:textId="77777777" w:rsidR="00340961" w:rsidRDefault="00340961">
      <w:r>
        <w:separator/>
      </w:r>
    </w:p>
  </w:endnote>
  <w:endnote w:type="continuationSeparator" w:id="0">
    <w:p w14:paraId="0185DC51" w14:textId="77777777" w:rsidR="00340961" w:rsidRDefault="0034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148CF" w14:textId="77777777" w:rsidR="00340961" w:rsidRDefault="00340961">
      <w:r>
        <w:separator/>
      </w:r>
    </w:p>
  </w:footnote>
  <w:footnote w:type="continuationSeparator" w:id="0">
    <w:p w14:paraId="71663D9D" w14:textId="77777777" w:rsidR="00340961" w:rsidRDefault="0034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DB4D1C" w:rsidRDefault="00DB4D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DB4D1C" w:rsidRDefault="00DB4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DB4D1C" w:rsidRDefault="00DB4D1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DB4D1C" w:rsidRDefault="00DB4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70F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9C5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49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F19"/>
    <w:rsid w:val="000A1F6F"/>
    <w:rsid w:val="000A6394"/>
    <w:rsid w:val="000B7FED"/>
    <w:rsid w:val="000C038A"/>
    <w:rsid w:val="000C6598"/>
    <w:rsid w:val="00143DCF"/>
    <w:rsid w:val="00145D43"/>
    <w:rsid w:val="00147251"/>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40961"/>
    <w:rsid w:val="00353AE9"/>
    <w:rsid w:val="003609EF"/>
    <w:rsid w:val="0036231A"/>
    <w:rsid w:val="00363DF6"/>
    <w:rsid w:val="003674C0"/>
    <w:rsid w:val="00374DD4"/>
    <w:rsid w:val="003B729C"/>
    <w:rsid w:val="003D211D"/>
    <w:rsid w:val="003E1A36"/>
    <w:rsid w:val="00410371"/>
    <w:rsid w:val="004242F1"/>
    <w:rsid w:val="00434669"/>
    <w:rsid w:val="004A6835"/>
    <w:rsid w:val="004B75B7"/>
    <w:rsid w:val="004E1669"/>
    <w:rsid w:val="00512317"/>
    <w:rsid w:val="0051580D"/>
    <w:rsid w:val="00547111"/>
    <w:rsid w:val="0055200C"/>
    <w:rsid w:val="00570453"/>
    <w:rsid w:val="00592D74"/>
    <w:rsid w:val="005E2C44"/>
    <w:rsid w:val="00621188"/>
    <w:rsid w:val="006257ED"/>
    <w:rsid w:val="00676083"/>
    <w:rsid w:val="00677E82"/>
    <w:rsid w:val="00695808"/>
    <w:rsid w:val="006B46FB"/>
    <w:rsid w:val="006D6F92"/>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62CF8"/>
    <w:rsid w:val="009777D9"/>
    <w:rsid w:val="00991B88"/>
    <w:rsid w:val="00992500"/>
    <w:rsid w:val="009A5753"/>
    <w:rsid w:val="009A579D"/>
    <w:rsid w:val="009E27D4"/>
    <w:rsid w:val="009E3297"/>
    <w:rsid w:val="009E6C24"/>
    <w:rsid w:val="009F734F"/>
    <w:rsid w:val="00A05E6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0325D"/>
    <w:rsid w:val="00C325E5"/>
    <w:rsid w:val="00C55FD8"/>
    <w:rsid w:val="00C66BA2"/>
    <w:rsid w:val="00C75CB0"/>
    <w:rsid w:val="00C95985"/>
    <w:rsid w:val="00CA21C3"/>
    <w:rsid w:val="00CC5026"/>
    <w:rsid w:val="00CC68D0"/>
    <w:rsid w:val="00D03F9A"/>
    <w:rsid w:val="00D06D51"/>
    <w:rsid w:val="00D24991"/>
    <w:rsid w:val="00D50255"/>
    <w:rsid w:val="00D66520"/>
    <w:rsid w:val="00D91B51"/>
    <w:rsid w:val="00DA3849"/>
    <w:rsid w:val="00DB4D1C"/>
    <w:rsid w:val="00DE34CF"/>
    <w:rsid w:val="00DF27CE"/>
    <w:rsid w:val="00E02C44"/>
    <w:rsid w:val="00E13F3D"/>
    <w:rsid w:val="00E34898"/>
    <w:rsid w:val="00E47A01"/>
    <w:rsid w:val="00E66054"/>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17139</Words>
  <Characters>97694</Characters>
  <Application>Microsoft Office Word</Application>
  <DocSecurity>0</DocSecurity>
  <Lines>814</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2</cp:revision>
  <cp:lastPrinted>1900-01-01T08:00:00Z</cp:lastPrinted>
  <dcterms:created xsi:type="dcterms:W3CDTF">2021-10-12T23:43:00Z</dcterms:created>
  <dcterms:modified xsi:type="dcterms:W3CDTF">2021-10-12T23:43:00Z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