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2687354D"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C167AD" w:rsidRPr="00C167AD">
        <w:rPr>
          <w:b/>
          <w:noProof/>
          <w:sz w:val="24"/>
        </w:rPr>
        <w:t>C1-216087</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4777EE" w:rsidR="001E41F3" w:rsidRPr="00410371" w:rsidRDefault="00697FE7"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3167FB" w:rsidR="001E41F3" w:rsidRPr="00410371" w:rsidRDefault="000E34D1" w:rsidP="00547111">
            <w:pPr>
              <w:pStyle w:val="CRCoverPage"/>
              <w:spacing w:after="0"/>
              <w:rPr>
                <w:noProof/>
              </w:rPr>
            </w:pPr>
            <w:r w:rsidRPr="000E34D1">
              <w:rPr>
                <w:b/>
                <w:noProof/>
                <w:sz w:val="28"/>
              </w:rPr>
              <w:t>3603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3E730B" w:rsidR="001E41F3" w:rsidRPr="00410371" w:rsidRDefault="001322C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8C60D73" w:rsidR="001E41F3" w:rsidRPr="00410371" w:rsidRDefault="00697FE7">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CAFA5F" w:rsidR="00F25D98" w:rsidRDefault="00323FE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DDA88C" w:rsidR="001E41F3" w:rsidRDefault="007967AD" w:rsidP="007967AD">
            <w:pPr>
              <w:pStyle w:val="CRCoverPage"/>
              <w:spacing w:after="0"/>
              <w:ind w:left="100"/>
              <w:rPr>
                <w:noProof/>
              </w:rPr>
            </w:pPr>
            <w:r>
              <w:t>Active flag should be zero in</w:t>
            </w:r>
            <w:r w:rsidR="00020167">
              <w:t xml:space="preserve"> the</w:t>
            </w:r>
            <w:r>
              <w:t xml:space="preserve"> CPSR message when NAS connection release is requested</w:t>
            </w:r>
            <w:r w:rsidR="00EA7B36">
              <w:t>, and other clarifications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500C67" w:rsidR="001E41F3" w:rsidRDefault="007967AD">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62AE3D" w:rsidR="001E41F3" w:rsidRDefault="00C552FD">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350283" w:rsidR="001E41F3" w:rsidRDefault="00C552FD">
            <w:pPr>
              <w:pStyle w:val="CRCoverPage"/>
              <w:spacing w:after="0"/>
              <w:ind w:left="100"/>
              <w:rPr>
                <w:noProof/>
              </w:rPr>
            </w:pPr>
            <w:r>
              <w:rPr>
                <w:noProof/>
              </w:rPr>
              <w:t>24-09-2021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D505C78" w:rsidR="001E41F3" w:rsidRDefault="00C552F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9252E0" w:rsidR="001E41F3" w:rsidRDefault="009F157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132948" w14:textId="1EE04D23" w:rsidR="001E41F3" w:rsidRDefault="00EC552D">
            <w:pPr>
              <w:pStyle w:val="CRCoverPage"/>
              <w:spacing w:after="0"/>
              <w:ind w:left="100"/>
              <w:rPr>
                <w:noProof/>
              </w:rPr>
            </w:pPr>
            <w:r>
              <w:rPr>
                <w:noProof/>
              </w:rPr>
              <w:t xml:space="preserve">1) </w:t>
            </w:r>
            <w:r w:rsidR="00AC2481">
              <w:rPr>
                <w:noProof/>
              </w:rPr>
              <w:t>When the CPSR message indicates that NAS connection release</w:t>
            </w:r>
            <w:r w:rsidR="00A55AEC">
              <w:rPr>
                <w:noProof/>
              </w:rPr>
              <w:t>/paging reject</w:t>
            </w:r>
            <w:r w:rsidR="00AC2481">
              <w:rPr>
                <w:noProof/>
              </w:rPr>
              <w:t xml:space="preserve"> is required, the active flag bit in the Control plane service type IE should be set to </w:t>
            </w:r>
            <w:r w:rsidR="00C14A40">
              <w:rPr>
                <w:noProof/>
              </w:rPr>
              <w:t>zero. This is currently missing although it is introduced for TAU.</w:t>
            </w:r>
          </w:p>
          <w:p w14:paraId="3D2373F1" w14:textId="77777777" w:rsidR="00805F6D" w:rsidRDefault="00805F6D">
            <w:pPr>
              <w:pStyle w:val="CRCoverPage"/>
              <w:spacing w:after="0"/>
              <w:ind w:left="100"/>
              <w:rPr>
                <w:noProof/>
              </w:rPr>
            </w:pPr>
          </w:p>
          <w:p w14:paraId="4AB1CFBA" w14:textId="7CA9807A" w:rsidR="00EC552D" w:rsidRDefault="0041233E" w:rsidP="0041233E">
            <w:pPr>
              <w:pStyle w:val="CRCoverPage"/>
              <w:spacing w:after="0"/>
              <w:ind w:left="100"/>
              <w:rPr>
                <w:noProof/>
              </w:rPr>
            </w:pPr>
            <w:r>
              <w:rPr>
                <w:noProof/>
              </w:rPr>
              <w:t>2</w:t>
            </w:r>
            <w:r w:rsidR="00EC552D">
              <w:rPr>
                <w:noProof/>
              </w:rPr>
              <w:t xml:space="preserve">) </w:t>
            </w:r>
            <w:r>
              <w:rPr>
                <w:noProof/>
              </w:rPr>
              <w:t xml:space="preserve">Add an abnormal case that when the TAU message or CPSR message is received with </w:t>
            </w:r>
            <w:r w:rsidR="00A55AEC">
              <w:rPr>
                <w:noProof/>
              </w:rPr>
              <w:t>NAS connection release (and additionally paging reject for the case of CPSR message), then the network ignores the active flag if it is set</w:t>
            </w:r>
            <w:r w:rsidR="00EC552D">
              <w:rPr>
                <w:noProof/>
              </w:rP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EF1BAC" w14:textId="1DFBEEDD" w:rsidR="001E41F3" w:rsidRDefault="00FA0E1D">
            <w:pPr>
              <w:pStyle w:val="CRCoverPage"/>
              <w:spacing w:after="0"/>
              <w:ind w:left="100"/>
              <w:rPr>
                <w:noProof/>
              </w:rPr>
            </w:pPr>
            <w:r>
              <w:rPr>
                <w:noProof/>
              </w:rPr>
              <w:t xml:space="preserve">1) </w:t>
            </w:r>
            <w:r w:rsidR="00AC2481">
              <w:rPr>
                <w:noProof/>
              </w:rPr>
              <w:t>Clarify that for NAS connection release</w:t>
            </w:r>
            <w:r w:rsidR="00A55AEC">
              <w:rPr>
                <w:noProof/>
              </w:rPr>
              <w:t>/paging reject</w:t>
            </w:r>
            <w:r w:rsidR="00AC2481">
              <w:rPr>
                <w:noProof/>
              </w:rPr>
              <w:t>, the active flag bit in the Control plane service type IE should be set to zero.</w:t>
            </w:r>
          </w:p>
          <w:p w14:paraId="6288C385" w14:textId="77777777" w:rsidR="00FA0E1D" w:rsidRDefault="00FA0E1D">
            <w:pPr>
              <w:pStyle w:val="CRCoverPage"/>
              <w:spacing w:after="0"/>
              <w:ind w:left="100"/>
              <w:rPr>
                <w:noProof/>
              </w:rPr>
            </w:pPr>
          </w:p>
          <w:p w14:paraId="76C0712C" w14:textId="29C63F93" w:rsidR="00AC2481" w:rsidRDefault="00A55AEC" w:rsidP="00A55AEC">
            <w:pPr>
              <w:pStyle w:val="CRCoverPage"/>
              <w:spacing w:after="0"/>
              <w:ind w:left="100"/>
              <w:rPr>
                <w:noProof/>
              </w:rPr>
            </w:pPr>
            <w:r>
              <w:rPr>
                <w:noProof/>
              </w:rPr>
              <w:t>2</w:t>
            </w:r>
            <w:r w:rsidR="00FA0E1D">
              <w:rPr>
                <w:noProof/>
              </w:rPr>
              <w:t xml:space="preserve">) </w:t>
            </w:r>
            <w:r>
              <w:rPr>
                <w:noProof/>
              </w:rPr>
              <w:t xml:space="preserve">The network ignores the active flag in TAU or CPSR when NAS connection release is requested </w:t>
            </w:r>
            <w:r w:rsidR="001426D6">
              <w:rPr>
                <w:noProof/>
              </w:rPr>
              <w:t>(and additionally paging reject for the case of CPSR message). This is added as an abnormal case</w:t>
            </w:r>
          </w:p>
        </w:tc>
      </w:tr>
      <w:tr w:rsidR="001E41F3" w14:paraId="67BD561C" w14:textId="77777777" w:rsidTr="00547111">
        <w:tc>
          <w:tcPr>
            <w:tcW w:w="2694" w:type="dxa"/>
            <w:gridSpan w:val="2"/>
            <w:tcBorders>
              <w:left w:val="single" w:sz="4" w:space="0" w:color="auto"/>
            </w:tcBorders>
          </w:tcPr>
          <w:p w14:paraId="7A30C9A1" w14:textId="54055D1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A5D37C" w14:textId="0541DFD1" w:rsidR="001E41F3" w:rsidRDefault="00356EA7">
            <w:pPr>
              <w:pStyle w:val="CRCoverPage"/>
              <w:spacing w:after="0"/>
              <w:ind w:left="100"/>
              <w:rPr>
                <w:noProof/>
              </w:rPr>
            </w:pPr>
            <w:r>
              <w:rPr>
                <w:noProof/>
              </w:rPr>
              <w:t>The UE may request the user plane resources to be established when the UE also want</w:t>
            </w:r>
            <w:r w:rsidR="00155F9D">
              <w:rPr>
                <w:noProof/>
              </w:rPr>
              <w:t>s to release its NAS connection, leading to contradictory requests.</w:t>
            </w:r>
          </w:p>
          <w:p w14:paraId="616621A5" w14:textId="4C15E048" w:rsidR="00356EA7" w:rsidRDefault="00356EA7" w:rsidP="00155F9D">
            <w:pPr>
              <w:pStyle w:val="CRCoverPage"/>
              <w:spacing w:after="0"/>
              <w:ind w:left="100"/>
              <w:rPr>
                <w:noProof/>
              </w:rPr>
            </w:pPr>
            <w:r>
              <w:rPr>
                <w:noProof/>
              </w:rPr>
              <w:t xml:space="preserve">If </w:t>
            </w:r>
            <w:r w:rsidR="00155F9D">
              <w:rPr>
                <w:noProof/>
              </w:rPr>
              <w:t>NAS connection release is requested, then MME will establish UP even if active flag is set to 1, leading to contradictory requests.</w:t>
            </w:r>
          </w:p>
        </w:tc>
      </w:tr>
      <w:tr w:rsidR="001E41F3" w14:paraId="2E02AFEF" w14:textId="77777777" w:rsidTr="00547111">
        <w:tc>
          <w:tcPr>
            <w:tcW w:w="2694" w:type="dxa"/>
            <w:gridSpan w:val="2"/>
          </w:tcPr>
          <w:p w14:paraId="0B18EFDB" w14:textId="2FAF36A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D672415" w:rsidR="001E41F3" w:rsidRDefault="001906E5" w:rsidP="001426D6">
            <w:pPr>
              <w:pStyle w:val="CRCoverPage"/>
              <w:spacing w:after="0"/>
              <w:ind w:left="100"/>
              <w:rPr>
                <w:noProof/>
              </w:rPr>
            </w:pPr>
            <w:r>
              <w:rPr>
                <w:noProof/>
              </w:rPr>
              <w:t>5.5.3.2.</w:t>
            </w:r>
            <w:r w:rsidR="001426D6">
              <w:rPr>
                <w:noProof/>
              </w:rPr>
              <w:t>7</w:t>
            </w:r>
            <w:r>
              <w:rPr>
                <w:noProof/>
              </w:rPr>
              <w:t>, 5.6.1.2.2</w:t>
            </w:r>
            <w:r w:rsidR="001426D6">
              <w:rPr>
                <w:noProof/>
              </w:rPr>
              <w:t>, 5.6.1.7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C04391" w14:textId="77777777" w:rsidR="00CC1CB8" w:rsidRDefault="00CC1CB8" w:rsidP="00CC1CB8">
      <w:pPr>
        <w:rPr>
          <w:noProof/>
        </w:rPr>
      </w:pPr>
    </w:p>
    <w:p w14:paraId="76ED19E4" w14:textId="44983E87" w:rsidR="00CC1CB8" w:rsidRDefault="00CC1CB8" w:rsidP="00347DBB">
      <w:pPr>
        <w:jc w:val="center"/>
        <w:rPr>
          <w:noProof/>
        </w:rPr>
      </w:pPr>
      <w:r w:rsidRPr="005A62AD">
        <w:rPr>
          <w:noProof/>
          <w:highlight w:val="yellow"/>
        </w:rPr>
        <w:t>****** NEXT CHANGE ******</w:t>
      </w:r>
    </w:p>
    <w:p w14:paraId="21AC7309" w14:textId="77777777" w:rsidR="003D798D" w:rsidRPr="002E1640" w:rsidRDefault="003D798D" w:rsidP="003D798D">
      <w:pPr>
        <w:pStyle w:val="Heading5"/>
      </w:pPr>
      <w:bookmarkStart w:id="1" w:name="_Toc20217986"/>
      <w:bookmarkStart w:id="2" w:name="_Toc27743871"/>
      <w:bookmarkStart w:id="3" w:name="_Toc35959442"/>
      <w:bookmarkStart w:id="4" w:name="_Toc45202874"/>
      <w:bookmarkStart w:id="5" w:name="_Toc45700250"/>
      <w:bookmarkStart w:id="6" w:name="_Toc51919986"/>
      <w:bookmarkStart w:id="7" w:name="_Toc68251046"/>
      <w:bookmarkStart w:id="8" w:name="_Toc83048196"/>
      <w:r w:rsidRPr="002E1640">
        <w:t>5.5.3.2.7</w:t>
      </w:r>
      <w:r w:rsidRPr="002E1640">
        <w:tab/>
        <w:t>Abnormal cases on the network side</w:t>
      </w:r>
      <w:bookmarkEnd w:id="1"/>
      <w:bookmarkEnd w:id="2"/>
      <w:bookmarkEnd w:id="3"/>
      <w:bookmarkEnd w:id="4"/>
      <w:bookmarkEnd w:id="5"/>
      <w:bookmarkEnd w:id="6"/>
      <w:bookmarkEnd w:id="7"/>
      <w:bookmarkEnd w:id="8"/>
    </w:p>
    <w:p w14:paraId="6FC5E3ED" w14:textId="77777777" w:rsidR="003D798D" w:rsidRPr="002E1640" w:rsidRDefault="003D798D" w:rsidP="003D798D">
      <w:pPr>
        <w:keepNext/>
        <w:keepLines/>
      </w:pPr>
      <w:r w:rsidRPr="002E1640">
        <w:t>The following abnormal cases can be identified:</w:t>
      </w:r>
    </w:p>
    <w:p w14:paraId="15C5FC21" w14:textId="77777777" w:rsidR="003D798D" w:rsidRPr="002E1640" w:rsidRDefault="003D798D" w:rsidP="003D798D">
      <w:pPr>
        <w:pStyle w:val="B1"/>
      </w:pPr>
      <w:r w:rsidRPr="002E1640">
        <w:t>a)</w:t>
      </w:r>
      <w:r w:rsidRPr="002E1640">
        <w:tab/>
        <w:t xml:space="preserve">If a lower layer failure occurs before the message </w:t>
      </w:r>
      <w:r w:rsidRPr="002E1640">
        <w:rPr>
          <w:rFonts w:hint="eastAsia"/>
          <w:lang w:eastAsia="zh-CN"/>
        </w:rPr>
        <w:t>TRACK</w:t>
      </w:r>
      <w:r w:rsidRPr="002E1640">
        <w:t xml:space="preserve">ING AREA UPDATE COMPLETE has been received from the </w:t>
      </w:r>
      <w:r w:rsidRPr="002E1640">
        <w:rPr>
          <w:rFonts w:hint="eastAsia"/>
          <w:lang w:eastAsia="zh-CN"/>
        </w:rPr>
        <w:t>UE</w:t>
      </w:r>
      <w:r w:rsidRPr="002E1640">
        <w:t xml:space="preserve"> and a </w:t>
      </w:r>
      <w:r w:rsidRPr="002E1640">
        <w:rPr>
          <w:rFonts w:hint="eastAsia"/>
          <w:lang w:eastAsia="zh-CN"/>
        </w:rPr>
        <w:t xml:space="preserve">GUTI </w:t>
      </w:r>
      <w:r w:rsidRPr="002E1640">
        <w:t>has been assigned, the network shall abort the procedure, enter EMM-IDLE mode and shall consider both, the old and new</w:t>
      </w:r>
      <w:r w:rsidRPr="002E1640">
        <w:rPr>
          <w:rFonts w:hint="eastAsia"/>
          <w:lang w:eastAsia="zh-CN"/>
        </w:rPr>
        <w:t xml:space="preserve"> GUTI</w:t>
      </w:r>
      <w:r w:rsidRPr="002E1640">
        <w:t xml:space="preserve"> as valid until the old </w:t>
      </w:r>
      <w:r w:rsidRPr="002E1640">
        <w:rPr>
          <w:rFonts w:hint="eastAsia"/>
          <w:lang w:eastAsia="zh-CN"/>
        </w:rPr>
        <w:t>GUTI</w:t>
      </w:r>
      <w:r w:rsidRPr="002E1640">
        <w:t xml:space="preserve"> can be considered as invalid by the network (see clause 5.4.1.4). During this period the network may use the identification procedure followed by a </w:t>
      </w:r>
      <w:r w:rsidRPr="002E1640">
        <w:rPr>
          <w:rFonts w:hint="eastAsia"/>
          <w:lang w:eastAsia="zh-CN"/>
        </w:rPr>
        <w:t>GUTI</w:t>
      </w:r>
      <w:r w:rsidRPr="002E1640">
        <w:t xml:space="preserve"> reallocation procedure if the old </w:t>
      </w:r>
      <w:r w:rsidRPr="002E1640">
        <w:rPr>
          <w:rFonts w:hint="eastAsia"/>
          <w:lang w:eastAsia="zh-CN"/>
        </w:rPr>
        <w:t>GUTI</w:t>
      </w:r>
      <w:r w:rsidRPr="002E1640">
        <w:t xml:space="preserve"> is used by the </w:t>
      </w:r>
      <w:r w:rsidRPr="002E1640">
        <w:rPr>
          <w:rFonts w:hint="eastAsia"/>
          <w:lang w:eastAsia="zh-CN"/>
        </w:rPr>
        <w:t>UE</w:t>
      </w:r>
      <w:r w:rsidRPr="002E1640">
        <w:t xml:space="preserve"> in a subsequent message.</w:t>
      </w:r>
    </w:p>
    <w:p w14:paraId="6766295F" w14:textId="77777777" w:rsidR="003D798D" w:rsidRPr="002E1640" w:rsidRDefault="003D798D" w:rsidP="003D798D">
      <w:pPr>
        <w:pStyle w:val="B1"/>
      </w:pPr>
      <w:r w:rsidRPr="002E1640">
        <w:tab/>
        <w:t>The network may page with IMSI if paging with old and new S-TMSI fails. Paging with IMSI causes the UE to re-attach as described in clause 5.6.2.2.2.</w:t>
      </w:r>
    </w:p>
    <w:p w14:paraId="554E01DE" w14:textId="77777777" w:rsidR="003D798D" w:rsidRPr="002E1640" w:rsidRDefault="003D798D" w:rsidP="003D798D">
      <w:pPr>
        <w:pStyle w:val="B1"/>
      </w:pPr>
      <w:r w:rsidRPr="002E1640">
        <w:t>b)</w:t>
      </w:r>
      <w:r w:rsidRPr="002E1640">
        <w:tab/>
        <w:t>Protocol error</w:t>
      </w:r>
    </w:p>
    <w:p w14:paraId="2CAA921E" w14:textId="77777777" w:rsidR="003D798D" w:rsidRPr="002E1640" w:rsidRDefault="003D798D" w:rsidP="003D798D">
      <w:pPr>
        <w:pStyle w:val="B1"/>
      </w:pPr>
      <w:r w:rsidRPr="002E1640">
        <w:tab/>
        <w:t xml:space="preserve">If the </w:t>
      </w:r>
      <w:r w:rsidRPr="002E1640">
        <w:rPr>
          <w:rFonts w:hint="eastAsia"/>
          <w:lang w:eastAsia="zh-CN"/>
        </w:rPr>
        <w:t>TRACK</w:t>
      </w:r>
      <w:r w:rsidRPr="002E1640">
        <w:t xml:space="preserve">ING AREA UPDATE REQUEST message has been received with a protocol error, the network shall return a </w:t>
      </w:r>
      <w:r w:rsidRPr="002E1640">
        <w:rPr>
          <w:rFonts w:hint="eastAsia"/>
          <w:lang w:eastAsia="zh-CN"/>
        </w:rPr>
        <w:t>TRACK</w:t>
      </w:r>
      <w:r w:rsidRPr="002E1640">
        <w:t>ING AREA UPDATE REJECT message with one of the following EMM cause values:</w:t>
      </w:r>
    </w:p>
    <w:p w14:paraId="26B45507" w14:textId="77777777" w:rsidR="003D798D" w:rsidRPr="002E1640" w:rsidRDefault="003D798D" w:rsidP="003D798D">
      <w:pPr>
        <w:pStyle w:val="B1"/>
      </w:pPr>
      <w:r w:rsidRPr="002E1640">
        <w:tab/>
        <w:t>#96:</w:t>
      </w:r>
      <w:r w:rsidRPr="002E1640">
        <w:tab/>
        <w:t>invalid mandatory information element error;</w:t>
      </w:r>
    </w:p>
    <w:p w14:paraId="6F2EB5FF" w14:textId="77777777" w:rsidR="003D798D" w:rsidRPr="002E1640" w:rsidRDefault="003D798D" w:rsidP="003D798D">
      <w:pPr>
        <w:pStyle w:val="B1"/>
      </w:pPr>
      <w:r w:rsidRPr="002E1640">
        <w:tab/>
        <w:t>#99:</w:t>
      </w:r>
      <w:r w:rsidRPr="002E1640">
        <w:tab/>
        <w:t>information element non-existent or not implemented;</w:t>
      </w:r>
    </w:p>
    <w:p w14:paraId="6E08EA46" w14:textId="77777777" w:rsidR="003D798D" w:rsidRPr="002E1640" w:rsidRDefault="003D798D" w:rsidP="003D798D">
      <w:pPr>
        <w:pStyle w:val="B1"/>
      </w:pPr>
      <w:r w:rsidRPr="002E1640">
        <w:tab/>
        <w:t>#100:</w:t>
      </w:r>
      <w:r w:rsidRPr="002E1640">
        <w:tab/>
        <w:t>conditional IE error; or</w:t>
      </w:r>
    </w:p>
    <w:p w14:paraId="67107C55" w14:textId="77777777" w:rsidR="003D798D" w:rsidRPr="002E1640" w:rsidRDefault="003D798D" w:rsidP="003D798D">
      <w:pPr>
        <w:pStyle w:val="B1"/>
      </w:pPr>
      <w:r w:rsidRPr="002E1640">
        <w:tab/>
        <w:t>#111:</w:t>
      </w:r>
      <w:r w:rsidRPr="002E1640">
        <w:tab/>
        <w:t>protocol error, unspecified.</w:t>
      </w:r>
    </w:p>
    <w:p w14:paraId="7E7EC149" w14:textId="77777777" w:rsidR="003D798D" w:rsidRPr="002E1640" w:rsidRDefault="003D798D" w:rsidP="003D798D">
      <w:pPr>
        <w:pStyle w:val="B1"/>
      </w:pPr>
      <w:r w:rsidRPr="002E1640">
        <w:t>c)</w:t>
      </w:r>
      <w:r w:rsidRPr="002E1640">
        <w:tab/>
        <w:t>T3</w:t>
      </w:r>
      <w:r w:rsidRPr="002E1640">
        <w:rPr>
          <w:rFonts w:hint="eastAsia"/>
          <w:lang w:eastAsia="zh-CN"/>
        </w:rPr>
        <w:t>4</w:t>
      </w:r>
      <w:r w:rsidRPr="002E1640">
        <w:t>50 time-out</w:t>
      </w:r>
    </w:p>
    <w:p w14:paraId="5FCA09C0" w14:textId="77777777" w:rsidR="003D798D" w:rsidRPr="002E1640" w:rsidRDefault="003D798D" w:rsidP="003D798D">
      <w:pPr>
        <w:pStyle w:val="B1"/>
      </w:pPr>
      <w:r w:rsidRPr="002E1640">
        <w:tab/>
        <w:t xml:space="preserve">On the first expiry of the timer, the network shall retransmit the </w:t>
      </w:r>
      <w:r w:rsidRPr="002E1640">
        <w:rPr>
          <w:rFonts w:hint="eastAsia"/>
          <w:lang w:eastAsia="zh-CN"/>
        </w:rPr>
        <w:t>TRACK</w:t>
      </w:r>
      <w:r w:rsidRPr="002E1640">
        <w:t>ING AREA UPDATE ACCEPT message and shall reset and restart timer T3</w:t>
      </w:r>
      <w:r w:rsidRPr="002E1640">
        <w:rPr>
          <w:rFonts w:hint="eastAsia"/>
          <w:lang w:eastAsia="zh-CN"/>
        </w:rPr>
        <w:t>4</w:t>
      </w:r>
      <w:r w:rsidRPr="002E1640">
        <w:t>50. The retransmission is performed four times, i.e. on the fifth expiry of timer T3</w:t>
      </w:r>
      <w:r w:rsidRPr="002E1640">
        <w:rPr>
          <w:rFonts w:hint="eastAsia"/>
          <w:lang w:eastAsia="zh-CN"/>
        </w:rPr>
        <w:t>4</w:t>
      </w:r>
      <w:r w:rsidRPr="002E1640">
        <w:t xml:space="preserve">50, the </w:t>
      </w:r>
      <w:r w:rsidRPr="002E1640">
        <w:rPr>
          <w:rFonts w:hint="eastAsia"/>
          <w:lang w:eastAsia="zh-CN"/>
        </w:rPr>
        <w:t>track</w:t>
      </w:r>
      <w:r w:rsidRPr="002E1640">
        <w:t>ing area updating procedure is aborted. Both, the old and the new</w:t>
      </w:r>
      <w:r w:rsidRPr="002E1640">
        <w:rPr>
          <w:rFonts w:hint="eastAsia"/>
          <w:lang w:eastAsia="zh-CN"/>
        </w:rPr>
        <w:t xml:space="preserve"> GUTI </w:t>
      </w:r>
      <w:r w:rsidRPr="002E1640">
        <w:t>shall be considered as valid until the old</w:t>
      </w:r>
      <w:r w:rsidRPr="002E1640">
        <w:rPr>
          <w:rFonts w:hint="eastAsia"/>
          <w:lang w:eastAsia="zh-CN"/>
        </w:rPr>
        <w:t xml:space="preserve"> GUTI</w:t>
      </w:r>
      <w:r w:rsidRPr="002E1640">
        <w:t xml:space="preserve"> can be considered as invalid by the network (see clause 5.4.1.4). During this period the network acts as described for case </w:t>
      </w:r>
      <w:proofErr w:type="gramStart"/>
      <w:r w:rsidRPr="002E1640">
        <w:t>a</w:t>
      </w:r>
      <w:proofErr w:type="gramEnd"/>
      <w:r w:rsidRPr="002E1640">
        <w:t xml:space="preserve"> above.</w:t>
      </w:r>
    </w:p>
    <w:p w14:paraId="64E4EAE2" w14:textId="77777777" w:rsidR="003D798D" w:rsidRPr="002E1640" w:rsidRDefault="003D798D" w:rsidP="003D798D">
      <w:pPr>
        <w:pStyle w:val="B1"/>
      </w:pPr>
      <w:r w:rsidRPr="002E1640">
        <w:t>d)</w:t>
      </w:r>
      <w:r w:rsidRPr="002E1640">
        <w:tab/>
      </w:r>
      <w:r w:rsidRPr="002E1640">
        <w:rPr>
          <w:rFonts w:hint="eastAsia"/>
          <w:lang w:eastAsia="zh-CN"/>
        </w:rPr>
        <w:t>TRACK</w:t>
      </w:r>
      <w:r w:rsidRPr="002E1640">
        <w:t xml:space="preserve">ING AREA UPDATE REQUEST received after the </w:t>
      </w:r>
      <w:r w:rsidRPr="002E1640">
        <w:rPr>
          <w:rFonts w:hint="eastAsia"/>
          <w:lang w:eastAsia="zh-CN"/>
        </w:rPr>
        <w:t>TRACK</w:t>
      </w:r>
      <w:r w:rsidRPr="002E1640">
        <w:t xml:space="preserve">ING AREA UPDATE ACCEPT message has been sent and before the </w:t>
      </w:r>
      <w:r w:rsidRPr="002E1640">
        <w:rPr>
          <w:rFonts w:hint="eastAsia"/>
          <w:lang w:eastAsia="zh-CN"/>
        </w:rPr>
        <w:t>TRACK</w:t>
      </w:r>
      <w:r w:rsidRPr="002E1640">
        <w:t>ING AREA UPDATE COMPLETE message is received</w:t>
      </w:r>
    </w:p>
    <w:p w14:paraId="3D13BBAA" w14:textId="77777777" w:rsidR="003D798D" w:rsidRPr="002E1640" w:rsidRDefault="003D798D" w:rsidP="003D798D">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 from the ones received within the previous </w:t>
      </w:r>
      <w:r w:rsidRPr="002E1640">
        <w:rPr>
          <w:rFonts w:hint="eastAsia"/>
          <w:lang w:eastAsia="zh-CN"/>
        </w:rPr>
        <w:t>TRACK</w:t>
      </w:r>
      <w:r w:rsidRPr="002E1640">
        <w:t xml:space="preserve">ING AREA UPDATE REQUEST message, the previously initiated tracking area updating procedure shall be aborted if the </w:t>
      </w:r>
      <w:r w:rsidRPr="002E1640">
        <w:rPr>
          <w:rFonts w:hint="eastAsia"/>
          <w:lang w:eastAsia="zh-CN"/>
        </w:rPr>
        <w:t>TRACK</w:t>
      </w:r>
      <w:r w:rsidRPr="002E1640">
        <w:t xml:space="preserve">ING AREA UPDATE COMPLETE message has not been received and the new </w:t>
      </w:r>
      <w:r w:rsidRPr="002E1640">
        <w:rPr>
          <w:rFonts w:hint="eastAsia"/>
          <w:lang w:eastAsia="zh-CN"/>
        </w:rPr>
        <w:t>track</w:t>
      </w:r>
      <w:r w:rsidRPr="002E1640">
        <w:t>ing area updating procedure shall be progressed; or</w:t>
      </w:r>
    </w:p>
    <w:p w14:paraId="39134140" w14:textId="77777777" w:rsidR="003D798D" w:rsidRPr="002E1640" w:rsidRDefault="003D798D" w:rsidP="003D798D">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w:t>
      </w:r>
      <w:r w:rsidRPr="002E1640">
        <w:rPr>
          <w:rFonts w:hint="eastAsia"/>
          <w:lang w:eastAsia="zh-CN"/>
        </w:rPr>
        <w:t>TRACK</w:t>
      </w:r>
      <w:r w:rsidRPr="002E1640">
        <w:t>ING AREA UPDATE ACCEPT message shall be resent and the timer T3</w:t>
      </w:r>
      <w:r w:rsidRPr="002E1640">
        <w:rPr>
          <w:rFonts w:hint="eastAsia"/>
          <w:lang w:eastAsia="zh-CN"/>
        </w:rPr>
        <w:t>4</w:t>
      </w:r>
      <w:r w:rsidRPr="002E1640">
        <w:t xml:space="preserve">50 shall be restarted if a </w:t>
      </w:r>
      <w:r w:rsidRPr="002E1640">
        <w:rPr>
          <w:rFonts w:hint="eastAsia"/>
          <w:lang w:eastAsia="zh-CN"/>
        </w:rPr>
        <w:t>TRACK</w:t>
      </w:r>
      <w:r w:rsidRPr="002E1640">
        <w:t>ING AREA UPDATE COMPLETE message is expected.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new tracking area updating procedure. In these cases, the retransmission counter related to T3</w:t>
      </w:r>
      <w:r w:rsidRPr="002E1640">
        <w:rPr>
          <w:rFonts w:hint="eastAsia"/>
          <w:lang w:eastAsia="zh-CN"/>
        </w:rPr>
        <w:t>4</w:t>
      </w:r>
      <w:r w:rsidRPr="002E1640">
        <w:t>50 is not incremented.</w:t>
      </w:r>
    </w:p>
    <w:p w14:paraId="32BAFB95" w14:textId="77777777" w:rsidR="003D798D" w:rsidRPr="002E1640" w:rsidRDefault="003D798D" w:rsidP="003D798D">
      <w:pPr>
        <w:pStyle w:val="NO"/>
      </w:pPr>
      <w:r w:rsidRPr="002E1640">
        <w:t>NOTE 1:</w:t>
      </w:r>
      <w:r w:rsidRPr="002E1640">
        <w:tab/>
        <w:t xml:space="preserve">Instead of forwarding the new </w:t>
      </w:r>
      <w:r w:rsidRPr="002E1640">
        <w:rPr>
          <w:rFonts w:hint="eastAsia"/>
        </w:rPr>
        <w:t>TRACK</w:t>
      </w:r>
      <w:r w:rsidRPr="002E1640">
        <w:t xml:space="preserve">ING AREA UPDATE REQUEST message which contains the same information elements to the source AMF, the MME can decide to initiate an authentication procedure followed by a security mode control procedure to take the new partial native EPS security context into use if the new partial native EPS security context is taken into use successfully, then resend the same </w:t>
      </w:r>
      <w:r w:rsidRPr="002E1640">
        <w:rPr>
          <w:rFonts w:hint="eastAsia"/>
        </w:rPr>
        <w:t>TRACK</w:t>
      </w:r>
      <w:r w:rsidRPr="002E1640">
        <w:t>ING AREA UPDATE ACCEPT message protected using this new EPS security context.</w:t>
      </w:r>
    </w:p>
    <w:p w14:paraId="4A5259F8" w14:textId="77777777" w:rsidR="003D798D" w:rsidRPr="002E1640" w:rsidRDefault="003D798D" w:rsidP="003D798D">
      <w:pPr>
        <w:pStyle w:val="B1"/>
      </w:pPr>
      <w:r w:rsidRPr="002E1640">
        <w:rPr>
          <w:rFonts w:hint="eastAsia"/>
          <w:lang w:eastAsia="zh-CN"/>
        </w:rPr>
        <w:lastRenderedPageBreak/>
        <w:t>e</w:t>
      </w:r>
      <w:r w:rsidRPr="002E1640">
        <w:t>)</w:t>
      </w:r>
      <w:r w:rsidRPr="002E1640">
        <w:tab/>
        <w:t xml:space="preserve">More than one </w:t>
      </w:r>
      <w:r w:rsidRPr="002E1640">
        <w:rPr>
          <w:rFonts w:hint="eastAsia"/>
          <w:lang w:eastAsia="zh-CN"/>
        </w:rPr>
        <w:t>TRACK</w:t>
      </w:r>
      <w:r w:rsidRPr="002E1640">
        <w:t xml:space="preserve">ING AREA UPDATE REQUEST received and no </w:t>
      </w:r>
      <w:r w:rsidRPr="002E1640">
        <w:rPr>
          <w:rFonts w:hint="eastAsia"/>
          <w:lang w:eastAsia="zh-CN"/>
        </w:rPr>
        <w:t>TRACK</w:t>
      </w:r>
      <w:r w:rsidRPr="002E1640">
        <w:t>ING AREA UPDATE ACCEPT or</w:t>
      </w:r>
      <w:r w:rsidRPr="002E1640">
        <w:rPr>
          <w:rFonts w:hint="eastAsia"/>
          <w:lang w:eastAsia="zh-CN"/>
        </w:rPr>
        <w:t xml:space="preserve"> TRACK</w:t>
      </w:r>
      <w:r w:rsidRPr="002E1640">
        <w:t>ING AREA UPDATE REJECT message has been sent</w:t>
      </w:r>
    </w:p>
    <w:p w14:paraId="54526CF0" w14:textId="77777777" w:rsidR="003D798D" w:rsidRPr="002E1640" w:rsidRDefault="003D798D" w:rsidP="003D798D">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differs from the ones received within the previous </w:t>
      </w:r>
      <w:r w:rsidRPr="002E1640">
        <w:rPr>
          <w:rFonts w:hint="eastAsia"/>
          <w:lang w:eastAsia="zh-CN"/>
        </w:rPr>
        <w:t>TRACK</w:t>
      </w:r>
      <w:r w:rsidRPr="002E1640">
        <w:t xml:space="preserve">ING AREA UPDATE REQUEST message, the previously initiated </w:t>
      </w:r>
      <w:r w:rsidRPr="002E1640">
        <w:rPr>
          <w:rFonts w:hint="eastAsia"/>
          <w:lang w:eastAsia="zh-CN"/>
        </w:rPr>
        <w:t>track</w:t>
      </w:r>
      <w:r w:rsidRPr="002E1640">
        <w:t xml:space="preserve">ing area updating procedure shall be aborted and the new </w:t>
      </w:r>
      <w:r w:rsidRPr="002E1640">
        <w:rPr>
          <w:rFonts w:hint="eastAsia"/>
          <w:lang w:eastAsia="zh-CN"/>
        </w:rPr>
        <w:t>track</w:t>
      </w:r>
      <w:r w:rsidRPr="002E1640">
        <w:t>ing area updating procedure shall be progressed;</w:t>
      </w:r>
    </w:p>
    <w:p w14:paraId="792A17F6" w14:textId="77777777" w:rsidR="003D798D" w:rsidRPr="002E1640" w:rsidRDefault="003D798D" w:rsidP="003D798D">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network shall continue with the previous </w:t>
      </w:r>
      <w:r w:rsidRPr="002E1640">
        <w:rPr>
          <w:rFonts w:hint="eastAsia"/>
          <w:lang w:eastAsia="zh-CN"/>
        </w:rPr>
        <w:t>track</w:t>
      </w:r>
      <w:r w:rsidRPr="002E1640">
        <w:t xml:space="preserve">ing area updating procedure and shall not treat any further this </w:t>
      </w:r>
      <w:r w:rsidRPr="002E1640">
        <w:rPr>
          <w:rFonts w:hint="eastAsia"/>
          <w:lang w:eastAsia="zh-CN"/>
        </w:rPr>
        <w:t>TRACK</w:t>
      </w:r>
      <w:r w:rsidRPr="002E1640">
        <w:t>ING AREA UPDATE REQUEST message.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previous tracking area updating procedure.</w:t>
      </w:r>
    </w:p>
    <w:p w14:paraId="5EE64455" w14:textId="77777777" w:rsidR="003D798D" w:rsidRPr="002E1640" w:rsidRDefault="003D798D" w:rsidP="003D798D">
      <w:pPr>
        <w:pStyle w:val="B2"/>
      </w:pPr>
      <w:r w:rsidRPr="002E1640">
        <w:t>NOTE 2:</w:t>
      </w:r>
      <w:r w:rsidRPr="002E1640">
        <w:tab/>
        <w:t>Instead of forwarding the new TRACKING AREA UPDATE REQUEST message which contains the same information elements to the source AMF, the MME can decide to initiate an authentication procedure followed by a security mode control procedure to take the new partial native EPS security context into use and, if the new partial native EPS security context is taken into use successfully, use this new EPS security context to protect any future NAS message sent to the UE.</w:t>
      </w:r>
    </w:p>
    <w:p w14:paraId="42D85668" w14:textId="77777777" w:rsidR="003D798D" w:rsidRPr="002E1640" w:rsidRDefault="003D798D" w:rsidP="003D798D">
      <w:pPr>
        <w:pStyle w:val="B1"/>
      </w:pPr>
      <w:r w:rsidRPr="002E1640">
        <w:t>f)</w:t>
      </w:r>
      <w:r w:rsidRPr="002E1640">
        <w:tab/>
        <w:t>Lower layers indication of non-delivered NAS PDU due to handover</w:t>
      </w:r>
    </w:p>
    <w:p w14:paraId="0077B258" w14:textId="77777777" w:rsidR="003D798D" w:rsidRPr="002E1640" w:rsidRDefault="003D798D" w:rsidP="003D798D">
      <w:pPr>
        <w:pStyle w:val="B2"/>
      </w:pPr>
      <w:r w:rsidRPr="002E1640">
        <w:tab/>
        <w:t xml:space="preserve">If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 xml:space="preserve">ING AREA UPDATE REJECT message </w:t>
      </w:r>
      <w:r w:rsidRPr="002E1640">
        <w:rPr>
          <w:noProof/>
        </w:rPr>
        <w:t>could not be delivered</w:t>
      </w:r>
      <w:r w:rsidRPr="002E1640">
        <w:t xml:space="preserve"> due to an intra MME handover and the TAI of the target cell and the TAI of the source cell are the same, then upon successful completion of the intra MME handover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r w:rsidRPr="002E1640">
        <w:rPr>
          <w:lang w:val="en-US"/>
        </w:rPr>
        <w:t>.</w:t>
      </w:r>
      <w:r w:rsidRPr="002E1640">
        <w:t xml:space="preserve"> If a failure of the handover procedure is reported by the lower layer and the S1 signalling connection exists,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p>
    <w:p w14:paraId="0B01964A" w14:textId="77777777" w:rsidR="003D798D" w:rsidRPr="002E1640" w:rsidRDefault="003D798D" w:rsidP="003D798D">
      <w:pPr>
        <w:pStyle w:val="B1"/>
      </w:pPr>
      <w:r w:rsidRPr="002E1640">
        <w:t>g)</w:t>
      </w:r>
      <w:r w:rsidRPr="002E1640">
        <w:tab/>
        <w:t xml:space="preserve">DETACH REQUEST message received </w:t>
      </w:r>
      <w:r w:rsidRPr="002E1640">
        <w:rPr>
          <w:rFonts w:hint="eastAsia"/>
          <w:lang w:eastAsia="zh-CN"/>
        </w:rPr>
        <w:t>before the TRACK</w:t>
      </w:r>
      <w:r w:rsidRPr="002E1640">
        <w:t>ING AREA UPDATE ACCEPT message</w:t>
      </w:r>
      <w:r w:rsidRPr="002E1640">
        <w:rPr>
          <w:rFonts w:hint="eastAsia"/>
          <w:lang w:eastAsia="zh-CN"/>
        </w:rPr>
        <w:t xml:space="preserve"> is sent or</w:t>
      </w:r>
      <w:r w:rsidRPr="002E1640">
        <w:t xml:space="preserve"> before the </w:t>
      </w:r>
      <w:r w:rsidRPr="002E1640">
        <w:rPr>
          <w:rFonts w:hint="eastAsia"/>
          <w:lang w:eastAsia="zh-CN"/>
        </w:rPr>
        <w:t>TRACK</w:t>
      </w:r>
      <w:r w:rsidRPr="002E1640">
        <w:t>ING AREA UPDATE COMPLETE message</w:t>
      </w:r>
      <w:r w:rsidRPr="002E1640">
        <w:rPr>
          <w:rFonts w:hint="eastAsia"/>
          <w:lang w:eastAsia="zh-CN"/>
        </w:rPr>
        <w:t xml:space="preserve"> (in case of GUTI and/or TMSI was allocated)</w:t>
      </w:r>
      <w:r w:rsidRPr="002E1640">
        <w:t xml:space="preserve"> is received.</w:t>
      </w:r>
    </w:p>
    <w:p w14:paraId="56EF50D3" w14:textId="77777777" w:rsidR="003D798D" w:rsidRPr="002E1640" w:rsidRDefault="003D798D" w:rsidP="003D798D">
      <w:pPr>
        <w:pStyle w:val="B1"/>
      </w:pPr>
      <w:r w:rsidRPr="002E1640">
        <w:tab/>
        <w:t>Detach containing cause "switch off":</w:t>
      </w:r>
    </w:p>
    <w:p w14:paraId="35FC9FFB" w14:textId="77777777" w:rsidR="003D798D" w:rsidRPr="002E1640" w:rsidRDefault="003D798D" w:rsidP="003D798D">
      <w:pPr>
        <w:pStyle w:val="B2"/>
        <w:rPr>
          <w:lang w:eastAsia="zh-CN"/>
        </w:rPr>
      </w:pPr>
      <w:r w:rsidRPr="002E1640">
        <w:tab/>
        <w:t xml:space="preserve">The network shall abort the signalling for the </w:t>
      </w:r>
      <w:r w:rsidRPr="002E1640">
        <w:rPr>
          <w:rFonts w:hint="eastAsia"/>
          <w:lang w:eastAsia="zh-CN"/>
        </w:rPr>
        <w:t>track</w:t>
      </w:r>
      <w:r w:rsidRPr="002E1640">
        <w:t xml:space="preserve">ing area updating procedure towards the UE and </w:t>
      </w:r>
      <w:r w:rsidRPr="002E1640">
        <w:rPr>
          <w:rFonts w:hint="eastAsia"/>
          <w:lang w:eastAsia="zh-CN"/>
        </w:rPr>
        <w:t>shall</w:t>
      </w:r>
      <w:r w:rsidRPr="002E1640">
        <w:t xml:space="preserve"> progress the detach procedure</w:t>
      </w:r>
      <w:r w:rsidRPr="002E1640">
        <w:rPr>
          <w:rFonts w:hint="eastAsia"/>
          <w:lang w:eastAsia="zh-CN"/>
        </w:rPr>
        <w:t xml:space="preserve"> </w:t>
      </w:r>
      <w:r w:rsidRPr="002E1640">
        <w:t>as described in clause 5.5.2.2.</w:t>
      </w:r>
    </w:p>
    <w:p w14:paraId="379242F1" w14:textId="77777777" w:rsidR="003D798D" w:rsidRPr="002E1640" w:rsidRDefault="003D798D" w:rsidP="003D798D">
      <w:pPr>
        <w:pStyle w:val="NO"/>
      </w:pPr>
      <w:r w:rsidRPr="002E1640">
        <w:t>NOTE 3:</w:t>
      </w:r>
      <w:r w:rsidRPr="002E1640">
        <w:tab/>
        <w:t>Internally in the network, before processing the detach request, the MME can perform the necessary signalling procedures for the tracking area updating procedure before progressing the detach procedure.</w:t>
      </w:r>
    </w:p>
    <w:p w14:paraId="011EDA77" w14:textId="77777777" w:rsidR="003D798D" w:rsidRPr="002E1640" w:rsidRDefault="003D798D" w:rsidP="003D798D">
      <w:pPr>
        <w:pStyle w:val="B1"/>
      </w:pPr>
      <w:r w:rsidRPr="002E1640">
        <w:tab/>
        <w:t>Detach containing other causes than "switch off":</w:t>
      </w:r>
    </w:p>
    <w:p w14:paraId="17AFC294" w14:textId="77777777" w:rsidR="003D798D" w:rsidRPr="002E1640" w:rsidRDefault="003D798D" w:rsidP="003D798D">
      <w:pPr>
        <w:pStyle w:val="B2"/>
      </w:pPr>
      <w:r w:rsidRPr="002E1640">
        <w:tab/>
        <w:t>The network shall proceed with the tracking area updating procedure and shall progress the detach procedure after successful completion of the tracking area updating procedure.</w:t>
      </w:r>
    </w:p>
    <w:p w14:paraId="4CC855D9" w14:textId="77777777" w:rsidR="003D798D" w:rsidRDefault="003D798D" w:rsidP="003D798D">
      <w:pPr>
        <w:pStyle w:val="B1"/>
        <w:rPr>
          <w:ins w:id="9" w:author="Sr3" w:date="2021-10-13T15:53:00Z"/>
        </w:rPr>
      </w:pPr>
      <w:r w:rsidRPr="002E1640">
        <w:rPr>
          <w:rFonts w:hint="eastAsia"/>
          <w:lang w:eastAsia="zh-CN"/>
        </w:rPr>
        <w:t>h</w:t>
      </w:r>
      <w:r w:rsidRPr="002E1640">
        <w:t>)</w:t>
      </w:r>
      <w:r w:rsidRPr="002E1640">
        <w:tab/>
      </w:r>
      <w:r w:rsidRPr="002E1640">
        <w:rPr>
          <w:rFonts w:hint="eastAsia"/>
          <w:lang w:eastAsia="zh-CN"/>
        </w:rPr>
        <w:t xml:space="preserve">If the </w:t>
      </w:r>
      <w:r w:rsidRPr="002E1640">
        <w:t xml:space="preserve">TRACKING AREA UPDATE </w:t>
      </w:r>
      <w:r w:rsidRPr="002E1640">
        <w:rPr>
          <w:rFonts w:hint="eastAsia"/>
          <w:lang w:eastAsia="zh-CN"/>
        </w:rPr>
        <w:t>REQ</w:t>
      </w:r>
      <w:r w:rsidRPr="002E1640">
        <w:rPr>
          <w:rFonts w:hint="eastAsia"/>
        </w:rPr>
        <w:t xml:space="preserve">UEST </w:t>
      </w:r>
      <w:r w:rsidRPr="002E1640">
        <w:t>message with EPS update type IE</w:t>
      </w:r>
      <w:r w:rsidRPr="002E1640">
        <w:rPr>
          <w:rFonts w:hint="eastAsia"/>
          <w:lang w:eastAsia="zh-CN"/>
        </w:rPr>
        <w:t xml:space="preserve"> </w:t>
      </w:r>
      <w:r w:rsidRPr="002E1640">
        <w:t>indicat</w:t>
      </w:r>
      <w:r w:rsidRPr="002E1640">
        <w:rPr>
          <w:rFonts w:hint="eastAsia"/>
          <w:lang w:eastAsia="zh-CN"/>
        </w:rPr>
        <w:t>ing</w:t>
      </w:r>
      <w:r w:rsidRPr="002E1640">
        <w:t xml:space="preserve"> "periodic updating"</w:t>
      </w:r>
      <w:r w:rsidRPr="002E1640">
        <w:rPr>
          <w:rFonts w:hint="eastAsia"/>
          <w:lang w:eastAsia="zh-CN"/>
        </w:rPr>
        <w:t xml:space="preserve"> is </w:t>
      </w:r>
      <w:r w:rsidRPr="002E1640">
        <w:t xml:space="preserve">received </w:t>
      </w:r>
      <w:r w:rsidRPr="002E1640">
        <w:rPr>
          <w:rFonts w:hint="eastAsia"/>
          <w:lang w:eastAsia="zh-CN"/>
        </w:rPr>
        <w:t xml:space="preserve">by the new MME which does not have the </w:t>
      </w:r>
      <w:r w:rsidRPr="002E1640">
        <w:rPr>
          <w:lang w:eastAsia="zh-CN"/>
        </w:rPr>
        <w:t>EMM context data related to the subscription</w:t>
      </w:r>
      <w:r w:rsidRPr="002E1640">
        <w:rPr>
          <w:rFonts w:hint="eastAsia"/>
          <w:lang w:eastAsia="zh-CN"/>
        </w:rPr>
        <w:t xml:space="preserve">, the new MME may send </w:t>
      </w:r>
      <w:r w:rsidRPr="002E1640">
        <w:rPr>
          <w:lang w:eastAsia="ko-KR"/>
        </w:rPr>
        <w:t xml:space="preserve">the </w:t>
      </w:r>
      <w:r w:rsidRPr="002E1640">
        <w:t>TRACKING AREA UPDATE REJECT</w:t>
      </w:r>
      <w:r w:rsidRPr="002E1640">
        <w:rPr>
          <w:lang w:eastAsia="zh-CN"/>
        </w:rPr>
        <w:t xml:space="preserve"> message with EMM cause value </w:t>
      </w:r>
      <w:r w:rsidRPr="002E1640">
        <w:t>#10 "Implicitly detached"</w:t>
      </w:r>
    </w:p>
    <w:p w14:paraId="51AE6A89" w14:textId="74C84713" w:rsidR="003D798D" w:rsidRDefault="003D798D" w:rsidP="003D798D">
      <w:pPr>
        <w:pStyle w:val="B1"/>
        <w:rPr>
          <w:ins w:id="10" w:author="Sr3" w:date="2021-10-13T15:56:00Z"/>
          <w:iCs/>
        </w:rPr>
      </w:pPr>
      <w:ins w:id="11" w:author="Sr3" w:date="2021-10-13T15:53:00Z">
        <w:r>
          <w:rPr>
            <w:lang w:eastAsia="zh-CN"/>
          </w:rPr>
          <w:t>i</w:t>
        </w:r>
        <w:r w:rsidRPr="002E1640">
          <w:t>)</w:t>
        </w:r>
        <w:r w:rsidRPr="002E1640">
          <w:tab/>
        </w:r>
        <w:r>
          <w:rPr>
            <w:lang w:eastAsia="zh-CN"/>
          </w:rPr>
          <w:t>T</w:t>
        </w:r>
        <w:r w:rsidRPr="002E1640">
          <w:rPr>
            <w:rFonts w:hint="eastAsia"/>
            <w:lang w:eastAsia="zh-CN"/>
          </w:rPr>
          <w:t xml:space="preserve">he </w:t>
        </w:r>
        <w:r w:rsidRPr="002E1640">
          <w:t xml:space="preserve">TRACKING AREA UPDATE </w:t>
        </w:r>
        <w:r w:rsidRPr="002E1640">
          <w:rPr>
            <w:rFonts w:hint="eastAsia"/>
            <w:lang w:eastAsia="zh-CN"/>
          </w:rPr>
          <w:t>REQ</w:t>
        </w:r>
        <w:r w:rsidRPr="002E1640">
          <w:rPr>
            <w:rFonts w:hint="eastAsia"/>
          </w:rPr>
          <w:t xml:space="preserve">UEST </w:t>
        </w:r>
        <w:r w:rsidRPr="002E1640">
          <w:t xml:space="preserve">message </w:t>
        </w:r>
      </w:ins>
      <w:ins w:id="12" w:author="Sr3" w:date="2021-10-13T16:00:00Z">
        <w:r w:rsidR="00A50340">
          <w:t xml:space="preserve">is received </w:t>
        </w:r>
      </w:ins>
      <w:ins w:id="13" w:author="Sr3" w:date="2021-10-13T15:54:00Z">
        <w:r>
          <w:t xml:space="preserve">with the </w:t>
        </w:r>
        <w:r w:rsidRPr="002E1640">
          <w:t>"</w:t>
        </w:r>
        <w:r w:rsidRPr="002E1640">
          <w:rPr>
            <w:rFonts w:hint="eastAsia"/>
          </w:rPr>
          <w:t>active</w:t>
        </w:r>
        <w:r w:rsidRPr="002E1640">
          <w:t>"</w:t>
        </w:r>
        <w:r w:rsidR="00A50340">
          <w:rPr>
            <w:rFonts w:hint="eastAsia"/>
          </w:rPr>
          <w:t xml:space="preserve"> flag </w:t>
        </w:r>
        <w:r w:rsidRPr="002E1640">
          <w:t>set</w:t>
        </w:r>
      </w:ins>
      <w:ins w:id="14" w:author="Sr3" w:date="2021-10-13T16:00:00Z">
        <w:r w:rsidR="00A50340">
          <w:t>,</w:t>
        </w:r>
      </w:ins>
      <w:ins w:id="15" w:author="Sr3" w:date="2021-10-13T15:55:00Z">
        <w:r>
          <w:t xml:space="preserve"> and the message also contains the UE request type IE with the </w:t>
        </w:r>
        <w:r w:rsidRPr="00A45029">
          <w:rPr>
            <w:iCs/>
          </w:rPr>
          <w:t>Request type</w:t>
        </w:r>
        <w:r>
          <w:rPr>
            <w:iCs/>
          </w:rPr>
          <w:t xml:space="preserve"> indicating </w:t>
        </w:r>
        <w:r w:rsidRPr="00115AA7">
          <w:rPr>
            <w:iCs/>
          </w:rPr>
          <w:t>"NAS sign</w:t>
        </w:r>
        <w:r>
          <w:rPr>
            <w:iCs/>
          </w:rPr>
          <w:t>alling connection release"</w:t>
        </w:r>
      </w:ins>
      <w:ins w:id="16" w:author="Sr3" w:date="2021-10-13T19:18:00Z">
        <w:r w:rsidR="001A5419">
          <w:rPr>
            <w:iCs/>
          </w:rPr>
          <w:t>.</w:t>
        </w:r>
      </w:ins>
    </w:p>
    <w:p w14:paraId="7E445792" w14:textId="46860F5B" w:rsidR="003D798D" w:rsidRPr="002E1640" w:rsidRDefault="003D798D">
      <w:pPr>
        <w:pStyle w:val="B1"/>
        <w:ind w:firstLine="0"/>
        <w:pPrChange w:id="17" w:author="Sr3" w:date="2021-10-13T15:56:00Z">
          <w:pPr>
            <w:pStyle w:val="B1"/>
          </w:pPr>
        </w:pPrChange>
      </w:pPr>
      <w:ins w:id="18" w:author="Sr3" w:date="2021-10-13T15:56:00Z">
        <w:r>
          <w:t xml:space="preserve">The network shall </w:t>
        </w:r>
      </w:ins>
      <w:ins w:id="19" w:author="Sr3" w:date="2021-10-13T15:58:00Z">
        <w:r w:rsidR="006B7983">
          <w:t xml:space="preserve">process the </w:t>
        </w:r>
        <w:r w:rsidR="006B7983" w:rsidRPr="002E1640">
          <w:t xml:space="preserve">TRACKING AREA UPDATE </w:t>
        </w:r>
        <w:r w:rsidR="006B7983" w:rsidRPr="002E1640">
          <w:rPr>
            <w:rFonts w:hint="eastAsia"/>
            <w:lang w:eastAsia="zh-CN"/>
          </w:rPr>
          <w:t>REQ</w:t>
        </w:r>
        <w:r w:rsidR="006B7983" w:rsidRPr="002E1640">
          <w:rPr>
            <w:rFonts w:hint="eastAsia"/>
          </w:rPr>
          <w:t xml:space="preserve">UEST </w:t>
        </w:r>
        <w:r w:rsidR="006B7983" w:rsidRPr="002E1640">
          <w:t xml:space="preserve">message </w:t>
        </w:r>
        <w:r w:rsidR="006B7983">
          <w:t>and ignore</w:t>
        </w:r>
        <w:bookmarkStart w:id="20" w:name="_GoBack"/>
        <w:bookmarkEnd w:id="20"/>
        <w:r w:rsidR="006B7983">
          <w:t xml:space="preserve"> the value of the </w:t>
        </w:r>
        <w:r w:rsidR="006B7983" w:rsidRPr="002E1640">
          <w:t>"</w:t>
        </w:r>
        <w:r w:rsidR="006B7983" w:rsidRPr="002E1640">
          <w:rPr>
            <w:rFonts w:hint="eastAsia"/>
          </w:rPr>
          <w:t>active</w:t>
        </w:r>
        <w:r w:rsidR="006B7983" w:rsidRPr="002E1640">
          <w:t>"</w:t>
        </w:r>
        <w:r w:rsidR="006B7983" w:rsidRPr="002E1640">
          <w:rPr>
            <w:rFonts w:hint="eastAsia"/>
          </w:rPr>
          <w:t xml:space="preserve"> flag</w:t>
        </w:r>
        <w:r w:rsidR="006B7983">
          <w:t>.</w:t>
        </w:r>
      </w:ins>
    </w:p>
    <w:p w14:paraId="72E37468" w14:textId="77777777" w:rsidR="003D798D" w:rsidRDefault="003D798D" w:rsidP="00347DBB">
      <w:pPr>
        <w:jc w:val="center"/>
        <w:rPr>
          <w:noProof/>
        </w:rPr>
      </w:pPr>
    </w:p>
    <w:p w14:paraId="5EC1D7BE" w14:textId="77777777" w:rsidR="003D798D" w:rsidRDefault="003D798D" w:rsidP="003D798D">
      <w:pPr>
        <w:rPr>
          <w:noProof/>
        </w:rPr>
      </w:pPr>
    </w:p>
    <w:p w14:paraId="4D7E7AF9" w14:textId="77777777" w:rsidR="003D798D" w:rsidRDefault="003D798D" w:rsidP="003D798D">
      <w:pPr>
        <w:jc w:val="center"/>
        <w:rPr>
          <w:noProof/>
        </w:rPr>
      </w:pPr>
      <w:r w:rsidRPr="005A62AD">
        <w:rPr>
          <w:noProof/>
          <w:highlight w:val="yellow"/>
        </w:rPr>
        <w:lastRenderedPageBreak/>
        <w:t>****** NEXT CHANGE ******</w:t>
      </w:r>
    </w:p>
    <w:p w14:paraId="13502509" w14:textId="77777777" w:rsidR="007A247E" w:rsidRDefault="007A247E">
      <w:pPr>
        <w:rPr>
          <w:noProof/>
        </w:rPr>
      </w:pPr>
    </w:p>
    <w:p w14:paraId="180F193D" w14:textId="77777777" w:rsidR="007A247E" w:rsidRPr="002E1640" w:rsidRDefault="007A247E" w:rsidP="007A247E">
      <w:pPr>
        <w:pStyle w:val="Heading5"/>
      </w:pPr>
      <w:bookmarkStart w:id="21" w:name="_Toc20218005"/>
      <w:bookmarkStart w:id="22" w:name="_Toc27743890"/>
      <w:bookmarkStart w:id="23" w:name="_Toc35959461"/>
      <w:bookmarkStart w:id="24" w:name="_Toc45202894"/>
      <w:bookmarkStart w:id="25" w:name="_Toc45700270"/>
      <w:bookmarkStart w:id="26" w:name="_Toc51920006"/>
      <w:bookmarkStart w:id="27" w:name="_Toc68251066"/>
      <w:bookmarkStart w:id="28" w:name="_Toc83048216"/>
      <w:r w:rsidRPr="002E1640">
        <w:t>5.6.1.2.2</w:t>
      </w:r>
      <w:r w:rsidRPr="002E1640">
        <w:tab/>
        <w:t>UE is using EPS services with control plane CIoT EPS optimization</w:t>
      </w:r>
      <w:bookmarkEnd w:id="21"/>
      <w:bookmarkEnd w:id="22"/>
      <w:bookmarkEnd w:id="23"/>
      <w:bookmarkEnd w:id="24"/>
      <w:bookmarkEnd w:id="25"/>
      <w:bookmarkEnd w:id="26"/>
      <w:bookmarkEnd w:id="27"/>
      <w:bookmarkEnd w:id="28"/>
    </w:p>
    <w:p w14:paraId="1647F269" w14:textId="77777777" w:rsidR="007A247E" w:rsidRPr="002E1640" w:rsidRDefault="007A247E" w:rsidP="007A247E">
      <w:r w:rsidRPr="002E1640">
        <w:t>The UE shall send a CONTROL PLANE SERVICE REQUEST message, start T3417 and enter the state EMM-SERVICE-REQUEST-INITIATED.</w:t>
      </w:r>
    </w:p>
    <w:p w14:paraId="612B50ED" w14:textId="77777777" w:rsidR="007A247E" w:rsidRPr="002E1640" w:rsidRDefault="007A247E" w:rsidP="007A247E">
      <w:r w:rsidRPr="002E1640">
        <w:t xml:space="preserve">For case </w:t>
      </w:r>
      <w:proofErr w:type="gramStart"/>
      <w:r w:rsidRPr="002E1640">
        <w:t>a</w:t>
      </w:r>
      <w:proofErr w:type="gramEnd"/>
      <w:r w:rsidRPr="002E1640">
        <w:t xml:space="preserve"> in clause 5.6.1.1, the </w:t>
      </w:r>
      <w:r w:rsidRPr="002E1640">
        <w:rPr>
          <w:lang w:eastAsia="zh-CN"/>
        </w:rPr>
        <w:t>Control plane</w:t>
      </w:r>
      <w:r w:rsidRPr="002E1640">
        <w:t xml:space="preserve"> service type of the CONTROL PLANE SERVICE REQUEST message shall indicate "mobile terminating request". The UE may include the ESM DATA TRANSPORT message</w:t>
      </w:r>
      <w:r w:rsidRPr="002E1640">
        <w:rPr>
          <w:rFonts w:hint="eastAsia"/>
        </w:rPr>
        <w:t>.</w:t>
      </w:r>
      <w:r w:rsidRPr="002E1640">
        <w:t xml:space="preserve"> The UE shall not include any ESM message</w:t>
      </w:r>
      <w:r w:rsidRPr="002E1640">
        <w:rPr>
          <w:rFonts w:hint="eastAsia"/>
        </w:rPr>
        <w:t xml:space="preserve"> </w:t>
      </w:r>
      <w:r w:rsidRPr="002E1640">
        <w:t>other</w:t>
      </w:r>
      <w:r w:rsidRPr="002E1640">
        <w:rPr>
          <w:rFonts w:hint="eastAsia"/>
        </w:rPr>
        <w:t xml:space="preserve"> than </w:t>
      </w:r>
      <w:r w:rsidRPr="002E1640">
        <w:t>ESM DATA TRANSPORT message.</w:t>
      </w:r>
    </w:p>
    <w:p w14:paraId="55CC896F" w14:textId="77777777" w:rsidR="007A247E" w:rsidRPr="002E1640" w:rsidRDefault="007A247E" w:rsidP="007A247E">
      <w:r w:rsidRPr="002E1640">
        <w:t>For case b in clause 5.6.1.1,</w:t>
      </w:r>
    </w:p>
    <w:p w14:paraId="22C15266" w14:textId="77777777" w:rsidR="007A247E" w:rsidRPr="002E1640" w:rsidRDefault="007A247E" w:rsidP="007A247E">
      <w:pPr>
        <w:pStyle w:val="B1"/>
      </w:pPr>
      <w:r w:rsidRPr="002E1640">
        <w:rPr>
          <w:lang w:eastAsia="ko-KR"/>
        </w:rPr>
        <w:t>-</w:t>
      </w:r>
      <w:r w:rsidRPr="002E1640">
        <w:rPr>
          <w:lang w:eastAsia="ko-KR"/>
        </w:rPr>
        <w:tab/>
        <w:t xml:space="preserve">if the UE has pending IP, non-IP or Ethernet user data that is to be sent via the control plane radio bearers, </w:t>
      </w:r>
      <w:r w:rsidRPr="002E1640">
        <w:t xml:space="preserve">the </w:t>
      </w:r>
      <w:r w:rsidRPr="002E1640">
        <w:rPr>
          <w:lang w:eastAsia="zh-CN"/>
        </w:rPr>
        <w:t>Control plane</w:t>
      </w:r>
      <w:r w:rsidRPr="002E1640">
        <w:t xml:space="preserve"> service type of the CONTROL PLANE SERVICE REQUEST message shall indicate "mobile originating request". The UE shall include an ESM DATA TRANSPORT message in the ESM message container IE. If the UE supports the CP-EDT (see 3GPP TS 36.300 [20]), the UE shall provide the CONTROL PLANE SERVICE REQUEST message in the NAS request to the lower layer to establish a RRC connection as specified in clause 5.3.1.1.</w:t>
      </w:r>
    </w:p>
    <w:p w14:paraId="6D82DC2F" w14:textId="77777777" w:rsidR="007A247E" w:rsidRPr="002E1640" w:rsidRDefault="007A247E" w:rsidP="007A247E">
      <w:r w:rsidRPr="002E1640">
        <w:t>For cases b and m in clause 5.6.1.1,</w:t>
      </w:r>
    </w:p>
    <w:p w14:paraId="5045DBB4" w14:textId="6F7CA38C" w:rsidR="007A247E" w:rsidRPr="002E1640" w:rsidRDefault="007A247E" w:rsidP="007A247E">
      <w:pPr>
        <w:pStyle w:val="B1"/>
        <w:rPr>
          <w:lang w:eastAsia="zh-CN"/>
        </w:rPr>
      </w:pPr>
      <w:r w:rsidRPr="002E1640">
        <w:rPr>
          <w:lang w:eastAsia="zh-CN"/>
        </w:rPr>
        <w:t>-</w:t>
      </w:r>
      <w:r w:rsidRPr="002E1640">
        <w:rPr>
          <w:lang w:eastAsia="zh-CN"/>
        </w:rPr>
        <w:tab/>
      </w:r>
      <w:r w:rsidRPr="002E1640">
        <w:t xml:space="preserve">if the UE has pending IP, non-IP or Ethernet user data that is to be sent via the user plane radio bearers, the UE shall set the </w:t>
      </w:r>
      <w:r w:rsidRPr="002E1640">
        <w:rPr>
          <w:lang w:eastAsia="zh-CN"/>
        </w:rPr>
        <w:t>Control plane</w:t>
      </w:r>
      <w:r w:rsidRPr="002E1640">
        <w:t xml:space="preserve"> service type of the CONTROL PLANE SERVICE REQUEST message to "mobile originating request" and the "active" flag in the </w:t>
      </w:r>
      <w:r w:rsidRPr="002E1640">
        <w:rPr>
          <w:lang w:eastAsia="zh-CN"/>
        </w:rPr>
        <w:t>Control plane</w:t>
      </w:r>
      <w:r w:rsidRPr="002E1640">
        <w:t xml:space="preserve"> service type IE to 1. The UE shall not include any ESM message</w:t>
      </w:r>
      <w:r w:rsidRPr="002E1640">
        <w:rPr>
          <w:lang w:eastAsia="zh-CN"/>
        </w:rPr>
        <w:t xml:space="preserve"> container or NAS</w:t>
      </w:r>
      <w:r w:rsidRPr="002E1640">
        <w:t xml:space="preserve"> message container IE</w:t>
      </w:r>
      <w:r w:rsidRPr="002E1640">
        <w:rPr>
          <w:lang w:eastAsia="zh-CN"/>
        </w:rPr>
        <w:t xml:space="preserve"> in the CONTROL PLANE SERVICE REQUEST message</w:t>
      </w:r>
      <w:r w:rsidRPr="002E1640">
        <w:t>.</w:t>
      </w:r>
    </w:p>
    <w:p w14:paraId="230A6022" w14:textId="77777777" w:rsidR="007A247E" w:rsidRPr="002E1640" w:rsidRDefault="007A247E" w:rsidP="007A247E">
      <w:pPr>
        <w:rPr>
          <w:lang w:eastAsia="zh-CN"/>
        </w:rPr>
      </w:pPr>
      <w:r w:rsidRPr="002E1640">
        <w:t>For case c in clause 5.6.1.1,</w:t>
      </w:r>
      <w:r w:rsidRPr="002E1640" w:rsidDel="00571B58">
        <w:t xml:space="preserve"> </w:t>
      </w:r>
      <w:r w:rsidRPr="002E1640">
        <w:rPr>
          <w:rFonts w:hint="eastAsia"/>
        </w:rPr>
        <w:t>the UE shall set</w:t>
      </w:r>
      <w:r w:rsidRPr="002E1640">
        <w:t xml:space="preserve"> </w:t>
      </w:r>
      <w:r w:rsidRPr="002E1640">
        <w:rPr>
          <w:rFonts w:hint="eastAsia"/>
        </w:rPr>
        <w:t>th</w:t>
      </w:r>
      <w:r w:rsidRPr="002E1640">
        <w:t>e Control plane service type of the CONTROL PLANE SERVICE</w:t>
      </w:r>
      <w:r w:rsidRPr="002E1640">
        <w:rPr>
          <w:lang w:eastAsia="zh-CN"/>
        </w:rPr>
        <w:t xml:space="preserve"> REQUEST message</w:t>
      </w:r>
      <w:r w:rsidRPr="002E1640">
        <w:rPr>
          <w:rFonts w:hint="eastAsia"/>
          <w:lang w:eastAsia="zh-CN"/>
        </w:rPr>
        <w:t xml:space="preserve"> to</w:t>
      </w:r>
      <w:r w:rsidRPr="002E1640">
        <w:rPr>
          <w:lang w:eastAsia="zh-CN"/>
        </w:rPr>
        <w:t xml:space="preserve"> "mobile originating request". If the CONTROL PLANE SERVICE REQUEST message is:</w:t>
      </w:r>
    </w:p>
    <w:p w14:paraId="6016C6BA" w14:textId="77777777" w:rsidR="007A247E" w:rsidRPr="002E1640" w:rsidRDefault="007A247E" w:rsidP="007A247E">
      <w:pPr>
        <w:pStyle w:val="B1"/>
        <w:rPr>
          <w:lang w:eastAsia="zh-CN"/>
        </w:rPr>
      </w:pPr>
      <w:r w:rsidRPr="002E1640">
        <w:rPr>
          <w:lang w:eastAsia="zh-CN"/>
        </w:rPr>
        <w:t>-</w:t>
      </w:r>
      <w:r w:rsidRPr="002E1640">
        <w:rPr>
          <w:lang w:eastAsia="zh-CN"/>
        </w:rPr>
        <w:tab/>
        <w:t xml:space="preserve">for sending SMS , </w:t>
      </w:r>
      <w:r w:rsidRPr="002E1640">
        <w:t xml:space="preserve">the UE shall include </w:t>
      </w:r>
      <w:r w:rsidRPr="002E1640">
        <w:rPr>
          <w:lang w:eastAsia="zh-CN"/>
        </w:rPr>
        <w:t>the</w:t>
      </w:r>
      <w:r w:rsidRPr="002E1640">
        <w:t xml:space="preserve"> </w:t>
      </w:r>
      <w:r w:rsidRPr="002E1640">
        <w:rPr>
          <w:lang w:eastAsia="zh-CN"/>
        </w:rPr>
        <w:t>SMS</w:t>
      </w:r>
      <w:r w:rsidRPr="002E1640">
        <w:t xml:space="preserve"> message in the </w:t>
      </w:r>
      <w:r w:rsidRPr="002E1640">
        <w:rPr>
          <w:lang w:eastAsia="zh-CN"/>
        </w:rPr>
        <w:t>NAS</w:t>
      </w:r>
      <w:r w:rsidRPr="002E1640">
        <w:t xml:space="preserve"> message container IE and </w:t>
      </w:r>
      <w:r w:rsidRPr="002E1640">
        <w:rPr>
          <w:lang w:eastAsia="zh-CN"/>
        </w:rPr>
        <w:t>shall not include any ESM message</w:t>
      </w:r>
      <w:r w:rsidRPr="002E1640">
        <w:t xml:space="preserve"> container IE in</w:t>
      </w:r>
      <w:r w:rsidRPr="002E1640">
        <w:rPr>
          <w:lang w:eastAsia="zh-CN"/>
        </w:rPr>
        <w:t xml:space="preserve"> the CONTROL PLANE SERVICE REQUEST message</w:t>
      </w:r>
      <w:r w:rsidRPr="002E1640">
        <w:t xml:space="preserve">; </w:t>
      </w:r>
      <w:r w:rsidRPr="002E1640">
        <w:rPr>
          <w:rFonts w:hint="eastAsia"/>
          <w:lang w:eastAsia="zh-CN"/>
        </w:rPr>
        <w:t>and</w:t>
      </w:r>
    </w:p>
    <w:p w14:paraId="64D2A742" w14:textId="77777777" w:rsidR="007A247E" w:rsidRPr="002E1640" w:rsidRDefault="007A247E" w:rsidP="007A247E">
      <w:pPr>
        <w:pStyle w:val="B1"/>
        <w:rPr>
          <w:lang w:eastAsia="zh-CN"/>
        </w:rPr>
      </w:pPr>
      <w:r w:rsidRPr="002E1640">
        <w:t>-</w:t>
      </w:r>
      <w:r w:rsidRPr="002E1640">
        <w:rPr>
          <w:lang w:eastAsia="zh-CN"/>
        </w:rPr>
        <w:tab/>
        <w:t>for sending signalling different from SMS, the UE</w:t>
      </w:r>
      <w:r w:rsidRPr="002E1640">
        <w:rPr>
          <w:rFonts w:hint="eastAsia"/>
          <w:lang w:eastAsia="zh-CN"/>
        </w:rPr>
        <w:t xml:space="preserve"> </w:t>
      </w:r>
      <w:r w:rsidRPr="002E1640">
        <w:rPr>
          <w:lang w:eastAsia="zh-CN"/>
        </w:rPr>
        <w:t>shall not include any ESM message container or NAS</w:t>
      </w:r>
      <w:r w:rsidRPr="002E1640">
        <w:t xml:space="preserve"> message container IE</w:t>
      </w:r>
      <w:r w:rsidRPr="002E1640">
        <w:rPr>
          <w:lang w:eastAsia="zh-CN"/>
        </w:rPr>
        <w:t xml:space="preserve"> in the CONTROL PLANE SERVICE REQUEST message.</w:t>
      </w:r>
    </w:p>
    <w:p w14:paraId="00677914" w14:textId="0DDC5CFC" w:rsidR="007A247E" w:rsidRPr="002E1640" w:rsidRDefault="007A247E" w:rsidP="007A247E">
      <w:r w:rsidRPr="002E1640">
        <w:t>For cases p and q in clause 5.6.1.1, the UE shall send the CONTROL PLANE SERVICE REQUEST message</w:t>
      </w:r>
      <w:ins w:id="29" w:author="Sr2" w:date="2021-09-27T15:57:00Z">
        <w:r w:rsidR="00FA72A4">
          <w:t xml:space="preserve"> as follows:</w:t>
        </w:r>
      </w:ins>
      <w:del w:id="30" w:author="Sr2" w:date="2021-09-27T15:57:00Z">
        <w:r w:rsidRPr="002E1640" w:rsidDel="00FA72A4">
          <w:delText>,</w:delText>
        </w:r>
      </w:del>
    </w:p>
    <w:p w14:paraId="1C9CAF89" w14:textId="57A9E2A7" w:rsidR="007A247E" w:rsidRPr="002E1640" w:rsidRDefault="007A247E" w:rsidP="007A247E">
      <w:pPr>
        <w:pStyle w:val="B1"/>
      </w:pPr>
      <w:r w:rsidRPr="002E1640">
        <w:t>-</w:t>
      </w:r>
      <w:r w:rsidRPr="002E1640">
        <w:tab/>
        <w:t>for case p in clause 5.6.1.1</w:t>
      </w:r>
      <w:ins w:id="31" w:author="Sr2" w:date="2021-09-27T15:58:00Z">
        <w:r w:rsidR="00C53373">
          <w:t>, the UE shall</w:t>
        </w:r>
      </w:ins>
      <w:r w:rsidRPr="002E1640">
        <w:t xml:space="preserve"> set</w:t>
      </w:r>
      <w:ins w:id="32" w:author="Sr2" w:date="2021-09-27T15:58:00Z">
        <w:r w:rsidR="00C53373">
          <w:t xml:space="preserve"> the</w:t>
        </w:r>
      </w:ins>
      <w:r w:rsidRPr="002E1640">
        <w:t xml:space="preserve"> Request type to "NAS signalling connection release" in the UE request type IE</w:t>
      </w:r>
      <w:ins w:id="33" w:author="Sr2" w:date="2021-09-27T15:57:00Z">
        <w:r w:rsidR="008D657D">
          <w:t>,</w:t>
        </w:r>
      </w:ins>
      <w:del w:id="34" w:author="Sr2" w:date="2021-09-27T15:57:00Z">
        <w:r w:rsidRPr="002E1640" w:rsidDel="008D657D">
          <w:delText xml:space="preserve"> and</w:delText>
        </w:r>
      </w:del>
      <w:r w:rsidRPr="002E1640">
        <w:t xml:space="preserve"> </w:t>
      </w:r>
      <w:ins w:id="35" w:author="Sr2" w:date="2021-09-27T15:57:00Z">
        <w:r w:rsidR="008D657D">
          <w:t xml:space="preserve">the </w:t>
        </w:r>
      </w:ins>
      <w:r w:rsidRPr="002E1640">
        <w:rPr>
          <w:lang w:eastAsia="ja-JP"/>
        </w:rPr>
        <w:t>Control plane service type IE to "mobile originating request"</w:t>
      </w:r>
      <w:ins w:id="36" w:author="Sr2" w:date="2021-09-27T15:57:00Z">
        <w:r w:rsidR="008D657D">
          <w:rPr>
            <w:lang w:eastAsia="ja-JP"/>
          </w:rPr>
          <w:t xml:space="preserve">, and </w:t>
        </w:r>
      </w:ins>
      <w:ins w:id="37" w:author="Sr2" w:date="2021-09-27T16:00:00Z">
        <w:r w:rsidR="009B6914" w:rsidRPr="002E1640">
          <w:t xml:space="preserve">the "active" flag in the </w:t>
        </w:r>
        <w:r w:rsidR="009B6914" w:rsidRPr="002E1640">
          <w:rPr>
            <w:lang w:eastAsia="zh-CN"/>
          </w:rPr>
          <w:t>Control plane</w:t>
        </w:r>
        <w:r w:rsidR="009B6914" w:rsidRPr="002E1640">
          <w:t xml:space="preserve"> service type IE to </w:t>
        </w:r>
      </w:ins>
      <w:ins w:id="38" w:author="Sr2" w:date="2021-09-29T12:38:00Z">
        <w:r w:rsidR="001C790C">
          <w:t>0</w:t>
        </w:r>
      </w:ins>
      <w:r w:rsidRPr="002E1640">
        <w:t>; or</w:t>
      </w:r>
    </w:p>
    <w:p w14:paraId="4206E83F" w14:textId="6DB732FC" w:rsidR="007A247E" w:rsidRPr="002E1640" w:rsidRDefault="007A247E" w:rsidP="007A247E">
      <w:pPr>
        <w:pStyle w:val="B1"/>
      </w:pPr>
      <w:r w:rsidRPr="002E1640">
        <w:t>-</w:t>
      </w:r>
      <w:r w:rsidRPr="002E1640">
        <w:tab/>
        <w:t>for case q in clause 5.6.1.1</w:t>
      </w:r>
      <w:ins w:id="39" w:author="Sr2" w:date="2021-09-27T15:58:00Z">
        <w:r w:rsidR="00D05089">
          <w:t>, the UE shall</w:t>
        </w:r>
      </w:ins>
      <w:r w:rsidRPr="002E1640">
        <w:t xml:space="preserve"> set</w:t>
      </w:r>
      <w:ins w:id="40" w:author="Sr2" w:date="2021-09-27T15:58:00Z">
        <w:r w:rsidR="00D05089">
          <w:t xml:space="preserve"> the</w:t>
        </w:r>
      </w:ins>
      <w:r w:rsidRPr="002E1640">
        <w:t xml:space="preserve"> Request type to "Rejection of paging" in the UE request type IE and </w:t>
      </w:r>
      <w:r w:rsidRPr="002E1640">
        <w:rPr>
          <w:lang w:eastAsia="ja-JP"/>
        </w:rPr>
        <w:t>Control plane service type IE to "mobile terminating request"</w:t>
      </w:r>
      <w:ins w:id="41" w:author="Sr3" w:date="2021-10-13T17:53:00Z">
        <w:r w:rsidR="008C6F5C">
          <w:rPr>
            <w:lang w:eastAsia="ja-JP"/>
          </w:rPr>
          <w:t xml:space="preserve">, and </w:t>
        </w:r>
        <w:r w:rsidR="008C6F5C" w:rsidRPr="002E1640">
          <w:t xml:space="preserve">the "active" flag in the </w:t>
        </w:r>
        <w:r w:rsidR="008C6F5C" w:rsidRPr="002E1640">
          <w:rPr>
            <w:lang w:eastAsia="zh-CN"/>
          </w:rPr>
          <w:t>Control plane</w:t>
        </w:r>
        <w:r w:rsidR="008C6F5C" w:rsidRPr="002E1640">
          <w:t xml:space="preserve"> service type IE to </w:t>
        </w:r>
        <w:r w:rsidR="008C6F5C">
          <w:t>0</w:t>
        </w:r>
      </w:ins>
      <w:r w:rsidRPr="002E1640">
        <w:t>; and</w:t>
      </w:r>
    </w:p>
    <w:p w14:paraId="1E089A12" w14:textId="77777777" w:rsidR="007A247E" w:rsidRPr="002E1640" w:rsidRDefault="007A247E" w:rsidP="007A247E">
      <w:pPr>
        <w:rPr>
          <w:lang w:eastAsia="zh-CN"/>
        </w:rPr>
      </w:pPr>
      <w:proofErr w:type="gramStart"/>
      <w:r w:rsidRPr="002E1640">
        <w:t>start</w:t>
      </w:r>
      <w:proofErr w:type="gramEnd"/>
      <w:r w:rsidRPr="002E1640">
        <w:t xml:space="preserve"> T3417 and enter the state EMM-SERVICE-REQUEST-INITIATED. Further, the UE may include its paging restriction preferences in the Paging restriction IE in the CONTROL PLANE SERVICE REQUEST message and</w:t>
      </w:r>
      <w:r w:rsidRPr="002E1640">
        <w:rPr>
          <w:rFonts w:hint="eastAsia"/>
          <w:lang w:eastAsia="zh-CN"/>
        </w:rPr>
        <w:t xml:space="preserve"> </w:t>
      </w:r>
      <w:r w:rsidRPr="002E1640">
        <w:rPr>
          <w:lang w:eastAsia="zh-CN"/>
        </w:rPr>
        <w:t>shall not include any ESM message container or NAS</w:t>
      </w:r>
      <w:r w:rsidRPr="002E1640">
        <w:t xml:space="preserve"> message container IE</w:t>
      </w:r>
      <w:r w:rsidRPr="002E1640">
        <w:rPr>
          <w:lang w:eastAsia="zh-CN"/>
        </w:rPr>
        <w:t xml:space="preserve"> in the CONTROL PLANE SERVICE REQUEST message.</w:t>
      </w:r>
    </w:p>
    <w:p w14:paraId="4B0B6E91" w14:textId="77777777" w:rsidR="007A247E" w:rsidRPr="002E1640" w:rsidRDefault="007A247E" w:rsidP="007A247E">
      <w:pPr>
        <w:rPr>
          <w:lang w:eastAsia="zh-CN"/>
        </w:rPr>
      </w:pPr>
      <w:r w:rsidRPr="002E1640">
        <w:rPr>
          <w:lang w:eastAsia="zh-CN"/>
        </w:rPr>
        <w:t>For case o in clause 5.6.1.1, the Control plane service type of the CONTROL PLANE SERVICE REQUEST message shall indicate "mobile originating request". The UE shall not include the Paging restriction IE in the CONTROL PLANE SERVICE REQUEST message.</w:t>
      </w:r>
    </w:p>
    <w:p w14:paraId="7168A2E2" w14:textId="148D2B6F" w:rsidR="005913E3" w:rsidRDefault="005913E3" w:rsidP="005913E3">
      <w:pPr>
        <w:jc w:val="center"/>
        <w:rPr>
          <w:noProof/>
        </w:rPr>
      </w:pPr>
      <w:r w:rsidRPr="00667355">
        <w:rPr>
          <w:noProof/>
          <w:highlight w:val="yellow"/>
        </w:rPr>
        <w:t xml:space="preserve">****** </w:t>
      </w:r>
      <w:r>
        <w:rPr>
          <w:noProof/>
          <w:highlight w:val="yellow"/>
        </w:rPr>
        <w:t>NEXT</w:t>
      </w:r>
      <w:r w:rsidRPr="00667355">
        <w:rPr>
          <w:noProof/>
          <w:highlight w:val="yellow"/>
        </w:rPr>
        <w:t xml:space="preserve"> CHANGES ******</w:t>
      </w:r>
    </w:p>
    <w:p w14:paraId="04A99640" w14:textId="77777777" w:rsidR="007A247E" w:rsidRDefault="007A247E">
      <w:pPr>
        <w:rPr>
          <w:noProof/>
        </w:rPr>
      </w:pPr>
    </w:p>
    <w:p w14:paraId="0964848E" w14:textId="77777777" w:rsidR="005913E3" w:rsidRPr="002E1640" w:rsidRDefault="005913E3" w:rsidP="005913E3">
      <w:pPr>
        <w:pStyle w:val="Heading4"/>
      </w:pPr>
      <w:bookmarkStart w:id="42" w:name="_Toc20218014"/>
      <w:bookmarkStart w:id="43" w:name="_Toc27743899"/>
      <w:bookmarkStart w:id="44" w:name="_Toc35959470"/>
      <w:bookmarkStart w:id="45" w:name="_Toc45202903"/>
      <w:bookmarkStart w:id="46" w:name="_Toc45700279"/>
      <w:bookmarkStart w:id="47" w:name="_Toc51920015"/>
      <w:bookmarkStart w:id="48" w:name="_Toc68251075"/>
      <w:bookmarkStart w:id="49" w:name="_Toc83048225"/>
      <w:r w:rsidRPr="002E1640">
        <w:rPr>
          <w:rFonts w:hint="eastAsia"/>
        </w:rPr>
        <w:t>5.6.1</w:t>
      </w:r>
      <w:r w:rsidRPr="002E1640">
        <w:t>.7</w:t>
      </w:r>
      <w:r w:rsidRPr="002E1640">
        <w:tab/>
        <w:t>Abnormal cases on the network side</w:t>
      </w:r>
      <w:bookmarkEnd w:id="42"/>
      <w:bookmarkEnd w:id="43"/>
      <w:bookmarkEnd w:id="44"/>
      <w:bookmarkEnd w:id="45"/>
      <w:bookmarkEnd w:id="46"/>
      <w:bookmarkEnd w:id="47"/>
      <w:bookmarkEnd w:id="48"/>
      <w:bookmarkEnd w:id="49"/>
    </w:p>
    <w:p w14:paraId="703DF474" w14:textId="77777777" w:rsidR="005913E3" w:rsidRPr="002E1640" w:rsidRDefault="005913E3" w:rsidP="005913E3">
      <w:r w:rsidRPr="002E1640">
        <w:t>The following abnormal cases can be identified:</w:t>
      </w:r>
    </w:p>
    <w:p w14:paraId="13D8012D" w14:textId="77777777" w:rsidR="005913E3" w:rsidRPr="002E1640" w:rsidRDefault="005913E3" w:rsidP="005913E3">
      <w:pPr>
        <w:pStyle w:val="B1"/>
      </w:pPr>
      <w:r w:rsidRPr="002E1640">
        <w:lastRenderedPageBreak/>
        <w:t>a)</w:t>
      </w:r>
      <w:r w:rsidRPr="002E1640">
        <w:tab/>
        <w:t>Lower layer failure</w:t>
      </w:r>
    </w:p>
    <w:p w14:paraId="60B1D8B6" w14:textId="77777777" w:rsidR="005913E3" w:rsidRPr="002E1640" w:rsidRDefault="005913E3" w:rsidP="005913E3">
      <w:pPr>
        <w:pStyle w:val="B1"/>
      </w:pPr>
      <w:r w:rsidRPr="002E1640">
        <w:tab/>
        <w:t xml:space="preserve">If a lower layer failure occurs before a SERVICE REJECT message has been sent to the </w:t>
      </w:r>
      <w:r w:rsidRPr="002E1640">
        <w:rPr>
          <w:rFonts w:hint="eastAsia"/>
        </w:rPr>
        <w:t xml:space="preserve">UE or the </w:t>
      </w:r>
      <w:r w:rsidRPr="002E1640">
        <w:t>s</w:t>
      </w:r>
      <w:r w:rsidRPr="002E1640">
        <w:rPr>
          <w:rFonts w:hint="eastAsia"/>
        </w:rPr>
        <w:t xml:space="preserve">ervice request procedure has been </w:t>
      </w:r>
      <w:r w:rsidRPr="002E1640">
        <w:t>completed</w:t>
      </w:r>
      <w:r w:rsidRPr="002E1640">
        <w:rPr>
          <w:rFonts w:hint="eastAsia"/>
        </w:rPr>
        <w:t xml:space="preserve"> by the network</w:t>
      </w:r>
      <w:r w:rsidRPr="002E1640">
        <w:t xml:space="preserve">, the network enters/stays in </w:t>
      </w:r>
      <w:r w:rsidRPr="002E1640">
        <w:rPr>
          <w:rFonts w:hint="eastAsia"/>
        </w:rPr>
        <w:t>E</w:t>
      </w:r>
      <w:r w:rsidRPr="002E1640">
        <w:t>MM-IDLE.</w:t>
      </w:r>
    </w:p>
    <w:p w14:paraId="21D3B541" w14:textId="77777777" w:rsidR="005913E3" w:rsidRPr="002E1640" w:rsidRDefault="005913E3" w:rsidP="005913E3">
      <w:pPr>
        <w:pStyle w:val="B1"/>
      </w:pPr>
      <w:r w:rsidRPr="002E1640">
        <w:t>b)</w:t>
      </w:r>
      <w:r w:rsidRPr="002E1640">
        <w:tab/>
        <w:t>Protocol error</w:t>
      </w:r>
    </w:p>
    <w:p w14:paraId="51DD511C" w14:textId="77777777" w:rsidR="005913E3" w:rsidRPr="002E1640" w:rsidRDefault="005913E3" w:rsidP="005913E3">
      <w:pPr>
        <w:pStyle w:val="B1"/>
      </w:pPr>
      <w:r w:rsidRPr="002E1640">
        <w:tab/>
        <w:t>If the SERVICE REQUEST, EXTENDED SERVICE REQUEST or the CONTROL PLANE SERVICE REQUEST message is received with a protocol error, the network shall return a SERVICE REJECT message with one of the following EMM cause values:</w:t>
      </w:r>
    </w:p>
    <w:p w14:paraId="327D787D" w14:textId="77777777" w:rsidR="005913E3" w:rsidRPr="002E1640" w:rsidRDefault="005913E3" w:rsidP="005913E3">
      <w:pPr>
        <w:pStyle w:val="B2"/>
      </w:pPr>
      <w:r w:rsidRPr="002E1640">
        <w:t>#96:</w:t>
      </w:r>
      <w:r w:rsidRPr="002E1640">
        <w:tab/>
        <w:t>invalid mandatory information;</w:t>
      </w:r>
    </w:p>
    <w:p w14:paraId="12841AAC" w14:textId="77777777" w:rsidR="005913E3" w:rsidRPr="002E1640" w:rsidRDefault="005913E3" w:rsidP="005913E3">
      <w:pPr>
        <w:pStyle w:val="B2"/>
      </w:pPr>
      <w:r w:rsidRPr="002E1640">
        <w:t>#99:</w:t>
      </w:r>
      <w:r w:rsidRPr="002E1640">
        <w:tab/>
        <w:t>information element non-existent or not implemented;</w:t>
      </w:r>
    </w:p>
    <w:p w14:paraId="70FFE1FE" w14:textId="77777777" w:rsidR="005913E3" w:rsidRPr="002E1640" w:rsidRDefault="005913E3" w:rsidP="005913E3">
      <w:pPr>
        <w:pStyle w:val="B2"/>
        <w:rPr>
          <w:lang w:val="en-US"/>
        </w:rPr>
      </w:pPr>
      <w:r w:rsidRPr="002E1640">
        <w:rPr>
          <w:lang w:val="en-US"/>
        </w:rPr>
        <w:t>#100:</w:t>
      </w:r>
      <w:r w:rsidRPr="002E1640">
        <w:rPr>
          <w:lang w:val="en-US"/>
        </w:rPr>
        <w:tab/>
        <w:t>conditional IE error; or</w:t>
      </w:r>
    </w:p>
    <w:p w14:paraId="238DBF3E" w14:textId="77777777" w:rsidR="005913E3" w:rsidRPr="002E1640" w:rsidRDefault="005913E3" w:rsidP="005913E3">
      <w:pPr>
        <w:pStyle w:val="B2"/>
        <w:rPr>
          <w:lang w:val="en-US"/>
        </w:rPr>
      </w:pPr>
      <w:r w:rsidRPr="002E1640">
        <w:rPr>
          <w:lang w:val="en-US"/>
        </w:rPr>
        <w:t>#111:</w:t>
      </w:r>
      <w:r w:rsidRPr="002E1640">
        <w:rPr>
          <w:lang w:val="en-US"/>
        </w:rPr>
        <w:tab/>
        <w:t>protocol error, unspecified.</w:t>
      </w:r>
    </w:p>
    <w:p w14:paraId="0FEE6BA4" w14:textId="77777777" w:rsidR="005913E3" w:rsidRPr="002E1640" w:rsidRDefault="005913E3" w:rsidP="005913E3">
      <w:pPr>
        <w:pStyle w:val="B1"/>
      </w:pPr>
      <w:r w:rsidRPr="002E1640">
        <w:rPr>
          <w:lang w:val="en-US"/>
        </w:rPr>
        <w:tab/>
      </w:r>
      <w:r w:rsidRPr="002E1640">
        <w:t xml:space="preserve">The network stays in the current </w:t>
      </w:r>
      <w:r w:rsidRPr="002E1640">
        <w:rPr>
          <w:rFonts w:hint="eastAsia"/>
        </w:rPr>
        <w:t>E</w:t>
      </w:r>
      <w:r w:rsidRPr="002E1640">
        <w:t>MM mode.</w:t>
      </w:r>
    </w:p>
    <w:p w14:paraId="48A43C4F" w14:textId="77777777" w:rsidR="005913E3" w:rsidRPr="002E1640" w:rsidRDefault="005913E3" w:rsidP="005913E3">
      <w:pPr>
        <w:pStyle w:val="B1"/>
      </w:pPr>
      <w:r w:rsidRPr="002E1640">
        <w:t>c)</w:t>
      </w:r>
      <w:r w:rsidRPr="002E1640">
        <w:tab/>
        <w:t xml:space="preserve">More than one SERVICE REQUEST, </w:t>
      </w:r>
      <w:r w:rsidRPr="002E1640">
        <w:rPr>
          <w:rFonts w:hint="eastAsia"/>
          <w:lang w:eastAsia="ko-KR"/>
        </w:rPr>
        <w:t>EXTENDED SERVICE REQUEST</w:t>
      </w:r>
      <w:r w:rsidRPr="002E1640">
        <w:rPr>
          <w:lang w:eastAsia="ko-KR"/>
        </w:rPr>
        <w:t xml:space="preserve"> or CONTROL PLANE SERVICE REQUEST </w:t>
      </w:r>
      <w:r w:rsidRPr="002E1640">
        <w:t>received before the procedure has been completed (i.e., before SERVICE REJECT message has been sent</w:t>
      </w:r>
      <w:r w:rsidRPr="002E1640">
        <w:rPr>
          <w:rFonts w:hint="eastAsia"/>
        </w:rPr>
        <w:t xml:space="preserve"> or </w:t>
      </w:r>
      <w:r w:rsidRPr="002E1640">
        <w:t>s</w:t>
      </w:r>
      <w:r w:rsidRPr="002E1640">
        <w:rPr>
          <w:rFonts w:hint="eastAsia"/>
        </w:rPr>
        <w:t>ervice request procedure has been completed</w:t>
      </w:r>
      <w:r w:rsidRPr="002E1640">
        <w:t>)</w:t>
      </w:r>
    </w:p>
    <w:p w14:paraId="5FAA7259" w14:textId="77777777" w:rsidR="005913E3" w:rsidRPr="002E1640" w:rsidRDefault="005913E3" w:rsidP="005913E3">
      <w:pPr>
        <w:pStyle w:val="B2"/>
      </w:pPr>
      <w:r w:rsidRPr="002E1640">
        <w:t>-</w:t>
      </w:r>
      <w:r w:rsidRPr="002E1640">
        <w:tab/>
        <w:t>If one or more of the information elements in the SERVICE REQUEST message, CONTROL PLANE SERVICE REQUEST or EXTENDED SERVICE REQUEST for packet services differs from the ones received within the previous SERVICE REQUEST, CONTROL PLANE SERVICE REQUEST or EXTENDED SERVICE REQUEST message for packet services, the previously initiated service request procedure shall be aborted and the new service request procedure shall be progressed;</w:t>
      </w:r>
    </w:p>
    <w:p w14:paraId="28F19D65" w14:textId="77777777" w:rsidR="005913E3" w:rsidRPr="002E1640" w:rsidRDefault="005913E3" w:rsidP="005913E3">
      <w:pPr>
        <w:pStyle w:val="NO"/>
      </w:pPr>
      <w:r w:rsidRPr="002E1640">
        <w:t>NOTE:</w:t>
      </w:r>
      <w:r w:rsidRPr="002E1640">
        <w:tab/>
      </w:r>
      <w:r w:rsidRPr="002E1640">
        <w:rPr>
          <w:rFonts w:hint="eastAsia"/>
        </w:rPr>
        <w:t xml:space="preserve">The network actions are implementation dependent for the case that more than one EXTENDED SERVICE REQUEST messages </w:t>
      </w:r>
      <w:r w:rsidRPr="002E1640">
        <w:t xml:space="preserve">for CS fallback or 1xCS fallback </w:t>
      </w:r>
      <w:r w:rsidRPr="002E1640">
        <w:rPr>
          <w:rFonts w:hint="eastAsia"/>
        </w:rPr>
        <w:t>are received and their information elements differ.</w:t>
      </w:r>
    </w:p>
    <w:p w14:paraId="582FF618" w14:textId="77777777" w:rsidR="005913E3" w:rsidRPr="002E1640" w:rsidRDefault="005913E3" w:rsidP="005913E3">
      <w:pPr>
        <w:pStyle w:val="B2"/>
      </w:pPr>
      <w:r w:rsidRPr="002E1640">
        <w:t>-</w:t>
      </w:r>
      <w:r w:rsidRPr="002E1640">
        <w:tab/>
        <w:t xml:space="preserve">If the information elements do not differ, then the network shall continue with the previous service request procedure and shall not treat any further this SERVICE REQUEST, </w:t>
      </w:r>
      <w:r w:rsidRPr="002E1640">
        <w:rPr>
          <w:rFonts w:hint="eastAsia"/>
          <w:lang w:eastAsia="ko-KR"/>
        </w:rPr>
        <w:t>EXTENDED SERVICE REQUEST</w:t>
      </w:r>
      <w:r w:rsidRPr="002E1640">
        <w:rPr>
          <w:lang w:eastAsia="ko-KR"/>
        </w:rPr>
        <w:t xml:space="preserve"> or CONTROL PLANE SERVICE REQUEST </w:t>
      </w:r>
      <w:r w:rsidRPr="002E1640">
        <w:t>message.</w:t>
      </w:r>
    </w:p>
    <w:p w14:paraId="4300DEB8" w14:textId="77777777" w:rsidR="005913E3" w:rsidRPr="002E1640" w:rsidRDefault="005913E3" w:rsidP="005913E3">
      <w:pPr>
        <w:pStyle w:val="B1"/>
      </w:pPr>
      <w:r w:rsidRPr="002E1640">
        <w:t>d)</w:t>
      </w:r>
      <w:r w:rsidRPr="002E1640">
        <w:tab/>
        <w:t>ATTACH REQUEST received before a SERVICE REJECT message has been sent</w:t>
      </w:r>
      <w:r w:rsidRPr="002E1640">
        <w:rPr>
          <w:rFonts w:hint="eastAsia"/>
        </w:rPr>
        <w:t xml:space="preserve"> or the </w:t>
      </w:r>
      <w:r w:rsidRPr="002E1640">
        <w:t>s</w:t>
      </w:r>
      <w:r w:rsidRPr="002E1640">
        <w:rPr>
          <w:rFonts w:hint="eastAsia"/>
        </w:rPr>
        <w:t>ervice request procedure has been completed</w:t>
      </w:r>
    </w:p>
    <w:p w14:paraId="136D172E" w14:textId="77777777" w:rsidR="005913E3" w:rsidRPr="002E1640" w:rsidRDefault="005913E3" w:rsidP="005913E3">
      <w:pPr>
        <w:pStyle w:val="B1"/>
      </w:pPr>
      <w:r w:rsidRPr="002E1640">
        <w:tab/>
        <w:t xml:space="preserve">If an ATTACH REQUEST message is received and </w:t>
      </w:r>
      <w:r w:rsidRPr="002E1640">
        <w:rPr>
          <w:rFonts w:hint="eastAsia"/>
        </w:rPr>
        <w:t xml:space="preserve">the </w:t>
      </w:r>
      <w:r w:rsidRPr="002E1640">
        <w:t>s</w:t>
      </w:r>
      <w:r w:rsidRPr="002E1640">
        <w:rPr>
          <w:rFonts w:hint="eastAsia"/>
        </w:rPr>
        <w:t>ervice request procedure has not been completed</w:t>
      </w:r>
      <w:r w:rsidRPr="002E1640">
        <w:t xml:space="preserve"> or a SERVICE REJECT message has not been sent, the network may initiate the </w:t>
      </w:r>
      <w:r w:rsidRPr="002E1640">
        <w:rPr>
          <w:rFonts w:hint="eastAsia"/>
        </w:rPr>
        <w:t>E</w:t>
      </w:r>
      <w:r w:rsidRPr="002E1640">
        <w:t xml:space="preserve">MM common procedures, e.g. the </w:t>
      </w:r>
      <w:r w:rsidRPr="002E1640">
        <w:rPr>
          <w:rFonts w:hint="eastAsia"/>
        </w:rPr>
        <w:t>E</w:t>
      </w:r>
      <w:r w:rsidRPr="002E1640">
        <w:t xml:space="preserve">MM authentication procedure. The network may e.g. after a successful </w:t>
      </w:r>
      <w:r w:rsidRPr="002E1640">
        <w:rPr>
          <w:rFonts w:hint="eastAsia"/>
        </w:rPr>
        <w:t>E</w:t>
      </w:r>
      <w:r w:rsidRPr="002E1640">
        <w:t xml:space="preserve">MM authentication procedure execution, abort the service request procedure, </w:t>
      </w:r>
      <w:r w:rsidRPr="002E1640">
        <w:rPr>
          <w:rFonts w:hint="eastAsia"/>
          <w:lang w:eastAsia="ko-KR"/>
        </w:rPr>
        <w:t xml:space="preserve">delete </w:t>
      </w:r>
      <w:r w:rsidRPr="002E1640">
        <w:t xml:space="preserve">the </w:t>
      </w:r>
      <w:r w:rsidRPr="002E1640">
        <w:rPr>
          <w:rFonts w:hint="eastAsia"/>
        </w:rPr>
        <w:t>E</w:t>
      </w:r>
      <w:r w:rsidRPr="002E1640">
        <w:t xml:space="preserve">MM context, </w:t>
      </w:r>
      <w:r w:rsidRPr="002E1640">
        <w:rPr>
          <w:rFonts w:hint="eastAsia"/>
        </w:rPr>
        <w:t>EPS bearer</w:t>
      </w:r>
      <w:r w:rsidRPr="002E1640">
        <w:t xml:space="preserve"> contexts, if any, and </w:t>
      </w:r>
      <w:r w:rsidRPr="002E1640">
        <w:rPr>
          <w:rFonts w:hint="eastAsia"/>
          <w:lang w:eastAsia="ko-KR"/>
        </w:rPr>
        <w:t xml:space="preserve">progress </w:t>
      </w:r>
      <w:r w:rsidRPr="002E1640">
        <w:t>the new ATTACH REQUEST.</w:t>
      </w:r>
    </w:p>
    <w:p w14:paraId="5B1F0D7C" w14:textId="77777777" w:rsidR="005913E3" w:rsidRPr="002E1640" w:rsidRDefault="005913E3" w:rsidP="005913E3">
      <w:pPr>
        <w:pStyle w:val="B1"/>
      </w:pPr>
      <w:r w:rsidRPr="002E1640">
        <w:t>e)</w:t>
      </w:r>
      <w:r w:rsidRPr="002E1640">
        <w:tab/>
      </w:r>
      <w:r w:rsidRPr="002E1640">
        <w:rPr>
          <w:rFonts w:hint="eastAsia"/>
        </w:rPr>
        <w:t>TRACKING</w:t>
      </w:r>
      <w:r w:rsidRPr="002E1640">
        <w:t xml:space="preserve"> AREA UPDATE REQUEST message received before </w:t>
      </w:r>
      <w:r w:rsidRPr="002E1640">
        <w:rPr>
          <w:rFonts w:hint="eastAsia"/>
        </w:rPr>
        <w:t xml:space="preserve">the </w:t>
      </w:r>
      <w:r w:rsidRPr="002E1640">
        <w:t>s</w:t>
      </w:r>
      <w:r w:rsidRPr="002E1640">
        <w:rPr>
          <w:rFonts w:hint="eastAsia"/>
        </w:rPr>
        <w:t>ervice request procedure has been completed</w:t>
      </w:r>
      <w:r w:rsidRPr="002E1640">
        <w:t xml:space="preserve"> or a SERVICE REJECT message has been sent</w:t>
      </w:r>
    </w:p>
    <w:p w14:paraId="51553CB7" w14:textId="77777777" w:rsidR="005913E3" w:rsidRPr="002E1640" w:rsidRDefault="005913E3" w:rsidP="005913E3">
      <w:pPr>
        <w:pStyle w:val="B1"/>
      </w:pPr>
      <w:r w:rsidRPr="002E1640">
        <w:tab/>
        <w:t xml:space="preserve">If a </w:t>
      </w:r>
      <w:r w:rsidRPr="002E1640">
        <w:rPr>
          <w:rFonts w:hint="eastAsia"/>
        </w:rPr>
        <w:t>TRACK</w:t>
      </w:r>
      <w:r w:rsidRPr="002E1640">
        <w:t xml:space="preserve">ING AREA UPDATE REQUEST message is received and </w:t>
      </w:r>
      <w:r w:rsidRPr="002E1640">
        <w:rPr>
          <w:rFonts w:hint="eastAsia"/>
        </w:rPr>
        <w:t xml:space="preserve">the </w:t>
      </w:r>
      <w:r w:rsidRPr="002E1640">
        <w:t>s</w:t>
      </w:r>
      <w:r w:rsidRPr="002E1640">
        <w:rPr>
          <w:rFonts w:hint="eastAsia"/>
        </w:rPr>
        <w:t>ervice request procedure has not been completed</w:t>
      </w:r>
      <w:r w:rsidRPr="002E1640">
        <w:t xml:space="preserve"> or a SERVICE REJECT message has not been sent, the network may initiate the </w:t>
      </w:r>
      <w:r w:rsidRPr="002E1640">
        <w:rPr>
          <w:rFonts w:hint="eastAsia"/>
        </w:rPr>
        <w:t>E</w:t>
      </w:r>
      <w:r w:rsidRPr="002E1640">
        <w:t xml:space="preserve">MM common procedures, e.g. the </w:t>
      </w:r>
      <w:r w:rsidRPr="002E1640">
        <w:rPr>
          <w:rFonts w:hint="eastAsia"/>
        </w:rPr>
        <w:t>E</w:t>
      </w:r>
      <w:r w:rsidRPr="002E1640">
        <w:t xml:space="preserve">MM authentication procedure. The network may e.g. after a successful </w:t>
      </w:r>
      <w:r w:rsidRPr="002E1640">
        <w:rPr>
          <w:rFonts w:hint="eastAsia"/>
        </w:rPr>
        <w:t>E</w:t>
      </w:r>
      <w:r w:rsidRPr="002E1640">
        <w:t xml:space="preserve">MM authentication procedure execution, abort the service request procedure and progress the </w:t>
      </w:r>
      <w:r w:rsidRPr="002E1640">
        <w:rPr>
          <w:rFonts w:hint="eastAsia"/>
        </w:rPr>
        <w:t>track</w:t>
      </w:r>
      <w:r w:rsidRPr="002E1640">
        <w:t>ing area updating procedure.</w:t>
      </w:r>
    </w:p>
    <w:p w14:paraId="4E071D2F" w14:textId="77777777" w:rsidR="005913E3" w:rsidRPr="002E1640" w:rsidRDefault="005913E3" w:rsidP="005913E3">
      <w:pPr>
        <w:pStyle w:val="B1"/>
      </w:pPr>
      <w:r w:rsidRPr="002E1640">
        <w:t>f)</w:t>
      </w:r>
      <w:r w:rsidRPr="002E1640">
        <w:tab/>
        <w:t>Default or dedicated bearer set up failure</w:t>
      </w:r>
    </w:p>
    <w:p w14:paraId="01F772B6" w14:textId="77777777" w:rsidR="005913E3" w:rsidRPr="002E1640" w:rsidRDefault="005913E3" w:rsidP="005913E3">
      <w:pPr>
        <w:pStyle w:val="B1"/>
      </w:pPr>
      <w:r w:rsidRPr="002E1640">
        <w:tab/>
        <w:t>If the lower layers indicate a failure to set up a radio or S1 bearer, the MME shall locally deactivate the EPS bearer as described in clause 6.4.4.6.</w:t>
      </w:r>
    </w:p>
    <w:p w14:paraId="623C0017" w14:textId="3310A677" w:rsidR="005A3AE7" w:rsidRDefault="005A3AE7" w:rsidP="005A3AE7">
      <w:pPr>
        <w:pStyle w:val="B1"/>
        <w:rPr>
          <w:ins w:id="50" w:author="Sr3" w:date="2021-10-13T15:56:00Z"/>
          <w:iCs/>
        </w:rPr>
      </w:pPr>
      <w:ins w:id="51" w:author="Sr3" w:date="2021-10-13T17:55:00Z">
        <w:r>
          <w:rPr>
            <w:lang w:eastAsia="zh-CN"/>
          </w:rPr>
          <w:t>g</w:t>
        </w:r>
      </w:ins>
      <w:ins w:id="52" w:author="Sr3" w:date="2021-10-13T15:53:00Z">
        <w:r w:rsidRPr="002E1640">
          <w:t>)</w:t>
        </w:r>
        <w:r w:rsidRPr="002E1640">
          <w:tab/>
        </w:r>
        <w:r>
          <w:rPr>
            <w:lang w:eastAsia="zh-CN"/>
          </w:rPr>
          <w:t>T</w:t>
        </w:r>
        <w:r w:rsidRPr="002E1640">
          <w:rPr>
            <w:rFonts w:hint="eastAsia"/>
            <w:lang w:eastAsia="zh-CN"/>
          </w:rPr>
          <w:t xml:space="preserve">he </w:t>
        </w:r>
      </w:ins>
      <w:ins w:id="53" w:author="Sr3" w:date="2021-10-13T17:55:00Z">
        <w:r w:rsidR="008B7F85">
          <w:t>CONTROL PLANE SERVICE</w:t>
        </w:r>
      </w:ins>
      <w:ins w:id="54" w:author="Sr3" w:date="2021-10-13T15:53:00Z">
        <w:r w:rsidRPr="002E1640">
          <w:t xml:space="preserve"> </w:t>
        </w:r>
        <w:r w:rsidRPr="002E1640">
          <w:rPr>
            <w:rFonts w:hint="eastAsia"/>
            <w:lang w:eastAsia="zh-CN"/>
          </w:rPr>
          <w:t>REQ</w:t>
        </w:r>
        <w:r w:rsidRPr="002E1640">
          <w:rPr>
            <w:rFonts w:hint="eastAsia"/>
          </w:rPr>
          <w:t xml:space="preserve">UEST </w:t>
        </w:r>
        <w:r w:rsidRPr="002E1640">
          <w:t xml:space="preserve">message </w:t>
        </w:r>
      </w:ins>
      <w:ins w:id="55" w:author="Sr3" w:date="2021-10-13T16:00:00Z">
        <w:r>
          <w:t xml:space="preserve">is received </w:t>
        </w:r>
      </w:ins>
      <w:ins w:id="56" w:author="Sr3" w:date="2021-10-13T15:54:00Z">
        <w:r>
          <w:t xml:space="preserve">with the </w:t>
        </w:r>
        <w:r w:rsidRPr="002E1640">
          <w:t>"</w:t>
        </w:r>
        <w:r w:rsidRPr="002E1640">
          <w:rPr>
            <w:rFonts w:hint="eastAsia"/>
          </w:rPr>
          <w:t>active</w:t>
        </w:r>
        <w:r w:rsidRPr="002E1640">
          <w:t>"</w:t>
        </w:r>
        <w:r>
          <w:rPr>
            <w:rFonts w:hint="eastAsia"/>
          </w:rPr>
          <w:t xml:space="preserve"> flag </w:t>
        </w:r>
        <w:r w:rsidRPr="002E1640">
          <w:t>set</w:t>
        </w:r>
      </w:ins>
      <w:ins w:id="57" w:author="Sr3" w:date="2021-10-13T16:00:00Z">
        <w:r>
          <w:t>,</w:t>
        </w:r>
      </w:ins>
      <w:ins w:id="58" w:author="Sr3" w:date="2021-10-13T15:55:00Z">
        <w:r>
          <w:t xml:space="preserve"> and the message also contains the UE request type IE with the </w:t>
        </w:r>
        <w:r w:rsidRPr="00A45029">
          <w:rPr>
            <w:iCs/>
          </w:rPr>
          <w:t>Request type</w:t>
        </w:r>
        <w:r>
          <w:rPr>
            <w:iCs/>
          </w:rPr>
          <w:t xml:space="preserve"> indicating </w:t>
        </w:r>
        <w:r w:rsidRPr="00115AA7">
          <w:rPr>
            <w:iCs/>
          </w:rPr>
          <w:t>"NAS sign</w:t>
        </w:r>
        <w:r>
          <w:rPr>
            <w:iCs/>
          </w:rPr>
          <w:t>alling connection release"</w:t>
        </w:r>
      </w:ins>
      <w:ins w:id="59" w:author="Sr3" w:date="2021-10-13T17:56:00Z">
        <w:r w:rsidR="005F2A94">
          <w:rPr>
            <w:iCs/>
          </w:rPr>
          <w:t xml:space="preserve"> or </w:t>
        </w:r>
        <w:r w:rsidR="005F2A94" w:rsidRPr="002E1640">
          <w:t>"Rejection of paging"</w:t>
        </w:r>
      </w:ins>
      <w:ins w:id="60" w:author="Sr3" w:date="2021-10-13T19:18:00Z">
        <w:r w:rsidR="002A1538">
          <w:t>.</w:t>
        </w:r>
      </w:ins>
    </w:p>
    <w:p w14:paraId="32DC53EA" w14:textId="6A1519A7" w:rsidR="005A3AE7" w:rsidRPr="002E1640" w:rsidRDefault="005A3AE7">
      <w:pPr>
        <w:pStyle w:val="B1"/>
        <w:ind w:firstLine="0"/>
        <w:pPrChange w:id="61" w:author="Sr3" w:date="2021-10-13T15:56:00Z">
          <w:pPr>
            <w:pStyle w:val="B1"/>
          </w:pPr>
        </w:pPrChange>
      </w:pPr>
      <w:ins w:id="62" w:author="Sr3" w:date="2021-10-13T15:56:00Z">
        <w:r>
          <w:lastRenderedPageBreak/>
          <w:t xml:space="preserve">The network shall </w:t>
        </w:r>
      </w:ins>
      <w:ins w:id="63" w:author="Sr3" w:date="2021-10-13T15:58:00Z">
        <w:r>
          <w:t xml:space="preserve">process the </w:t>
        </w:r>
      </w:ins>
      <w:ins w:id="64" w:author="Sr3" w:date="2021-10-13T17:55:00Z">
        <w:r w:rsidR="00C65CBC">
          <w:t>CONTROL PLANE SERVICE</w:t>
        </w:r>
      </w:ins>
      <w:ins w:id="65" w:author="Sr3" w:date="2021-10-13T15:53:00Z">
        <w:r w:rsidR="00C65CBC" w:rsidRPr="002E1640">
          <w:t xml:space="preserve"> </w:t>
        </w:r>
        <w:r w:rsidR="00C65CBC" w:rsidRPr="002E1640">
          <w:rPr>
            <w:rFonts w:hint="eastAsia"/>
            <w:lang w:eastAsia="zh-CN"/>
          </w:rPr>
          <w:t>REQ</w:t>
        </w:r>
        <w:r w:rsidR="00C65CBC" w:rsidRPr="002E1640">
          <w:rPr>
            <w:rFonts w:hint="eastAsia"/>
          </w:rPr>
          <w:t>UEST</w:t>
        </w:r>
      </w:ins>
      <w:ins w:id="66" w:author="Sr3" w:date="2021-10-13T17:59:00Z">
        <w:r w:rsidR="00C65CBC">
          <w:t xml:space="preserve"> </w:t>
        </w:r>
      </w:ins>
      <w:ins w:id="67" w:author="Sr3" w:date="2021-10-13T15:58:00Z">
        <w:r w:rsidRPr="002E1640">
          <w:t xml:space="preserve">message </w:t>
        </w:r>
        <w:r>
          <w:t xml:space="preserve">and ignore the value of the </w:t>
        </w:r>
        <w:r w:rsidRPr="002E1640">
          <w:t>"</w:t>
        </w:r>
        <w:r w:rsidRPr="002E1640">
          <w:rPr>
            <w:rFonts w:hint="eastAsia"/>
          </w:rPr>
          <w:t>active</w:t>
        </w:r>
        <w:r w:rsidRPr="002E1640">
          <w:t>"</w:t>
        </w:r>
        <w:r w:rsidRPr="002E1640">
          <w:rPr>
            <w:rFonts w:hint="eastAsia"/>
          </w:rPr>
          <w:t xml:space="preserve"> flag</w:t>
        </w:r>
        <w:r>
          <w:t>.</w:t>
        </w:r>
      </w:ins>
    </w:p>
    <w:p w14:paraId="78F5CFC4" w14:textId="77777777" w:rsidR="007A247E" w:rsidRDefault="007A247E">
      <w:pPr>
        <w:rPr>
          <w:noProof/>
        </w:rPr>
      </w:pPr>
    </w:p>
    <w:p w14:paraId="09308D17" w14:textId="171EEA4C" w:rsidR="007A247E" w:rsidRDefault="007A247E" w:rsidP="00667355">
      <w:pPr>
        <w:jc w:val="center"/>
        <w:rPr>
          <w:noProof/>
        </w:rPr>
      </w:pPr>
      <w:r w:rsidRPr="00667355">
        <w:rPr>
          <w:noProof/>
          <w:highlight w:val="yellow"/>
        </w:rPr>
        <w:t>****** END CHANGES ******</w:t>
      </w:r>
    </w:p>
    <w:sectPr w:rsidR="007A247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52FE4" w14:textId="77777777" w:rsidR="00D95828" w:rsidRDefault="00D95828">
      <w:r>
        <w:separator/>
      </w:r>
    </w:p>
  </w:endnote>
  <w:endnote w:type="continuationSeparator" w:id="0">
    <w:p w14:paraId="5B3760F7" w14:textId="77777777" w:rsidR="00D95828" w:rsidRDefault="00D9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CC9D2" w14:textId="77777777" w:rsidR="00D95828" w:rsidRDefault="00D95828">
      <w:r>
        <w:separator/>
      </w:r>
    </w:p>
  </w:footnote>
  <w:footnote w:type="continuationSeparator" w:id="0">
    <w:p w14:paraId="5145A1F7" w14:textId="77777777" w:rsidR="00D95828" w:rsidRDefault="00D95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r2">
    <w15:presenceInfo w15:providerId="None" w15:userId="S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167"/>
    <w:rsid w:val="00022E4A"/>
    <w:rsid w:val="000A1F6F"/>
    <w:rsid w:val="000A6394"/>
    <w:rsid w:val="000B7FED"/>
    <w:rsid w:val="000C038A"/>
    <w:rsid w:val="000C6598"/>
    <w:rsid w:val="000E34D1"/>
    <w:rsid w:val="001322CE"/>
    <w:rsid w:val="00142358"/>
    <w:rsid w:val="001426D6"/>
    <w:rsid w:val="00143DCF"/>
    <w:rsid w:val="00145D43"/>
    <w:rsid w:val="0015496F"/>
    <w:rsid w:val="00155F9D"/>
    <w:rsid w:val="00185EEA"/>
    <w:rsid w:val="001906E5"/>
    <w:rsid w:val="00192C46"/>
    <w:rsid w:val="001A08B3"/>
    <w:rsid w:val="001A5419"/>
    <w:rsid w:val="001A6689"/>
    <w:rsid w:val="001A7B60"/>
    <w:rsid w:val="001B52F0"/>
    <w:rsid w:val="001B7A65"/>
    <w:rsid w:val="001C790C"/>
    <w:rsid w:val="001E41F3"/>
    <w:rsid w:val="00227EAD"/>
    <w:rsid w:val="00230865"/>
    <w:rsid w:val="0026004D"/>
    <w:rsid w:val="002640DD"/>
    <w:rsid w:val="00275D12"/>
    <w:rsid w:val="002816BF"/>
    <w:rsid w:val="00284FEB"/>
    <w:rsid w:val="002860C4"/>
    <w:rsid w:val="002A1538"/>
    <w:rsid w:val="002A1ABE"/>
    <w:rsid w:val="002B5741"/>
    <w:rsid w:val="00305409"/>
    <w:rsid w:val="00323FE8"/>
    <w:rsid w:val="00347DBB"/>
    <w:rsid w:val="00356EA7"/>
    <w:rsid w:val="003609EF"/>
    <w:rsid w:val="0036231A"/>
    <w:rsid w:val="00363DF6"/>
    <w:rsid w:val="003674C0"/>
    <w:rsid w:val="00374DD4"/>
    <w:rsid w:val="003A5EEB"/>
    <w:rsid w:val="003B62A5"/>
    <w:rsid w:val="003B729C"/>
    <w:rsid w:val="003D798D"/>
    <w:rsid w:val="003E1A36"/>
    <w:rsid w:val="00404586"/>
    <w:rsid w:val="00410371"/>
    <w:rsid w:val="0041233E"/>
    <w:rsid w:val="004242F1"/>
    <w:rsid w:val="00434669"/>
    <w:rsid w:val="00465E1B"/>
    <w:rsid w:val="004A6835"/>
    <w:rsid w:val="004B75B7"/>
    <w:rsid w:val="004E1669"/>
    <w:rsid w:val="004E28EE"/>
    <w:rsid w:val="00512317"/>
    <w:rsid w:val="0051580D"/>
    <w:rsid w:val="00541438"/>
    <w:rsid w:val="005426D2"/>
    <w:rsid w:val="00542D8B"/>
    <w:rsid w:val="00547111"/>
    <w:rsid w:val="00570453"/>
    <w:rsid w:val="00580664"/>
    <w:rsid w:val="005913E3"/>
    <w:rsid w:val="00592D74"/>
    <w:rsid w:val="005A3AE7"/>
    <w:rsid w:val="005A5EBF"/>
    <w:rsid w:val="005A62AD"/>
    <w:rsid w:val="005E2C44"/>
    <w:rsid w:val="005F2A94"/>
    <w:rsid w:val="00612749"/>
    <w:rsid w:val="00621188"/>
    <w:rsid w:val="006257ED"/>
    <w:rsid w:val="00667355"/>
    <w:rsid w:val="00677E82"/>
    <w:rsid w:val="00695808"/>
    <w:rsid w:val="00697FE7"/>
    <w:rsid w:val="006B20A9"/>
    <w:rsid w:val="006B46FB"/>
    <w:rsid w:val="006B7983"/>
    <w:rsid w:val="006E21FB"/>
    <w:rsid w:val="0076678C"/>
    <w:rsid w:val="00792342"/>
    <w:rsid w:val="007967AD"/>
    <w:rsid w:val="007977A8"/>
    <w:rsid w:val="007A247E"/>
    <w:rsid w:val="007B512A"/>
    <w:rsid w:val="007C2097"/>
    <w:rsid w:val="007D6A07"/>
    <w:rsid w:val="007F1088"/>
    <w:rsid w:val="007F7259"/>
    <w:rsid w:val="00803B82"/>
    <w:rsid w:val="008040A8"/>
    <w:rsid w:val="00805F6D"/>
    <w:rsid w:val="008279FA"/>
    <w:rsid w:val="00830051"/>
    <w:rsid w:val="008438B9"/>
    <w:rsid w:val="00843F64"/>
    <w:rsid w:val="008626E7"/>
    <w:rsid w:val="00870EE7"/>
    <w:rsid w:val="008863B9"/>
    <w:rsid w:val="008A45A6"/>
    <w:rsid w:val="008B7F85"/>
    <w:rsid w:val="008C6F5C"/>
    <w:rsid w:val="008D657D"/>
    <w:rsid w:val="008D6895"/>
    <w:rsid w:val="008F686C"/>
    <w:rsid w:val="009148DE"/>
    <w:rsid w:val="00923637"/>
    <w:rsid w:val="009247CA"/>
    <w:rsid w:val="00941BFE"/>
    <w:rsid w:val="00941E30"/>
    <w:rsid w:val="009777D9"/>
    <w:rsid w:val="00991B88"/>
    <w:rsid w:val="009A5753"/>
    <w:rsid w:val="009A579D"/>
    <w:rsid w:val="009B6914"/>
    <w:rsid w:val="009E27D4"/>
    <w:rsid w:val="009E3297"/>
    <w:rsid w:val="009E6C24"/>
    <w:rsid w:val="009F157F"/>
    <w:rsid w:val="009F734F"/>
    <w:rsid w:val="00A17406"/>
    <w:rsid w:val="00A246B6"/>
    <w:rsid w:val="00A47E70"/>
    <w:rsid w:val="00A50340"/>
    <w:rsid w:val="00A50CF0"/>
    <w:rsid w:val="00A542A2"/>
    <w:rsid w:val="00A55AEC"/>
    <w:rsid w:val="00A56556"/>
    <w:rsid w:val="00A7671C"/>
    <w:rsid w:val="00AA2CBC"/>
    <w:rsid w:val="00AC2481"/>
    <w:rsid w:val="00AC5820"/>
    <w:rsid w:val="00AD1CD8"/>
    <w:rsid w:val="00AF56E7"/>
    <w:rsid w:val="00B258BB"/>
    <w:rsid w:val="00B468EF"/>
    <w:rsid w:val="00B67B97"/>
    <w:rsid w:val="00B966E6"/>
    <w:rsid w:val="00B968C8"/>
    <w:rsid w:val="00BA3EC5"/>
    <w:rsid w:val="00BA51D9"/>
    <w:rsid w:val="00BB5DFC"/>
    <w:rsid w:val="00BC5ADF"/>
    <w:rsid w:val="00BD279D"/>
    <w:rsid w:val="00BD6BB8"/>
    <w:rsid w:val="00BE70D2"/>
    <w:rsid w:val="00C126CC"/>
    <w:rsid w:val="00C14A40"/>
    <w:rsid w:val="00C167AD"/>
    <w:rsid w:val="00C53373"/>
    <w:rsid w:val="00C552FD"/>
    <w:rsid w:val="00C65CBC"/>
    <w:rsid w:val="00C66BA2"/>
    <w:rsid w:val="00C75CB0"/>
    <w:rsid w:val="00C95985"/>
    <w:rsid w:val="00CA21C3"/>
    <w:rsid w:val="00CB2063"/>
    <w:rsid w:val="00CC1CB8"/>
    <w:rsid w:val="00CC5026"/>
    <w:rsid w:val="00CC68D0"/>
    <w:rsid w:val="00CD76F0"/>
    <w:rsid w:val="00D03F9A"/>
    <w:rsid w:val="00D05089"/>
    <w:rsid w:val="00D06D51"/>
    <w:rsid w:val="00D24991"/>
    <w:rsid w:val="00D50255"/>
    <w:rsid w:val="00D66520"/>
    <w:rsid w:val="00D91B51"/>
    <w:rsid w:val="00D95828"/>
    <w:rsid w:val="00DA3849"/>
    <w:rsid w:val="00DD7D86"/>
    <w:rsid w:val="00DE34CF"/>
    <w:rsid w:val="00DF27CE"/>
    <w:rsid w:val="00E02C44"/>
    <w:rsid w:val="00E13F3D"/>
    <w:rsid w:val="00E34898"/>
    <w:rsid w:val="00E47A01"/>
    <w:rsid w:val="00E8079D"/>
    <w:rsid w:val="00EA7B36"/>
    <w:rsid w:val="00EB09B7"/>
    <w:rsid w:val="00EC02F2"/>
    <w:rsid w:val="00EC552D"/>
    <w:rsid w:val="00ED1B5C"/>
    <w:rsid w:val="00ED6733"/>
    <w:rsid w:val="00EE7D7C"/>
    <w:rsid w:val="00EF242C"/>
    <w:rsid w:val="00F03612"/>
    <w:rsid w:val="00F25012"/>
    <w:rsid w:val="00F25D98"/>
    <w:rsid w:val="00F300FB"/>
    <w:rsid w:val="00FA0E1D"/>
    <w:rsid w:val="00FA72A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7A247E"/>
    <w:rPr>
      <w:rFonts w:ascii="Times New Roman" w:hAnsi="Times New Roman"/>
      <w:lang w:val="en-GB" w:eastAsia="en-US"/>
    </w:rPr>
  </w:style>
  <w:style w:type="character" w:customStyle="1" w:styleId="NOZchn">
    <w:name w:val="NO Zchn"/>
    <w:link w:val="NO"/>
    <w:qFormat/>
    <w:locked/>
    <w:rsid w:val="00CC1CB8"/>
    <w:rPr>
      <w:rFonts w:ascii="Times New Roman" w:hAnsi="Times New Roman"/>
      <w:lang w:val="en-GB" w:eastAsia="en-US"/>
    </w:rPr>
  </w:style>
  <w:style w:type="character" w:customStyle="1" w:styleId="B2Char">
    <w:name w:val="B2 Char"/>
    <w:link w:val="B2"/>
    <w:qFormat/>
    <w:rsid w:val="00CC1CB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E9F39-DEA7-42E5-BDA2-5C8C3015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269</TotalTime>
  <Pages>6</Pages>
  <Words>2581</Words>
  <Characters>14718</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Sr3</cp:lastModifiedBy>
  <cp:revision>82</cp:revision>
  <cp:lastPrinted>1900-01-01T04:00:00Z</cp:lastPrinted>
  <dcterms:created xsi:type="dcterms:W3CDTF">2018-11-05T09:14:00Z</dcterms:created>
  <dcterms:modified xsi:type="dcterms:W3CDTF">2021-10-13T23:19:00Z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