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55047" w14:textId="7B12CC3E" w:rsidR="00434669" w:rsidRDefault="00434669" w:rsidP="003C1E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3F59FC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B7704" w:rsidRPr="002B7704">
        <w:rPr>
          <w:b/>
          <w:noProof/>
          <w:sz w:val="24"/>
        </w:rPr>
        <w:t>C1-216066</w:t>
      </w:r>
    </w:p>
    <w:p w14:paraId="51D55E20" w14:textId="44F4B6BA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3F59FC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F59FC">
        <w:rPr>
          <w:b/>
          <w:noProof/>
          <w:sz w:val="24"/>
        </w:rPr>
        <w:t>15</w:t>
      </w:r>
      <w:r>
        <w:rPr>
          <w:b/>
          <w:noProof/>
          <w:sz w:val="24"/>
        </w:rPr>
        <w:t xml:space="preserve"> </w:t>
      </w:r>
      <w:r w:rsidR="003F59FC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  <w:r w:rsidR="0062573E">
        <w:rPr>
          <w:b/>
          <w:noProof/>
          <w:sz w:val="24"/>
        </w:rPr>
        <w:tab/>
      </w:r>
      <w:r w:rsidR="0062573E">
        <w:rPr>
          <w:b/>
          <w:noProof/>
          <w:sz w:val="24"/>
        </w:rPr>
        <w:tab/>
      </w:r>
      <w:r w:rsidR="0062573E">
        <w:rPr>
          <w:b/>
          <w:noProof/>
          <w:sz w:val="24"/>
        </w:rPr>
        <w:tab/>
      </w:r>
      <w:r w:rsidR="0062573E">
        <w:rPr>
          <w:b/>
          <w:noProof/>
          <w:sz w:val="24"/>
        </w:rPr>
        <w:tab/>
      </w:r>
      <w:r w:rsidR="0062573E">
        <w:rPr>
          <w:b/>
          <w:noProof/>
          <w:sz w:val="24"/>
        </w:rPr>
        <w:tab/>
      </w:r>
      <w:r w:rsidR="0062573E">
        <w:rPr>
          <w:b/>
          <w:noProof/>
          <w:sz w:val="24"/>
        </w:rPr>
        <w:tab/>
      </w:r>
      <w:r w:rsidR="0062573E">
        <w:rPr>
          <w:b/>
          <w:noProof/>
          <w:sz w:val="24"/>
        </w:rPr>
        <w:tab/>
      </w:r>
      <w:r w:rsidR="0062573E">
        <w:rPr>
          <w:b/>
          <w:noProof/>
          <w:sz w:val="24"/>
        </w:rPr>
        <w:tab/>
      </w:r>
      <w:r w:rsidR="002B7704">
        <w:rPr>
          <w:b/>
          <w:noProof/>
          <w:sz w:val="24"/>
        </w:rPr>
        <w:tab/>
      </w:r>
      <w:r w:rsidR="002B7704">
        <w:rPr>
          <w:b/>
          <w:noProof/>
          <w:sz w:val="24"/>
        </w:rPr>
        <w:tab/>
      </w:r>
      <w:r w:rsidR="002B7704">
        <w:rPr>
          <w:b/>
          <w:noProof/>
          <w:sz w:val="24"/>
        </w:rPr>
        <w:tab/>
      </w:r>
      <w:r w:rsidR="0062573E">
        <w:rPr>
          <w:b/>
          <w:noProof/>
          <w:sz w:val="24"/>
        </w:rPr>
        <w:tab/>
      </w:r>
      <w:r w:rsidR="002B7704">
        <w:rPr>
          <w:b/>
          <w:noProof/>
          <w:sz w:val="24"/>
        </w:rPr>
        <w:t xml:space="preserve">(revision of </w:t>
      </w:r>
      <w:r w:rsidR="002B7704" w:rsidRPr="002B7704">
        <w:rPr>
          <w:b/>
          <w:noProof/>
          <w:sz w:val="24"/>
        </w:rPr>
        <w:t>C1-215598</w:t>
      </w:r>
      <w:r w:rsidR="002B7704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EA0F5E0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B7704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1732279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B7704">
              <w:rPr>
                <w:b/>
                <w:noProof/>
                <w:sz w:val="28"/>
              </w:rPr>
              <w:t>3591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97609E6" w:rsidR="001E41F3" w:rsidRPr="00410371" w:rsidRDefault="002B770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2BAD55D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B7704">
              <w:rPr>
                <w:b/>
                <w:noProof/>
                <w:sz w:val="28"/>
              </w:rPr>
              <w:t>17.4.1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6924564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0A21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9BFB8FD" w:rsidR="00F25D98" w:rsidRDefault="0006297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03539D2" w:rsidR="00F25D98" w:rsidRPr="00690A21" w:rsidRDefault="00BA62F2" w:rsidP="004E1669">
            <w:pPr>
              <w:pStyle w:val="CRCoverPage"/>
              <w:spacing w:after="0"/>
              <w:rPr>
                <w:b/>
                <w:bCs/>
                <w:caps/>
                <w:noProof/>
                <w:highlight w:val="red"/>
              </w:rPr>
            </w:pPr>
            <w:r w:rsidRPr="00BA62F2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B77798E" w:rsidR="001E41F3" w:rsidRDefault="00D0382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B7704">
              <w:t>Clarification on removal of paging restrictions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5C54BB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2B7704">
              <w:rPr>
                <w:noProof/>
              </w:rPr>
              <w:t>Intel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A5145C5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2B7704">
              <w:rPr>
                <w:noProof/>
              </w:rPr>
              <w:t>MUSIM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54A5AC2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2B7704">
              <w:rPr>
                <w:noProof/>
              </w:rPr>
              <w:t>12-OCT-2021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5FD2646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2B770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0490BD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2B7704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D57984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52E9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FC3E14" w14:textId="0E9E2259" w:rsidR="00BA62F2" w:rsidRPr="003C75C3" w:rsidRDefault="00FC46A2" w:rsidP="00BA62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SA2</w:t>
            </w:r>
            <w:r w:rsidR="00BA62F2">
              <w:rPr>
                <w:noProof/>
              </w:rPr>
              <w:t xml:space="preserve"> </w:t>
            </w:r>
            <w:r>
              <w:rPr>
                <w:noProof/>
              </w:rPr>
              <w:t xml:space="preserve">has </w:t>
            </w:r>
            <w:r w:rsidR="00BA62F2">
              <w:rPr>
                <w:noProof/>
              </w:rPr>
              <w:t xml:space="preserve">agreed </w:t>
            </w:r>
            <w:r>
              <w:rPr>
                <w:noProof/>
              </w:rPr>
              <w:t xml:space="preserve">in </w:t>
            </w:r>
            <w:r w:rsidR="00AA14B9">
              <w:rPr>
                <w:noProof/>
              </w:rPr>
              <w:t>CR</w:t>
            </w:r>
            <w:r w:rsidR="00BA62F2">
              <w:rPr>
                <w:noProof/>
              </w:rPr>
              <w:t>3111</w:t>
            </w:r>
            <w:r w:rsidR="00AA14B9">
              <w:rPr>
                <w:noProof/>
              </w:rPr>
              <w:t xml:space="preserve"> to TS 23.502 (see </w:t>
            </w:r>
            <w:r w:rsidR="00BA62F2" w:rsidRPr="00BA62F2">
              <w:rPr>
                <w:noProof/>
              </w:rPr>
              <w:t>S2-2106476</w:t>
            </w:r>
            <w:r w:rsidR="00AA14B9">
              <w:rPr>
                <w:noProof/>
              </w:rPr>
              <w:t xml:space="preserve">) </w:t>
            </w:r>
            <w:r>
              <w:rPr>
                <w:noProof/>
              </w:rPr>
              <w:t xml:space="preserve">that </w:t>
            </w:r>
            <w:r w:rsidR="00BA62F2" w:rsidRPr="00BA62F2">
              <w:rPr>
                <w:noProof/>
              </w:rPr>
              <w:t xml:space="preserve">the AMF shall delete any stored Paging Restrictions information </w:t>
            </w:r>
            <w:r w:rsidR="00C631A8">
              <w:rPr>
                <w:noProof/>
              </w:rPr>
              <w:t>i</w:t>
            </w:r>
            <w:r w:rsidR="00BA62F2" w:rsidRPr="00BA62F2">
              <w:rPr>
                <w:noProof/>
              </w:rPr>
              <w:t xml:space="preserve">f the Registration Request message received </w:t>
            </w:r>
            <w:r w:rsidR="00BA62F2" w:rsidRPr="003C75C3">
              <w:rPr>
                <w:noProof/>
                <w:u w:val="single"/>
              </w:rPr>
              <w:t>over 3GPP access</w:t>
            </w:r>
            <w:r w:rsidR="003C75C3">
              <w:t xml:space="preserve"> </w:t>
            </w:r>
            <w:r w:rsidR="003C75C3" w:rsidRPr="003C75C3">
              <w:rPr>
                <w:noProof/>
              </w:rPr>
              <w:t>does not include any Paging Restrictions information:</w:t>
            </w:r>
          </w:p>
          <w:p w14:paraId="54E5A06D" w14:textId="53B95DDA" w:rsidR="003C75C3" w:rsidRPr="003C75C3" w:rsidRDefault="003C75C3" w:rsidP="003C75C3">
            <w:pPr>
              <w:pStyle w:val="CRCoverPage"/>
              <w:spacing w:after="0"/>
              <w:ind w:left="284"/>
              <w:rPr>
                <w:i/>
                <w:iCs/>
              </w:rPr>
            </w:pPr>
            <w:r w:rsidRPr="003C75C3">
              <w:rPr>
                <w:i/>
                <w:iCs/>
              </w:rPr>
              <w:t>23.502 clause 4.2.2.2.2 step 21</w:t>
            </w:r>
          </w:p>
          <w:p w14:paraId="0A72FFA2" w14:textId="19B3D08D" w:rsidR="003C75C3" w:rsidRPr="003C75C3" w:rsidRDefault="003C75C3" w:rsidP="003C75C3">
            <w:pPr>
              <w:pStyle w:val="CRCoverPage"/>
              <w:spacing w:after="0"/>
              <w:ind w:left="284"/>
              <w:rPr>
                <w:i/>
                <w:iCs/>
              </w:rPr>
            </w:pPr>
            <w:r w:rsidRPr="003C75C3">
              <w:rPr>
                <w:i/>
                <w:iCs/>
              </w:rPr>
              <w:t>[..]</w:t>
            </w:r>
          </w:p>
          <w:p w14:paraId="1CCFDFDF" w14:textId="77777777" w:rsidR="003C75C3" w:rsidRPr="003C75C3" w:rsidRDefault="003C75C3" w:rsidP="003C75C3">
            <w:pPr>
              <w:pStyle w:val="B1"/>
              <w:ind w:left="852"/>
              <w:rPr>
                <w:i/>
                <w:iCs/>
              </w:rPr>
            </w:pPr>
            <w:r w:rsidRPr="003C75C3">
              <w:rPr>
                <w:i/>
                <w:iCs/>
              </w:rPr>
              <w:t xml:space="preserve">If the Registration Request message </w:t>
            </w:r>
            <w:r w:rsidRPr="00B51FDB">
              <w:rPr>
                <w:i/>
                <w:iCs/>
                <w:highlight w:val="yellow"/>
              </w:rPr>
              <w:t>received over 3GPP access</w:t>
            </w:r>
            <w:r w:rsidRPr="003C75C3">
              <w:rPr>
                <w:i/>
                <w:iCs/>
              </w:rPr>
              <w:t xml:space="preserve"> does not include any Paging Restrictions information, the AMF shall delete any stored Paging Restrictions information for this UE and stop restricting paging accordingly.</w:t>
            </w:r>
          </w:p>
          <w:p w14:paraId="69DF2B00" w14:textId="77777777" w:rsidR="003C75C3" w:rsidRPr="003C75C3" w:rsidRDefault="003C75C3" w:rsidP="003C75C3">
            <w:pPr>
              <w:pStyle w:val="CRCoverPage"/>
              <w:spacing w:after="0"/>
              <w:ind w:left="284"/>
              <w:rPr>
                <w:i/>
                <w:iCs/>
              </w:rPr>
            </w:pPr>
            <w:r w:rsidRPr="003C75C3">
              <w:rPr>
                <w:i/>
                <w:iCs/>
              </w:rPr>
              <w:t>[..]</w:t>
            </w:r>
          </w:p>
          <w:p w14:paraId="22547316" w14:textId="77777777" w:rsidR="003C75C3" w:rsidRDefault="003C75C3" w:rsidP="00BA62F2">
            <w:pPr>
              <w:pStyle w:val="CRCoverPage"/>
              <w:spacing w:after="0"/>
              <w:rPr>
                <w:noProof/>
              </w:rPr>
            </w:pPr>
          </w:p>
          <w:p w14:paraId="4AB1CFBA" w14:textId="19E18BA3" w:rsidR="00CA7EF7" w:rsidRDefault="003C75C3" w:rsidP="003C75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Accordingly, its is prosposed to add a condition regarding </w:t>
            </w:r>
            <w:r w:rsidR="00FC46A2">
              <w:rPr>
                <w:noProof/>
              </w:rPr>
              <w:t xml:space="preserve">the </w:t>
            </w:r>
            <w:r>
              <w:rPr>
                <w:noProof/>
              </w:rPr>
              <w:t>access</w:t>
            </w:r>
            <w:r w:rsidR="00FC46A2">
              <w:rPr>
                <w:noProof/>
              </w:rPr>
              <w:t xml:space="preserve"> t</w:t>
            </w:r>
            <w:r w:rsidR="00FC46A2">
              <w:rPr>
                <w:noProof/>
                <w:lang w:val="en-US"/>
              </w:rPr>
              <w:t>y</w:t>
            </w:r>
            <w:r w:rsidR="00FC46A2">
              <w:rPr>
                <w:noProof/>
              </w:rPr>
              <w:t>pe</w:t>
            </w:r>
            <w:r w:rsidR="00BA62F2" w:rsidRPr="00BA62F2">
              <w:rPr>
                <w:noProof/>
              </w:rPr>
              <w:t>.</w:t>
            </w:r>
          </w:p>
        </w:tc>
      </w:tr>
      <w:tr w:rsidR="005352E9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487C794" w:rsidR="005352E9" w:rsidRDefault="006B42FD" w:rsidP="005352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;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5352E9" w:rsidRDefault="005352E9" w:rsidP="005352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52E9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6F0270B" w:rsidR="00C91C04" w:rsidRDefault="003C75C3" w:rsidP="003C75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a new condition regarding </w:t>
            </w:r>
            <w:r w:rsidR="00F63F65">
              <w:rPr>
                <w:noProof/>
              </w:rPr>
              <w:t xml:space="preserve">the </w:t>
            </w:r>
            <w:r>
              <w:rPr>
                <w:noProof/>
              </w:rPr>
              <w:t>access</w:t>
            </w:r>
            <w:r w:rsidR="00FC46A2">
              <w:rPr>
                <w:noProof/>
              </w:rPr>
              <w:t xml:space="preserve"> type</w:t>
            </w:r>
            <w:r w:rsidRPr="00BA62F2">
              <w:rPr>
                <w:noProof/>
              </w:rPr>
              <w:t>.</w:t>
            </w:r>
          </w:p>
        </w:tc>
      </w:tr>
      <w:tr w:rsidR="005352E9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5352E9" w:rsidRDefault="005352E9" w:rsidP="005352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5352E9" w:rsidRDefault="005352E9" w:rsidP="005352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52E9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629FF2D" w:rsidR="005352E9" w:rsidRDefault="000B7316" w:rsidP="007C1D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Stage3 not aligned with stage2</w:t>
            </w:r>
          </w:p>
        </w:tc>
      </w:tr>
      <w:tr w:rsidR="005352E9" w14:paraId="2E02AFEF" w14:textId="77777777" w:rsidTr="00547111">
        <w:tc>
          <w:tcPr>
            <w:tcW w:w="2694" w:type="dxa"/>
            <w:gridSpan w:val="2"/>
          </w:tcPr>
          <w:p w14:paraId="0B18EFDB" w14:textId="77777777" w:rsidR="005352E9" w:rsidRDefault="005352E9" w:rsidP="005352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5352E9" w:rsidRDefault="005352E9" w:rsidP="005352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52E9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2587DBE" w:rsidR="005352E9" w:rsidRDefault="00B51FDB" w:rsidP="005352E9">
            <w:pPr>
              <w:pStyle w:val="CRCoverPage"/>
              <w:spacing w:after="0"/>
              <w:ind w:left="100"/>
              <w:rPr>
                <w:noProof/>
              </w:rPr>
            </w:pPr>
            <w:r w:rsidRPr="00B51FDB">
              <w:rPr>
                <w:noProof/>
              </w:rPr>
              <w:t>4.7.2.1</w:t>
            </w:r>
          </w:p>
        </w:tc>
      </w:tr>
      <w:tr w:rsidR="005352E9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5352E9" w:rsidRDefault="005352E9" w:rsidP="005352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5352E9" w:rsidRDefault="005352E9" w:rsidP="005352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52E9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5352E9" w:rsidRDefault="005352E9" w:rsidP="005352E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5352E9" w:rsidRDefault="005352E9" w:rsidP="005352E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352E9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5352E9" w:rsidRDefault="005352E9" w:rsidP="005352E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5352E9" w:rsidRDefault="005352E9" w:rsidP="005352E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352E9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5352E9" w:rsidRDefault="005352E9" w:rsidP="005352E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5352E9" w:rsidRDefault="005352E9" w:rsidP="005352E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5352E9" w:rsidRDefault="005352E9" w:rsidP="005352E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352E9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5352E9" w:rsidRDefault="005352E9" w:rsidP="005352E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5352E9" w:rsidRDefault="005352E9" w:rsidP="005352E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5352E9" w:rsidRDefault="005352E9" w:rsidP="005352E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352E9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5352E9" w:rsidRDefault="005352E9" w:rsidP="005352E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5352E9" w:rsidRDefault="005352E9" w:rsidP="005352E9">
            <w:pPr>
              <w:pStyle w:val="CRCoverPage"/>
              <w:spacing w:after="0"/>
              <w:rPr>
                <w:noProof/>
              </w:rPr>
            </w:pPr>
          </w:p>
        </w:tc>
      </w:tr>
      <w:tr w:rsidR="005352E9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5352E9" w:rsidRDefault="005352E9" w:rsidP="005352E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352E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5352E9" w:rsidRPr="008863B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5352E9" w:rsidRPr="008863B9" w:rsidRDefault="005352E9" w:rsidP="005352E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352E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5352E9" w:rsidRDefault="005352E9" w:rsidP="005352E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2FD53D0D" w:rsidR="001E41F3" w:rsidRDefault="001E41F3">
      <w:pPr>
        <w:rPr>
          <w:noProof/>
        </w:rPr>
      </w:pPr>
    </w:p>
    <w:p w14:paraId="2293EF58" w14:textId="2051D1B8" w:rsidR="004D2824" w:rsidRDefault="004D2824">
      <w:pPr>
        <w:rPr>
          <w:noProof/>
        </w:rPr>
      </w:pPr>
    </w:p>
    <w:p w14:paraId="7D050C56" w14:textId="5A97436A" w:rsidR="00B45409" w:rsidRPr="00CB0F9C" w:rsidRDefault="006A3099" w:rsidP="00CB0F9C">
      <w:pPr>
        <w:jc w:val="center"/>
        <w:rPr>
          <w:noProof/>
        </w:rPr>
      </w:pPr>
      <w:bookmarkStart w:id="1" w:name="_Toc20218019"/>
      <w:bookmarkStart w:id="2" w:name="_Toc27743904"/>
      <w:bookmarkStart w:id="3" w:name="_Toc35959475"/>
      <w:bookmarkStart w:id="4" w:name="_Toc45202908"/>
      <w:bookmarkStart w:id="5" w:name="_Toc45700284"/>
      <w:bookmarkStart w:id="6" w:name="_Toc51920020"/>
      <w:bookmarkStart w:id="7" w:name="_Toc68251080"/>
      <w:bookmarkStart w:id="8" w:name="_Toc74916057"/>
      <w:bookmarkStart w:id="9" w:name="_Hlk82807406"/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  <w:bookmarkStart w:id="10" w:name="_Toc20217977"/>
      <w:bookmarkStart w:id="11" w:name="_Toc27743862"/>
      <w:bookmarkStart w:id="12" w:name="_Toc35959433"/>
      <w:bookmarkStart w:id="13" w:name="_Toc45202865"/>
      <w:bookmarkStart w:id="14" w:name="_Toc45700241"/>
      <w:bookmarkStart w:id="15" w:name="_Toc51919977"/>
      <w:bookmarkStart w:id="16" w:name="_Toc68251037"/>
      <w:bookmarkStart w:id="17" w:name="_Toc74916014"/>
      <w:bookmarkStart w:id="18" w:name="_Toc20217979"/>
      <w:bookmarkStart w:id="19" w:name="_Toc27743864"/>
      <w:bookmarkStart w:id="20" w:name="_Toc35959435"/>
      <w:bookmarkStart w:id="21" w:name="_Toc45202867"/>
      <w:bookmarkStart w:id="22" w:name="_Toc45700243"/>
      <w:bookmarkStart w:id="23" w:name="_Toc51919979"/>
      <w:bookmarkStart w:id="24" w:name="_Toc68251039"/>
      <w:bookmarkStart w:id="25" w:name="_Toc74916016"/>
      <w:bookmarkStart w:id="26" w:name="_Toc20218017"/>
      <w:bookmarkStart w:id="27" w:name="_Toc27743902"/>
      <w:bookmarkStart w:id="28" w:name="_Toc35959473"/>
      <w:bookmarkStart w:id="29" w:name="_Toc45202906"/>
      <w:bookmarkStart w:id="30" w:name="_Toc45700282"/>
      <w:bookmarkStart w:id="31" w:name="_Toc51920018"/>
      <w:bookmarkStart w:id="32" w:name="_Toc68251078"/>
      <w:bookmarkStart w:id="33" w:name="_Toc74916055"/>
    </w:p>
    <w:p w14:paraId="7F0A87D8" w14:textId="77777777" w:rsidR="00FC46A2" w:rsidRPr="000253DE" w:rsidRDefault="00FC46A2" w:rsidP="00FC46A2">
      <w:pPr>
        <w:pStyle w:val="Heading4"/>
      </w:pPr>
      <w:bookmarkStart w:id="34" w:name="_Toc20232443"/>
      <w:bookmarkStart w:id="35" w:name="_Toc27746529"/>
      <w:bookmarkStart w:id="36" w:name="_Toc36212709"/>
      <w:bookmarkStart w:id="37" w:name="_Toc36656886"/>
      <w:bookmarkStart w:id="38" w:name="_Toc45286547"/>
      <w:bookmarkStart w:id="39" w:name="_Toc51947814"/>
      <w:bookmarkStart w:id="40" w:name="_Toc51948906"/>
      <w:bookmarkStart w:id="41" w:name="_Toc82895586"/>
      <w:bookmarkStart w:id="42" w:name="_Toc45286666"/>
      <w:bookmarkStart w:id="43" w:name="_Toc51947933"/>
      <w:bookmarkStart w:id="44" w:name="_Toc51949025"/>
      <w:bookmarkStart w:id="45" w:name="_Toc82895716"/>
      <w:bookmarkStart w:id="46" w:name="_Toc20232683"/>
      <w:bookmarkStart w:id="47" w:name="_Toc27746785"/>
      <w:bookmarkStart w:id="48" w:name="_Toc36212967"/>
      <w:bookmarkStart w:id="49" w:name="_Toc36657144"/>
      <w:bookmarkStart w:id="50" w:name="_Toc45286808"/>
      <w:bookmarkStart w:id="51" w:name="_Toc51948077"/>
      <w:bookmarkStart w:id="52" w:name="_Toc51949169"/>
      <w:bookmarkStart w:id="53" w:name="_Toc82895860"/>
      <w:bookmarkStart w:id="54" w:name="_Toc33963228"/>
      <w:bookmarkStart w:id="55" w:name="_Toc34393298"/>
      <w:bookmarkStart w:id="56" w:name="_Toc45216101"/>
      <w:bookmarkStart w:id="57" w:name="_Toc51931670"/>
      <w:bookmarkStart w:id="58" w:name="_Toc58235029"/>
      <w:bookmarkStart w:id="59" w:name="_Toc76056412"/>
      <w:bookmarkStart w:id="60" w:name="_Toc20233374"/>
      <w:bookmarkStart w:id="61" w:name="_Hlk2368643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t>4.7.2.1</w:t>
      </w:r>
      <w:r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20A5C1C" w14:textId="77777777" w:rsidR="00FC46A2" w:rsidRDefault="00FC46A2" w:rsidP="00FC46A2">
      <w:pPr>
        <w:rPr>
          <w:noProof/>
        </w:rPr>
      </w:pPr>
      <w:r>
        <w:rPr>
          <w:noProof/>
        </w:rPr>
        <w:t>The mobility management procedures defined over 3GPP access are re-used over non-3GPP access with the following exceptions:</w:t>
      </w:r>
    </w:p>
    <w:p w14:paraId="727C74B6" w14:textId="77777777" w:rsidR="00FC46A2" w:rsidRDefault="00FC46A2" w:rsidP="00FC46A2">
      <w:pPr>
        <w:pStyle w:val="B1"/>
        <w:rPr>
          <w:noProof/>
        </w:rPr>
      </w:pPr>
      <w:r w:rsidRPr="00D73E88">
        <w:rPr>
          <w:noProof/>
        </w:rPr>
        <w:t>a)</w:t>
      </w:r>
      <w:r w:rsidRPr="00D73E88">
        <w:rPr>
          <w:noProof/>
        </w:rPr>
        <w:tab/>
        <w:t xml:space="preserve">the </w:t>
      </w:r>
      <w:r>
        <w:rPr>
          <w:noProof/>
        </w:rPr>
        <w:t xml:space="preserve">registration </w:t>
      </w:r>
      <w:r w:rsidRPr="00D73E88">
        <w:rPr>
          <w:noProof/>
        </w:rPr>
        <w:t>status</w:t>
      </w:r>
      <w:r>
        <w:rPr>
          <w:noProof/>
        </w:rPr>
        <w:t>,</w:t>
      </w:r>
      <w:r w:rsidRPr="00D73E88">
        <w:rPr>
          <w:noProof/>
        </w:rPr>
        <w:t xml:space="preserve"> </w:t>
      </w:r>
      <w:r w:rsidRPr="0035635D">
        <w:rPr>
          <w:noProof/>
        </w:rPr>
        <w:t xml:space="preserve">and </w:t>
      </w:r>
      <w:r>
        <w:rPr>
          <w:noProof/>
        </w:rPr>
        <w:t xml:space="preserve">the </w:t>
      </w:r>
      <w:r w:rsidRPr="0035635D">
        <w:rPr>
          <w:noProof/>
        </w:rPr>
        <w:t>5GMM parameters</w:t>
      </w:r>
      <w:r w:rsidRPr="00D73E88">
        <w:rPr>
          <w:noProof/>
        </w:rPr>
        <w:t xml:space="preserve"> of the UE's </w:t>
      </w:r>
      <w:r>
        <w:rPr>
          <w:noProof/>
        </w:rPr>
        <w:t xml:space="preserve">3GPP access and </w:t>
      </w:r>
      <w:r w:rsidRPr="00D73E88">
        <w:rPr>
          <w:noProof/>
        </w:rPr>
        <w:t xml:space="preserve">non-3GPP </w:t>
      </w:r>
      <w:r>
        <w:rPr>
          <w:noProof/>
        </w:rPr>
        <w:t xml:space="preserve">access </w:t>
      </w:r>
      <w:r w:rsidRPr="00D73E88">
        <w:rPr>
          <w:noProof/>
        </w:rPr>
        <w:t xml:space="preserve">5GMM </w:t>
      </w:r>
      <w:r>
        <w:rPr>
          <w:noProof/>
        </w:rPr>
        <w:t xml:space="preserve">state machine </w:t>
      </w:r>
      <w:r w:rsidRPr="00D73E88">
        <w:rPr>
          <w:noProof/>
        </w:rPr>
        <w:t>instance</w:t>
      </w:r>
      <w:r>
        <w:rPr>
          <w:noProof/>
        </w:rPr>
        <w:t>s</w:t>
      </w:r>
      <w:r w:rsidRPr="00D73E88">
        <w:rPr>
          <w:noProof/>
        </w:rPr>
        <w:t xml:space="preserve"> are independent </w:t>
      </w:r>
      <w:r>
        <w:rPr>
          <w:noProof/>
        </w:rPr>
        <w:t xml:space="preserve">in each of these accesses </w:t>
      </w:r>
      <w:r w:rsidRPr="00D73E88">
        <w:rPr>
          <w:noProof/>
        </w:rPr>
        <w:t>and can be different</w:t>
      </w:r>
      <w:r>
        <w:rPr>
          <w:noProof/>
        </w:rPr>
        <w:t>;</w:t>
      </w:r>
    </w:p>
    <w:p w14:paraId="2B966274" w14:textId="77777777" w:rsidR="00FC46A2" w:rsidRDefault="00FC46A2" w:rsidP="00FC46A2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single-registration mode and dual-registration mode do not apply for 5GMM over non-3GPP access;</w:t>
      </w:r>
    </w:p>
    <w:p w14:paraId="434BCB31" w14:textId="77777777" w:rsidR="00FC46A2" w:rsidRDefault="00FC46A2" w:rsidP="00FC46A2">
      <w:pPr>
        <w:pStyle w:val="B1"/>
        <w:rPr>
          <w:noProof/>
        </w:rPr>
      </w:pPr>
      <w:r w:rsidRPr="00D73E88">
        <w:rPr>
          <w:noProof/>
        </w:rPr>
        <w:t>c)</w:t>
      </w:r>
      <w:r w:rsidRPr="00D73E88">
        <w:rPr>
          <w:noProof/>
        </w:rPr>
        <w:tab/>
      </w:r>
      <w:r>
        <w:rPr>
          <w:noProof/>
        </w:rPr>
        <w:t>t</w:t>
      </w:r>
      <w:r w:rsidRPr="00D73E88">
        <w:rPr>
          <w:noProof/>
        </w:rPr>
        <w:t xml:space="preserve">he RPLMN over non-3GPP access can be different from the RPLMN over 3GPP access. The MCC of the RPLMN </w:t>
      </w:r>
      <w:r w:rsidRPr="00047C97">
        <w:rPr>
          <w:noProof/>
        </w:rPr>
        <w:t>over 3GPP access and the MCC of the RPLMN over the non-3GPP access can also be different</w:t>
      </w:r>
      <w:r>
        <w:rPr>
          <w:noProof/>
        </w:rPr>
        <w:t>;</w:t>
      </w:r>
    </w:p>
    <w:p w14:paraId="4DBEE27A" w14:textId="77777777" w:rsidR="00FC46A2" w:rsidRDefault="00FC46A2" w:rsidP="00FC46A2">
      <w:pPr>
        <w:pStyle w:val="B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the registration for 3GPP access and for non-3GPP access are performed separately. Like for 3GPP access, an </w:t>
      </w:r>
      <w:r>
        <w:t>access stratum connection exists before the UE can perform the registration procedure for non-3GPP access. As at registration over</w:t>
      </w:r>
      <w:r>
        <w:rPr>
          <w:noProof/>
        </w:rPr>
        <w:t xml:space="preserve"> non-3GPP access the UE is allocated a registration area, </w:t>
      </w:r>
      <w:r>
        <w:t xml:space="preserve">which is associated with </w:t>
      </w:r>
      <w:r w:rsidRPr="000B7FDE">
        <w:rPr>
          <w:noProof/>
        </w:rPr>
        <w:t>a single TAI</w:t>
      </w:r>
      <w:r>
        <w:rPr>
          <w:noProof/>
        </w:rPr>
        <w:t xml:space="preserve">, list management of registration areas is not required, </w:t>
      </w:r>
      <w:bookmarkStart w:id="62" w:name="_Hlk73019884"/>
      <w:r>
        <w:rPr>
          <w:noProof/>
        </w:rPr>
        <w:t>and registration updating due to registration area change with the registered PLMN is not performed</w:t>
      </w:r>
      <w:r>
        <w:t xml:space="preserve">. Furthermore, the periodic registration update procedure is also not performed. </w:t>
      </w:r>
      <w:bookmarkEnd w:id="62"/>
      <w:r>
        <w:t xml:space="preserve">New </w:t>
      </w:r>
      <w:r>
        <w:rPr>
          <w:noProof/>
        </w:rPr>
        <w:t>registration at change of PLMN is required;</w:t>
      </w:r>
    </w:p>
    <w:p w14:paraId="2F034DB2" w14:textId="77777777" w:rsidR="00FC46A2" w:rsidRDefault="00FC46A2" w:rsidP="00FC46A2">
      <w:pPr>
        <w:pStyle w:val="B1"/>
        <w:rPr>
          <w:noProof/>
        </w:rPr>
      </w:pPr>
      <w:r>
        <w:rPr>
          <w:noProof/>
        </w:rPr>
        <w:t>e)</w:t>
      </w:r>
      <w:r>
        <w:rPr>
          <w:noProof/>
        </w:rPr>
        <w:tab/>
        <w:t xml:space="preserve">the 5GMM over non-3GPP access in the UE considers that the N1 NAS signalling connection is established when the </w:t>
      </w:r>
      <w:r w:rsidRPr="00860109">
        <w:rPr>
          <w:noProof/>
        </w:rPr>
        <w:t xml:space="preserve">lower layers indicate that the access stratum connection </w:t>
      </w:r>
      <w:r>
        <w:rPr>
          <w:noProof/>
        </w:rPr>
        <w:t>is established succcessfully;</w:t>
      </w:r>
    </w:p>
    <w:p w14:paraId="2CC8644E" w14:textId="77777777" w:rsidR="00FC46A2" w:rsidRDefault="00FC46A2" w:rsidP="00FC46A2">
      <w:pPr>
        <w:pStyle w:val="B1"/>
      </w:pPr>
      <w:r>
        <w:rPr>
          <w:noProof/>
        </w:rPr>
        <w:t>f)</w:t>
      </w:r>
      <w:r>
        <w:rPr>
          <w:noProof/>
        </w:rPr>
        <w:tab/>
        <w:t xml:space="preserve">the </w:t>
      </w:r>
      <w:r>
        <w:t>UE-i</w:t>
      </w:r>
      <w:r w:rsidRPr="00936F8D">
        <w:t xml:space="preserve">nitiated </w:t>
      </w:r>
      <w:r>
        <w:t>s</w:t>
      </w:r>
      <w:r w:rsidRPr="00936F8D">
        <w:t xml:space="preserve">ervice </w:t>
      </w:r>
      <w:r>
        <w:t>r</w:t>
      </w:r>
      <w:r w:rsidRPr="00936F8D">
        <w:t xml:space="preserve">equest procedure via non-3GPP </w:t>
      </w:r>
      <w:r>
        <w:t>a</w:t>
      </w:r>
      <w:r w:rsidRPr="00936F8D">
        <w:t>ccess</w:t>
      </w:r>
      <w:r>
        <w:t xml:space="preserve"> is supported. </w:t>
      </w:r>
      <w:r w:rsidRPr="003A2445">
        <w:rPr>
          <w:lang w:eastAsia="ko-KR"/>
        </w:rPr>
        <w:t xml:space="preserve">Upon indication from </w:t>
      </w:r>
      <w:r>
        <w:rPr>
          <w:lang w:eastAsia="ko-KR"/>
        </w:rPr>
        <w:t>the lower layers of</w:t>
      </w:r>
      <w:r w:rsidRPr="003A2445">
        <w:rPr>
          <w:lang w:eastAsia="ko-KR"/>
        </w:rPr>
        <w:t xml:space="preserve"> </w:t>
      </w:r>
      <w:r>
        <w:rPr>
          <w:lang w:eastAsia="ko-KR"/>
        </w:rPr>
        <w:t>non-3GPP access, that the access stratum connection is established between the UE and the network</w:t>
      </w:r>
      <w:r w:rsidRPr="003A2445">
        <w:rPr>
          <w:lang w:eastAsia="ko-KR"/>
        </w:rPr>
        <w:t xml:space="preserve">, the UE in 5GMM-REGISTERED state and in 5GMM-IDLE mode over non-3GPP access shall initiate the service </w:t>
      </w:r>
      <w:r>
        <w:rPr>
          <w:lang w:eastAsia="ko-KR"/>
        </w:rPr>
        <w:t xml:space="preserve">request </w:t>
      </w:r>
      <w:r w:rsidRPr="003A2445">
        <w:rPr>
          <w:lang w:eastAsia="ko-KR"/>
        </w:rPr>
        <w:t xml:space="preserve">procedure </w:t>
      </w:r>
      <w:r>
        <w:rPr>
          <w:noProof/>
        </w:rPr>
        <w:t xml:space="preserve">via non-3GPP access. The UE </w:t>
      </w:r>
      <w:r w:rsidRPr="00E110E6">
        <w:rPr>
          <w:noProof/>
        </w:rPr>
        <w:t xml:space="preserve">may indicate </w:t>
      </w:r>
      <w:r>
        <w:rPr>
          <w:noProof/>
        </w:rPr>
        <w:t xml:space="preserve">with the service request message </w:t>
      </w:r>
      <w:r w:rsidRPr="00E110E6">
        <w:rPr>
          <w:noProof/>
        </w:rPr>
        <w:t>the PDU session(s) associated with non-3GPP access</w:t>
      </w:r>
      <w:r>
        <w:rPr>
          <w:noProof/>
        </w:rPr>
        <w:t xml:space="preserve"> to </w:t>
      </w:r>
      <w:r>
        <w:t>re-establish user-plane</w:t>
      </w:r>
      <w:r w:rsidRPr="00475454">
        <w:t xml:space="preserve"> </w:t>
      </w:r>
      <w:r>
        <w:t xml:space="preserve">resources </w:t>
      </w:r>
      <w:r w:rsidRPr="00E110E6">
        <w:rPr>
          <w:noProof/>
        </w:rPr>
        <w:t>for which the UE has pending user data to be sent</w:t>
      </w:r>
      <w:r>
        <w:t>;</w:t>
      </w:r>
    </w:p>
    <w:p w14:paraId="1EBCD87C" w14:textId="77777777" w:rsidR="00FC46A2" w:rsidRDefault="00FC46A2" w:rsidP="00FC46A2">
      <w:pPr>
        <w:pStyle w:val="B1"/>
        <w:rPr>
          <w:noProof/>
        </w:rPr>
      </w:pPr>
      <w:r>
        <w:t>g)</w:t>
      </w:r>
      <w:r>
        <w:tab/>
        <w:t>paging procedure is not performed via non-3GPP access;</w:t>
      </w:r>
    </w:p>
    <w:p w14:paraId="4DC9BFD9" w14:textId="77777777" w:rsidR="00FC46A2" w:rsidRDefault="00FC46A2" w:rsidP="00FC46A2">
      <w:pPr>
        <w:pStyle w:val="B1"/>
        <w:rPr>
          <w:noProof/>
        </w:rPr>
      </w:pPr>
      <w:r>
        <w:rPr>
          <w:noProof/>
        </w:rPr>
        <w:t>h)</w:t>
      </w:r>
      <w:r>
        <w:rPr>
          <w:noProof/>
        </w:rPr>
        <w:tab/>
        <w:t>service area restrictions do not apply for non-3GPP access other than the wireline access;</w:t>
      </w:r>
    </w:p>
    <w:p w14:paraId="4FD1C784" w14:textId="77777777" w:rsidR="00FC46A2" w:rsidRDefault="00FC46A2" w:rsidP="00FC46A2">
      <w:pPr>
        <w:pStyle w:val="B1"/>
        <w:rPr>
          <w:noProof/>
        </w:rPr>
      </w:pPr>
      <w:r>
        <w:rPr>
          <w:noProof/>
        </w:rPr>
        <w:t>i)</w:t>
      </w:r>
      <w:r>
        <w:rPr>
          <w:noProof/>
        </w:rPr>
        <w:tab/>
        <w:t>the establishment cause for non-3GPP access is determined according to subclause </w:t>
      </w:r>
      <w:r>
        <w:t>4.7.2.2;</w:t>
      </w:r>
    </w:p>
    <w:p w14:paraId="3DDFEB12" w14:textId="77777777" w:rsidR="00FC46A2" w:rsidRDefault="00FC46A2" w:rsidP="00FC46A2">
      <w:pPr>
        <w:pStyle w:val="B1"/>
        <w:rPr>
          <w:noProof/>
        </w:rPr>
      </w:pPr>
      <w:r>
        <w:rPr>
          <w:noProof/>
        </w:rPr>
        <w:t>j)</w:t>
      </w:r>
      <w:r>
        <w:rPr>
          <w:noProof/>
        </w:rPr>
        <w:tab/>
      </w:r>
      <w:r w:rsidRPr="00BC427D">
        <w:rPr>
          <w:noProof/>
        </w:rPr>
        <w:t xml:space="preserve">eCall inactivity procedure </w:t>
      </w:r>
      <w:r>
        <w:rPr>
          <w:noProof/>
        </w:rPr>
        <w:t>is not performed via non-3GPP access;</w:t>
      </w:r>
    </w:p>
    <w:p w14:paraId="5249DC64" w14:textId="77777777" w:rsidR="00FC46A2" w:rsidRDefault="00FC46A2" w:rsidP="00FC46A2">
      <w:pPr>
        <w:pStyle w:val="B1"/>
        <w:rPr>
          <w:noProof/>
        </w:rPr>
      </w:pPr>
      <w:r>
        <w:rPr>
          <w:noProof/>
        </w:rPr>
        <w:t>k)</w:t>
      </w:r>
      <w:r>
        <w:rPr>
          <w:noProof/>
        </w:rPr>
        <w:tab/>
      </w:r>
      <w:r>
        <w:t>local area data network (LADN) does not apply for non-3GPP access;</w:t>
      </w:r>
    </w:p>
    <w:p w14:paraId="7698D3C6" w14:textId="77777777" w:rsidR="00FC46A2" w:rsidRDefault="00FC46A2" w:rsidP="00FC46A2">
      <w:pPr>
        <w:pStyle w:val="B1"/>
        <w:rPr>
          <w:noProof/>
        </w:rPr>
      </w:pPr>
      <w:r>
        <w:t>l</w:t>
      </w:r>
      <w:r>
        <w:rPr>
          <w:rFonts w:hint="eastAsia"/>
        </w:rPr>
        <w:t>)</w:t>
      </w:r>
      <w:r>
        <w:rPr>
          <w:rFonts w:hint="eastAsia"/>
        </w:rPr>
        <w:tab/>
      </w:r>
      <w:r>
        <w:t xml:space="preserve">the </w:t>
      </w:r>
      <w:r>
        <w:rPr>
          <w:rFonts w:hint="eastAsia"/>
        </w:rPr>
        <w:t xml:space="preserve">Allowed PDU session IE shall not be included in </w:t>
      </w:r>
      <w:r>
        <w:t xml:space="preserve">the </w:t>
      </w:r>
      <w:r>
        <w:rPr>
          <w:rFonts w:hint="eastAsia"/>
        </w:rPr>
        <w:t xml:space="preserve">REGISTRATION REQUEST message or </w:t>
      </w:r>
      <w:r>
        <w:t xml:space="preserve">the </w:t>
      </w:r>
      <w:r>
        <w:rPr>
          <w:rFonts w:hint="eastAsia"/>
        </w:rPr>
        <w:t>SERVICE REQUEST message sent over non-3GPP access;</w:t>
      </w:r>
    </w:p>
    <w:p w14:paraId="60013EE6" w14:textId="77777777" w:rsidR="00FC46A2" w:rsidRDefault="00FC46A2" w:rsidP="00FC46A2">
      <w:pPr>
        <w:pStyle w:val="B1"/>
        <w:rPr>
          <w:noProof/>
        </w:rPr>
      </w:pPr>
      <w:r>
        <w:rPr>
          <w:noProof/>
        </w:rPr>
        <w:t>m</w:t>
      </w:r>
      <w:r>
        <w:rPr>
          <w:rFonts w:hint="eastAsia"/>
          <w:noProof/>
        </w:rPr>
        <w:t>)</w:t>
      </w:r>
      <w:r>
        <w:rPr>
          <w:rFonts w:hint="eastAsia"/>
          <w:noProof/>
        </w:rPr>
        <w:tab/>
        <w:t>DRX parameter</w:t>
      </w:r>
      <w:r>
        <w:rPr>
          <w:noProof/>
        </w:rPr>
        <w:t>s</w:t>
      </w:r>
      <w:r>
        <w:rPr>
          <w:rFonts w:hint="eastAsia"/>
          <w:noProof/>
        </w:rPr>
        <w:t xml:space="preserve"> do not apply for non-3GPP access</w:t>
      </w:r>
      <w:r>
        <w:rPr>
          <w:noProof/>
        </w:rPr>
        <w:t>;</w:t>
      </w:r>
    </w:p>
    <w:p w14:paraId="2AD6F405" w14:textId="77777777" w:rsidR="00FC46A2" w:rsidRPr="00766C39" w:rsidRDefault="00FC46A2" w:rsidP="00FC46A2">
      <w:pPr>
        <w:pStyle w:val="B1"/>
        <w:rPr>
          <w:noProof/>
        </w:rPr>
      </w:pPr>
      <w:r w:rsidRPr="00920167">
        <w:t>n)</w:t>
      </w:r>
      <w:r w:rsidRPr="00920167">
        <w:tab/>
      </w:r>
      <w:r w:rsidRPr="007E3947">
        <w:t>Mobile initiated connection only mode (MICO) do</w:t>
      </w:r>
      <w:r>
        <w:t>es</w:t>
      </w:r>
      <w:r w:rsidRPr="007E3947">
        <w:t xml:space="preserve"> not apply for non-3GPP access</w:t>
      </w:r>
      <w:r>
        <w:rPr>
          <w:noProof/>
        </w:rPr>
        <w:t>;</w:t>
      </w:r>
    </w:p>
    <w:p w14:paraId="135C1DF7" w14:textId="77777777" w:rsidR="00FC46A2" w:rsidRPr="00766C39" w:rsidRDefault="00FC46A2" w:rsidP="00FC46A2">
      <w:pPr>
        <w:pStyle w:val="B1"/>
        <w:rPr>
          <w:noProof/>
        </w:rPr>
      </w:pPr>
      <w:r>
        <w:t>o</w:t>
      </w:r>
      <w:r w:rsidRPr="00920167">
        <w:t>)</w:t>
      </w:r>
      <w:r w:rsidRPr="00920167">
        <w:tab/>
      </w:r>
      <w:proofErr w:type="spellStart"/>
      <w:r>
        <w:t>CIoT</w:t>
      </w:r>
      <w:proofErr w:type="spellEnd"/>
      <w:r>
        <w:t xml:space="preserve"> 5G</w:t>
      </w:r>
      <w:r w:rsidRPr="00CC0C94">
        <w:t>S optimizations</w:t>
      </w:r>
      <w:r w:rsidRPr="007E3947">
        <w:t xml:space="preserve"> do not apply for non-3GPP access</w:t>
      </w:r>
      <w:r>
        <w:t>;</w:t>
      </w:r>
    </w:p>
    <w:p w14:paraId="4FF63E68" w14:textId="77777777" w:rsidR="00FC46A2" w:rsidRDefault="00FC46A2" w:rsidP="00FC46A2">
      <w:pPr>
        <w:pStyle w:val="B1"/>
        <w:rPr>
          <w:lang w:eastAsia="zh-CN"/>
        </w:rPr>
      </w:pPr>
      <w:r>
        <w:t>p</w:t>
      </w:r>
      <w:r w:rsidRPr="00920167">
        <w:t>)</w:t>
      </w:r>
      <w:r w:rsidRPr="00920167">
        <w:tab/>
      </w:r>
      <w:r>
        <w:t>unified access control does not apply for non-3GPP access</w:t>
      </w:r>
      <w:r>
        <w:rPr>
          <w:rFonts w:hint="eastAsia"/>
          <w:lang w:eastAsia="zh-CN"/>
        </w:rPr>
        <w:t>;</w:t>
      </w:r>
    </w:p>
    <w:p w14:paraId="34C50608" w14:textId="77777777" w:rsidR="00FC46A2" w:rsidRPr="00766C39" w:rsidRDefault="00FC46A2" w:rsidP="00FC46A2">
      <w:pPr>
        <w:pStyle w:val="B1"/>
        <w:rPr>
          <w:noProof/>
        </w:rPr>
      </w:pPr>
      <w:r>
        <w:rPr>
          <w:lang w:eastAsia="zh-CN"/>
        </w:rPr>
        <w:t>q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t>UE radio capability signalling optimisation (RACS)</w:t>
      </w:r>
      <w:r w:rsidRPr="00D0573B">
        <w:t xml:space="preserve"> </w:t>
      </w:r>
      <w:r>
        <w:t>does not apply for non-3GPP access;</w:t>
      </w:r>
    </w:p>
    <w:p w14:paraId="05852A1D" w14:textId="77777777" w:rsidR="00FC46A2" w:rsidRDefault="00FC46A2" w:rsidP="00FC46A2">
      <w:pPr>
        <w:pStyle w:val="B1"/>
      </w:pPr>
      <w:r>
        <w:rPr>
          <w:lang w:eastAsia="zh-CN"/>
        </w:rPr>
        <w:t>r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t>Closed access group (CAG)</w:t>
      </w:r>
      <w:r w:rsidRPr="00D0573B">
        <w:t xml:space="preserve"> </w:t>
      </w:r>
      <w:r>
        <w:t>does not apply for non-3GPP access; and</w:t>
      </w:r>
    </w:p>
    <w:p w14:paraId="60AD5FC4" w14:textId="4C182078" w:rsidR="00FC46A2" w:rsidRPr="00766C39" w:rsidRDefault="00FC46A2" w:rsidP="00FC46A2">
      <w:pPr>
        <w:pStyle w:val="B1"/>
        <w:rPr>
          <w:noProof/>
        </w:rPr>
      </w:pPr>
      <w:r>
        <w:t>s)</w:t>
      </w:r>
      <w:r>
        <w:tab/>
        <w:t xml:space="preserve">the </w:t>
      </w:r>
      <w:r w:rsidRPr="00243149">
        <w:t>N1 NAS signalling connection release</w:t>
      </w:r>
      <w:r>
        <w:t xml:space="preserve">, </w:t>
      </w:r>
      <w:r w:rsidRPr="00243149">
        <w:t>paging indication for voice services</w:t>
      </w:r>
      <w:r>
        <w:t xml:space="preserve"> and </w:t>
      </w:r>
      <w:r w:rsidRPr="00243149">
        <w:t>reject paging request</w:t>
      </w:r>
      <w:r>
        <w:t xml:space="preserve"> do not apply for non-3GPP access. The </w:t>
      </w:r>
      <w:r w:rsidRPr="004D211E">
        <w:t xml:space="preserve">Paging restrictions IE </w:t>
      </w:r>
      <w:r>
        <w:t xml:space="preserve">shall not be included in the </w:t>
      </w:r>
      <w:r w:rsidRPr="004D211E">
        <w:t>REGISTRATION REQUEST message</w:t>
      </w:r>
      <w:r>
        <w:t>,</w:t>
      </w:r>
      <w:r w:rsidRPr="004D211E">
        <w:t xml:space="preserve"> the SERVICE REQUEST message </w:t>
      </w:r>
      <w:r>
        <w:t xml:space="preserve">or the </w:t>
      </w:r>
      <w:r w:rsidRPr="00C31C7A">
        <w:t xml:space="preserve">CONTROL PLANE SERVICE REQUEST </w:t>
      </w:r>
      <w:r>
        <w:t xml:space="preserve">message </w:t>
      </w:r>
      <w:r w:rsidRPr="004D211E">
        <w:t>sent over non-3GPP access</w:t>
      </w:r>
      <w:r>
        <w:t>.</w:t>
      </w:r>
      <w:ins w:id="63" w:author="Intel/ThomasL" w:date="2021-09-28T17:46:00Z">
        <w:r>
          <w:t xml:space="preserve"> The AMF shall not </w:t>
        </w:r>
      </w:ins>
      <w:ins w:id="64" w:author="Intel/ThomasL" w:date="2021-09-28T17:50:00Z">
        <w:r w:rsidRPr="00FC46A2">
          <w:t xml:space="preserve">delete any stored paging restriction preferences for the UE and </w:t>
        </w:r>
      </w:ins>
      <w:ins w:id="65" w:author="Intel/ThomasL rev1" w:date="2021-10-12T12:03:00Z">
        <w:r w:rsidR="00E77E6B">
          <w:t xml:space="preserve">shall </w:t>
        </w:r>
        <w:r w:rsidR="00E77E6B">
          <w:lastRenderedPageBreak/>
          <w:t>not</w:t>
        </w:r>
        <w:r w:rsidR="00E77E6B" w:rsidRPr="00FC46A2">
          <w:t xml:space="preserve"> </w:t>
        </w:r>
      </w:ins>
      <w:ins w:id="66" w:author="Intel/ThomasL" w:date="2021-09-28T17:50:00Z">
        <w:r w:rsidRPr="00FC46A2">
          <w:t>stop restricting paging</w:t>
        </w:r>
        <w:r>
          <w:t xml:space="preserve"> </w:t>
        </w:r>
      </w:ins>
      <w:ins w:id="67" w:author="Intel/ThomasL" w:date="2021-09-28T17:46:00Z">
        <w:r>
          <w:t>when re</w:t>
        </w:r>
      </w:ins>
      <w:ins w:id="68" w:author="Intel/ThomasL" w:date="2021-09-28T17:47:00Z">
        <w:r>
          <w:t xml:space="preserve">ceiving </w:t>
        </w:r>
      </w:ins>
      <w:ins w:id="69" w:author="Intel/ThomasL" w:date="2021-09-28T17:46:00Z">
        <w:r w:rsidRPr="00FC46A2">
          <w:t>REGISTRATION REQUEST message, SERVICE REQUEST message or</w:t>
        </w:r>
      </w:ins>
      <w:ins w:id="70" w:author="Intel/ThomasL" w:date="2021-09-28T17:50:00Z">
        <w:r>
          <w:t xml:space="preserve"> </w:t>
        </w:r>
      </w:ins>
      <w:ins w:id="71" w:author="Intel/ThomasL" w:date="2021-09-28T17:46:00Z">
        <w:r w:rsidRPr="00FC46A2">
          <w:t>CONTROL PLANE SERVICE REQUEST message</w:t>
        </w:r>
      </w:ins>
      <w:ins w:id="72" w:author="Intel/ThomasL" w:date="2021-09-28T17:47:00Z">
        <w:r>
          <w:t xml:space="preserve"> </w:t>
        </w:r>
        <w:r w:rsidRPr="004D211E">
          <w:t>over non-3GPP access</w:t>
        </w:r>
        <w:r>
          <w:t>.</w:t>
        </w:r>
      </w:ins>
    </w:p>
    <w:p w14:paraId="175FAA58" w14:textId="7B5124C8" w:rsidR="00FC46A2" w:rsidRPr="00CB0F9C" w:rsidRDefault="00FC46A2" w:rsidP="00FC46A2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</w:t>
      </w:r>
      <w:r w:rsidRPr="008A7642">
        <w:rPr>
          <w:noProof/>
          <w:highlight w:val="green"/>
        </w:rPr>
        <w:t xml:space="preserve"> change ***</w:t>
      </w:r>
      <w:bookmarkEnd w:id="9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sectPr w:rsidR="00FC46A2" w:rsidRPr="00CB0F9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E6531" w14:textId="77777777" w:rsidR="00D03821" w:rsidRDefault="00D03821">
      <w:r>
        <w:separator/>
      </w:r>
    </w:p>
  </w:endnote>
  <w:endnote w:type="continuationSeparator" w:id="0">
    <w:p w14:paraId="00B18DA0" w14:textId="77777777" w:rsidR="00D03821" w:rsidRDefault="00D0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53A2" w14:textId="77777777" w:rsidR="00BA62F2" w:rsidRDefault="00BA6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41241" w14:textId="77777777" w:rsidR="00BA62F2" w:rsidRDefault="00BA6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F1A39" w14:textId="77777777" w:rsidR="00BA62F2" w:rsidRDefault="00BA6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0F1DC" w14:textId="77777777" w:rsidR="00D03821" w:rsidRDefault="00D03821">
      <w:r>
        <w:separator/>
      </w:r>
    </w:p>
  </w:footnote>
  <w:footnote w:type="continuationSeparator" w:id="0">
    <w:p w14:paraId="2A79B2FD" w14:textId="77777777" w:rsidR="00D03821" w:rsidRDefault="00D0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BA62F2" w:rsidRDefault="00BA62F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4C33A" w14:textId="77777777" w:rsidR="00BA62F2" w:rsidRDefault="00BA6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ADDC3" w14:textId="77777777" w:rsidR="00BA62F2" w:rsidRDefault="00BA62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BA62F2" w:rsidRDefault="00BA62F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BA62F2" w:rsidRDefault="00BA62F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BA62F2" w:rsidRDefault="00BA6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77204"/>
    <w:multiLevelType w:val="hybridMultilevel"/>
    <w:tmpl w:val="6B762782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E27B9D"/>
    <w:multiLevelType w:val="hybridMultilevel"/>
    <w:tmpl w:val="6B762782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/ThomasL">
    <w15:presenceInfo w15:providerId="None" w15:userId="Intel/ThomasL"/>
  </w15:person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8AF"/>
    <w:rsid w:val="00022E4A"/>
    <w:rsid w:val="00023606"/>
    <w:rsid w:val="00031B6A"/>
    <w:rsid w:val="00041A0A"/>
    <w:rsid w:val="000479E6"/>
    <w:rsid w:val="0006297D"/>
    <w:rsid w:val="00065B95"/>
    <w:rsid w:val="000A1F6F"/>
    <w:rsid w:val="000A6394"/>
    <w:rsid w:val="000B7316"/>
    <w:rsid w:val="000B7FED"/>
    <w:rsid w:val="000C038A"/>
    <w:rsid w:val="000C6598"/>
    <w:rsid w:val="000D2CEE"/>
    <w:rsid w:val="001014CF"/>
    <w:rsid w:val="001048CE"/>
    <w:rsid w:val="00112C34"/>
    <w:rsid w:val="00122DA5"/>
    <w:rsid w:val="0012793B"/>
    <w:rsid w:val="0014398E"/>
    <w:rsid w:val="00143DCF"/>
    <w:rsid w:val="00145D43"/>
    <w:rsid w:val="001727AC"/>
    <w:rsid w:val="00185EEA"/>
    <w:rsid w:val="00192C46"/>
    <w:rsid w:val="001A08B3"/>
    <w:rsid w:val="001A7B60"/>
    <w:rsid w:val="001B52F0"/>
    <w:rsid w:val="001B7A65"/>
    <w:rsid w:val="001C02A3"/>
    <w:rsid w:val="001C19D1"/>
    <w:rsid w:val="001C40EB"/>
    <w:rsid w:val="001D6747"/>
    <w:rsid w:val="001E41F3"/>
    <w:rsid w:val="001E738B"/>
    <w:rsid w:val="00203EFA"/>
    <w:rsid w:val="00227EAD"/>
    <w:rsid w:val="00230001"/>
    <w:rsid w:val="00230865"/>
    <w:rsid w:val="0026004D"/>
    <w:rsid w:val="002640DD"/>
    <w:rsid w:val="00275D12"/>
    <w:rsid w:val="002804B6"/>
    <w:rsid w:val="002816BF"/>
    <w:rsid w:val="00283253"/>
    <w:rsid w:val="0028339F"/>
    <w:rsid w:val="00284FEB"/>
    <w:rsid w:val="002860C4"/>
    <w:rsid w:val="0028636F"/>
    <w:rsid w:val="00290E21"/>
    <w:rsid w:val="002A0E2F"/>
    <w:rsid w:val="002A1ABE"/>
    <w:rsid w:val="002B5741"/>
    <w:rsid w:val="002B6677"/>
    <w:rsid w:val="002B7704"/>
    <w:rsid w:val="00305409"/>
    <w:rsid w:val="00306F6F"/>
    <w:rsid w:val="0031131F"/>
    <w:rsid w:val="00314F0F"/>
    <w:rsid w:val="003347DD"/>
    <w:rsid w:val="00350195"/>
    <w:rsid w:val="003609EF"/>
    <w:rsid w:val="0036231A"/>
    <w:rsid w:val="00363DF6"/>
    <w:rsid w:val="00365146"/>
    <w:rsid w:val="003674C0"/>
    <w:rsid w:val="00373567"/>
    <w:rsid w:val="00374DD4"/>
    <w:rsid w:val="00385585"/>
    <w:rsid w:val="00385EE6"/>
    <w:rsid w:val="0038764B"/>
    <w:rsid w:val="003A5DF8"/>
    <w:rsid w:val="003B5B8C"/>
    <w:rsid w:val="003B729C"/>
    <w:rsid w:val="003C1502"/>
    <w:rsid w:val="003C1E81"/>
    <w:rsid w:val="003C75C3"/>
    <w:rsid w:val="003D253E"/>
    <w:rsid w:val="003D5D57"/>
    <w:rsid w:val="003E1A36"/>
    <w:rsid w:val="003F59FC"/>
    <w:rsid w:val="00410371"/>
    <w:rsid w:val="00411962"/>
    <w:rsid w:val="004242F1"/>
    <w:rsid w:val="00434669"/>
    <w:rsid w:val="00452768"/>
    <w:rsid w:val="004547FB"/>
    <w:rsid w:val="00455947"/>
    <w:rsid w:val="00457963"/>
    <w:rsid w:val="004A6835"/>
    <w:rsid w:val="004B75B7"/>
    <w:rsid w:val="004B7A07"/>
    <w:rsid w:val="004D2824"/>
    <w:rsid w:val="004D73C2"/>
    <w:rsid w:val="004D73FC"/>
    <w:rsid w:val="004D7FBC"/>
    <w:rsid w:val="004E1669"/>
    <w:rsid w:val="00502193"/>
    <w:rsid w:val="00506137"/>
    <w:rsid w:val="00512317"/>
    <w:rsid w:val="0051580D"/>
    <w:rsid w:val="005352E9"/>
    <w:rsid w:val="00543B23"/>
    <w:rsid w:val="00547111"/>
    <w:rsid w:val="00553506"/>
    <w:rsid w:val="0056258D"/>
    <w:rsid w:val="00570453"/>
    <w:rsid w:val="005856F0"/>
    <w:rsid w:val="00586637"/>
    <w:rsid w:val="00587253"/>
    <w:rsid w:val="00592D74"/>
    <w:rsid w:val="005D0623"/>
    <w:rsid w:val="005D16C3"/>
    <w:rsid w:val="005D33B9"/>
    <w:rsid w:val="005E2C44"/>
    <w:rsid w:val="00617382"/>
    <w:rsid w:val="00621188"/>
    <w:rsid w:val="0062573E"/>
    <w:rsid w:val="006257ED"/>
    <w:rsid w:val="006341D7"/>
    <w:rsid w:val="00642BDB"/>
    <w:rsid w:val="00674E3F"/>
    <w:rsid w:val="00677E82"/>
    <w:rsid w:val="006817D7"/>
    <w:rsid w:val="006834B4"/>
    <w:rsid w:val="0069030E"/>
    <w:rsid w:val="00690A21"/>
    <w:rsid w:val="00695808"/>
    <w:rsid w:val="006A2488"/>
    <w:rsid w:val="006A3099"/>
    <w:rsid w:val="006B42FD"/>
    <w:rsid w:val="006B46FB"/>
    <w:rsid w:val="006B67E7"/>
    <w:rsid w:val="006B75DF"/>
    <w:rsid w:val="006D107E"/>
    <w:rsid w:val="006E21FB"/>
    <w:rsid w:val="006F4752"/>
    <w:rsid w:val="006F5D03"/>
    <w:rsid w:val="00721411"/>
    <w:rsid w:val="00727323"/>
    <w:rsid w:val="00737E02"/>
    <w:rsid w:val="00742E54"/>
    <w:rsid w:val="0074587C"/>
    <w:rsid w:val="0076678C"/>
    <w:rsid w:val="00773596"/>
    <w:rsid w:val="00792342"/>
    <w:rsid w:val="007977A8"/>
    <w:rsid w:val="007B22E3"/>
    <w:rsid w:val="007B29CC"/>
    <w:rsid w:val="007B3D0E"/>
    <w:rsid w:val="007B512A"/>
    <w:rsid w:val="007C1D72"/>
    <w:rsid w:val="007C2097"/>
    <w:rsid w:val="007C3CDF"/>
    <w:rsid w:val="007C5FEC"/>
    <w:rsid w:val="007D0735"/>
    <w:rsid w:val="007D1E09"/>
    <w:rsid w:val="007D6A07"/>
    <w:rsid w:val="007F7259"/>
    <w:rsid w:val="00800930"/>
    <w:rsid w:val="00801B0D"/>
    <w:rsid w:val="00803B82"/>
    <w:rsid w:val="008040A8"/>
    <w:rsid w:val="008215C6"/>
    <w:rsid w:val="00826995"/>
    <w:rsid w:val="00826F78"/>
    <w:rsid w:val="008279FA"/>
    <w:rsid w:val="008410C0"/>
    <w:rsid w:val="00842A45"/>
    <w:rsid w:val="008438B9"/>
    <w:rsid w:val="00843F64"/>
    <w:rsid w:val="00854C4D"/>
    <w:rsid w:val="008626E7"/>
    <w:rsid w:val="00870EE7"/>
    <w:rsid w:val="0088348B"/>
    <w:rsid w:val="008838B4"/>
    <w:rsid w:val="008863B9"/>
    <w:rsid w:val="008958D0"/>
    <w:rsid w:val="008A45A6"/>
    <w:rsid w:val="008C098B"/>
    <w:rsid w:val="008C24F0"/>
    <w:rsid w:val="008E1B9A"/>
    <w:rsid w:val="008E6F49"/>
    <w:rsid w:val="008F686C"/>
    <w:rsid w:val="009148DE"/>
    <w:rsid w:val="009305C7"/>
    <w:rsid w:val="00934DCC"/>
    <w:rsid w:val="00941BFE"/>
    <w:rsid w:val="00941E30"/>
    <w:rsid w:val="00961FCB"/>
    <w:rsid w:val="0096202A"/>
    <w:rsid w:val="009777D9"/>
    <w:rsid w:val="0098770F"/>
    <w:rsid w:val="00991B88"/>
    <w:rsid w:val="0099463A"/>
    <w:rsid w:val="009A2535"/>
    <w:rsid w:val="009A5753"/>
    <w:rsid w:val="009A579D"/>
    <w:rsid w:val="009B5572"/>
    <w:rsid w:val="009C1D1B"/>
    <w:rsid w:val="009C4A78"/>
    <w:rsid w:val="009C5BF0"/>
    <w:rsid w:val="009C6D9D"/>
    <w:rsid w:val="009E0BAE"/>
    <w:rsid w:val="009E27D4"/>
    <w:rsid w:val="009E3297"/>
    <w:rsid w:val="009E6C24"/>
    <w:rsid w:val="009F734F"/>
    <w:rsid w:val="00A20D96"/>
    <w:rsid w:val="00A237DD"/>
    <w:rsid w:val="00A246B6"/>
    <w:rsid w:val="00A32563"/>
    <w:rsid w:val="00A33CD4"/>
    <w:rsid w:val="00A37FC1"/>
    <w:rsid w:val="00A40F8C"/>
    <w:rsid w:val="00A47E70"/>
    <w:rsid w:val="00A50CF0"/>
    <w:rsid w:val="00A542A2"/>
    <w:rsid w:val="00A56556"/>
    <w:rsid w:val="00A67B0E"/>
    <w:rsid w:val="00A7671C"/>
    <w:rsid w:val="00A77862"/>
    <w:rsid w:val="00A8221C"/>
    <w:rsid w:val="00A93DF1"/>
    <w:rsid w:val="00A971AB"/>
    <w:rsid w:val="00AA09C2"/>
    <w:rsid w:val="00AA14B9"/>
    <w:rsid w:val="00AA24AB"/>
    <w:rsid w:val="00AA2CBC"/>
    <w:rsid w:val="00AC5820"/>
    <w:rsid w:val="00AD1CD8"/>
    <w:rsid w:val="00B059F8"/>
    <w:rsid w:val="00B10F86"/>
    <w:rsid w:val="00B11558"/>
    <w:rsid w:val="00B147CF"/>
    <w:rsid w:val="00B258BB"/>
    <w:rsid w:val="00B333AA"/>
    <w:rsid w:val="00B45409"/>
    <w:rsid w:val="00B468EF"/>
    <w:rsid w:val="00B51FDB"/>
    <w:rsid w:val="00B66301"/>
    <w:rsid w:val="00B66559"/>
    <w:rsid w:val="00B67B97"/>
    <w:rsid w:val="00B70501"/>
    <w:rsid w:val="00B71371"/>
    <w:rsid w:val="00B968C8"/>
    <w:rsid w:val="00BA2D3F"/>
    <w:rsid w:val="00BA3EC5"/>
    <w:rsid w:val="00BA51D9"/>
    <w:rsid w:val="00BA62F2"/>
    <w:rsid w:val="00BB1AAA"/>
    <w:rsid w:val="00BB5DFC"/>
    <w:rsid w:val="00BB7A88"/>
    <w:rsid w:val="00BD1FC0"/>
    <w:rsid w:val="00BD279D"/>
    <w:rsid w:val="00BD6BB8"/>
    <w:rsid w:val="00BE0667"/>
    <w:rsid w:val="00BE4D3D"/>
    <w:rsid w:val="00BE5CCB"/>
    <w:rsid w:val="00BE70D2"/>
    <w:rsid w:val="00BF2A55"/>
    <w:rsid w:val="00BF53AD"/>
    <w:rsid w:val="00BF76A9"/>
    <w:rsid w:val="00C20CC7"/>
    <w:rsid w:val="00C33A2C"/>
    <w:rsid w:val="00C40A56"/>
    <w:rsid w:val="00C446BD"/>
    <w:rsid w:val="00C51BD3"/>
    <w:rsid w:val="00C559E2"/>
    <w:rsid w:val="00C631A8"/>
    <w:rsid w:val="00C66BA2"/>
    <w:rsid w:val="00C720C6"/>
    <w:rsid w:val="00C72752"/>
    <w:rsid w:val="00C75CB0"/>
    <w:rsid w:val="00C91C04"/>
    <w:rsid w:val="00C95985"/>
    <w:rsid w:val="00CA21C3"/>
    <w:rsid w:val="00CA2D6F"/>
    <w:rsid w:val="00CA7EF7"/>
    <w:rsid w:val="00CB0F9C"/>
    <w:rsid w:val="00CC5026"/>
    <w:rsid w:val="00CC68D0"/>
    <w:rsid w:val="00CD226D"/>
    <w:rsid w:val="00CE1CFA"/>
    <w:rsid w:val="00D03821"/>
    <w:rsid w:val="00D03F9A"/>
    <w:rsid w:val="00D06D51"/>
    <w:rsid w:val="00D2032F"/>
    <w:rsid w:val="00D24991"/>
    <w:rsid w:val="00D44411"/>
    <w:rsid w:val="00D50255"/>
    <w:rsid w:val="00D505F3"/>
    <w:rsid w:val="00D66520"/>
    <w:rsid w:val="00D7088D"/>
    <w:rsid w:val="00D843F4"/>
    <w:rsid w:val="00D91B51"/>
    <w:rsid w:val="00DA3849"/>
    <w:rsid w:val="00DD46DC"/>
    <w:rsid w:val="00DE34CF"/>
    <w:rsid w:val="00DF27CE"/>
    <w:rsid w:val="00E02C44"/>
    <w:rsid w:val="00E13F3D"/>
    <w:rsid w:val="00E1596D"/>
    <w:rsid w:val="00E34898"/>
    <w:rsid w:val="00E47A01"/>
    <w:rsid w:val="00E61CE5"/>
    <w:rsid w:val="00E66804"/>
    <w:rsid w:val="00E75527"/>
    <w:rsid w:val="00E77E6B"/>
    <w:rsid w:val="00E8079D"/>
    <w:rsid w:val="00E877D2"/>
    <w:rsid w:val="00E91609"/>
    <w:rsid w:val="00E92FBA"/>
    <w:rsid w:val="00E9303B"/>
    <w:rsid w:val="00EA6F24"/>
    <w:rsid w:val="00EB09B7"/>
    <w:rsid w:val="00EC02F2"/>
    <w:rsid w:val="00EC1E6B"/>
    <w:rsid w:val="00EE7D7C"/>
    <w:rsid w:val="00EF166F"/>
    <w:rsid w:val="00F074C1"/>
    <w:rsid w:val="00F1181D"/>
    <w:rsid w:val="00F25D98"/>
    <w:rsid w:val="00F300FB"/>
    <w:rsid w:val="00F32D25"/>
    <w:rsid w:val="00F35A49"/>
    <w:rsid w:val="00F401DF"/>
    <w:rsid w:val="00F44E06"/>
    <w:rsid w:val="00F561AF"/>
    <w:rsid w:val="00F56D21"/>
    <w:rsid w:val="00F63F65"/>
    <w:rsid w:val="00F7372E"/>
    <w:rsid w:val="00F84B77"/>
    <w:rsid w:val="00F92F42"/>
    <w:rsid w:val="00F948A9"/>
    <w:rsid w:val="00FB6386"/>
    <w:rsid w:val="00FC10D1"/>
    <w:rsid w:val="00FC345B"/>
    <w:rsid w:val="00FC3B48"/>
    <w:rsid w:val="00FC46A2"/>
    <w:rsid w:val="00FC6109"/>
    <w:rsid w:val="00FD4A0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4D282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4D282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D2824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D2824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4D2824"/>
    <w:rPr>
      <w:rFonts w:ascii="Arial" w:hAnsi="Arial"/>
      <w:b/>
      <w:lang w:val="en-GB" w:eastAsia="en-US"/>
    </w:rPr>
  </w:style>
  <w:style w:type="character" w:customStyle="1" w:styleId="TALZchn">
    <w:name w:val="TAL Zchn"/>
    <w:link w:val="TAL"/>
    <w:rsid w:val="005352E9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5352E9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locked/>
    <w:rsid w:val="005352E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352E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5352E9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sid w:val="005352E9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B059F8"/>
  </w:style>
  <w:style w:type="paragraph" w:customStyle="1" w:styleId="Guidance">
    <w:name w:val="Guidance"/>
    <w:basedOn w:val="Normal"/>
    <w:rsid w:val="00B059F8"/>
    <w:rPr>
      <w:i/>
      <w:color w:val="0000FF"/>
    </w:rPr>
  </w:style>
  <w:style w:type="character" w:customStyle="1" w:styleId="BalloonTextChar">
    <w:name w:val="Balloon Text Char"/>
    <w:link w:val="BalloonText"/>
    <w:rsid w:val="00B059F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059F8"/>
    <w:rPr>
      <w:rFonts w:ascii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059F8"/>
    <w:rPr>
      <w:color w:val="605E5C"/>
      <w:shd w:val="clear" w:color="auto" w:fill="E1DFDD"/>
    </w:rPr>
  </w:style>
  <w:style w:type="character" w:customStyle="1" w:styleId="FootnoteTextChar">
    <w:name w:val="Footnote Text Char"/>
    <w:link w:val="FootnoteText"/>
    <w:rsid w:val="00B059F8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B059F8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B059F8"/>
    <w:pPr>
      <w:ind w:left="851"/>
    </w:pPr>
  </w:style>
  <w:style w:type="paragraph" w:customStyle="1" w:styleId="INDENT2">
    <w:name w:val="INDENT2"/>
    <w:basedOn w:val="Normal"/>
    <w:rsid w:val="00B059F8"/>
    <w:pPr>
      <w:ind w:left="1135" w:hanging="284"/>
    </w:pPr>
  </w:style>
  <w:style w:type="paragraph" w:customStyle="1" w:styleId="INDENT3">
    <w:name w:val="INDENT3"/>
    <w:basedOn w:val="Normal"/>
    <w:rsid w:val="00B059F8"/>
    <w:pPr>
      <w:ind w:left="1701" w:hanging="567"/>
    </w:pPr>
  </w:style>
  <w:style w:type="paragraph" w:customStyle="1" w:styleId="FigureTitle">
    <w:name w:val="Figure_Title"/>
    <w:basedOn w:val="Normal"/>
    <w:next w:val="Normal"/>
    <w:rsid w:val="00B059F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B059F8"/>
    <w:pPr>
      <w:keepNext/>
      <w:keepLines/>
    </w:pPr>
    <w:rPr>
      <w:b/>
    </w:rPr>
  </w:style>
  <w:style w:type="paragraph" w:customStyle="1" w:styleId="enumlev2">
    <w:name w:val="enumlev2"/>
    <w:basedOn w:val="Normal"/>
    <w:rsid w:val="00B059F8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B059F8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B059F8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B059F8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B059F8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B059F8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B059F8"/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B059F8"/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rsid w:val="00B059F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059F8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B059F8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B059F8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B059F8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rsid w:val="00B059F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mmentSubjectChar">
    <w:name w:val="Comment Subject Char"/>
    <w:link w:val="CommentSubject"/>
    <w:rsid w:val="00B059F8"/>
    <w:rPr>
      <w:rFonts w:ascii="Times New Roman" w:hAnsi="Times New Roman"/>
      <w:b/>
      <w:bCs/>
      <w:lang w:val="en-GB" w:eastAsia="en-US"/>
    </w:rPr>
  </w:style>
  <w:style w:type="character" w:customStyle="1" w:styleId="Heading5Char">
    <w:name w:val="Heading 5 Char"/>
    <w:link w:val="Heading5"/>
    <w:rsid w:val="00B059F8"/>
    <w:rPr>
      <w:rFonts w:ascii="Arial" w:hAnsi="Arial"/>
      <w:sz w:val="22"/>
      <w:lang w:val="en-GB" w:eastAsia="en-US"/>
    </w:rPr>
  </w:style>
  <w:style w:type="paragraph" w:customStyle="1" w:styleId="1">
    <w:name w:val="1"/>
    <w:semiHidden/>
    <w:rsid w:val="00B059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2Char">
    <w:name w:val="B2 Char"/>
    <w:link w:val="B2"/>
    <w:qFormat/>
    <w:rsid w:val="00B059F8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B059F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B059F8"/>
    <w:rPr>
      <w:lang w:val="en-GB" w:eastAsia="en-US" w:bidi="ar-SA"/>
    </w:rPr>
  </w:style>
  <w:style w:type="character" w:customStyle="1" w:styleId="B1Char1">
    <w:name w:val="B1 Char1"/>
    <w:rsid w:val="00B059F8"/>
    <w:rPr>
      <w:rFonts w:ascii="Times New Roman" w:hAnsi="Times New Roman"/>
      <w:lang w:val="en-GB"/>
    </w:rPr>
  </w:style>
  <w:style w:type="paragraph" w:customStyle="1" w:styleId="NO0">
    <w:name w:val="NO*"/>
    <w:basedOn w:val="B1"/>
    <w:rsid w:val="00B059F8"/>
  </w:style>
  <w:style w:type="character" w:customStyle="1" w:styleId="Heading3Char">
    <w:name w:val="Heading 3 Char"/>
    <w:link w:val="Heading3"/>
    <w:rsid w:val="00B059F8"/>
    <w:rPr>
      <w:rFonts w:ascii="Arial" w:hAnsi="Arial"/>
      <w:sz w:val="28"/>
      <w:lang w:val="en-GB" w:eastAsia="en-US"/>
    </w:rPr>
  </w:style>
  <w:style w:type="character" w:customStyle="1" w:styleId="TALChar">
    <w:name w:val="TAL Char"/>
    <w:rsid w:val="00B059F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rsid w:val="00B059F8"/>
    <w:rPr>
      <w:rFonts w:ascii="Arial" w:eastAsia="SimSun" w:hAnsi="Arial"/>
      <w:b/>
      <w:sz w:val="18"/>
      <w:lang w:val="en-GB" w:eastAsia="en-US" w:bidi="ar-SA"/>
    </w:rPr>
  </w:style>
  <w:style w:type="paragraph" w:customStyle="1" w:styleId="noal">
    <w:name w:val="noal"/>
    <w:basedOn w:val="Normal"/>
    <w:rsid w:val="00B059F8"/>
  </w:style>
  <w:style w:type="paragraph" w:styleId="Revision">
    <w:name w:val="Revision"/>
    <w:hidden/>
    <w:uiPriority w:val="99"/>
    <w:semiHidden/>
    <w:rsid w:val="00B059F8"/>
    <w:rPr>
      <w:rFonts w:ascii="Times New Roman" w:hAnsi="Times New Roman"/>
      <w:lang w:val="en-GB" w:eastAsia="en-US"/>
    </w:rPr>
  </w:style>
  <w:style w:type="character" w:customStyle="1" w:styleId="TFChar">
    <w:name w:val="TF Char"/>
    <w:locked/>
    <w:rsid w:val="00B059F8"/>
    <w:rPr>
      <w:rFonts w:ascii="Arial" w:hAnsi="Arial"/>
      <w:b/>
      <w:lang w:eastAsia="en-US"/>
    </w:rPr>
  </w:style>
  <w:style w:type="paragraph" w:customStyle="1" w:styleId="2">
    <w:name w:val="2"/>
    <w:semiHidden/>
    <w:rsid w:val="00B059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ListParagraph">
    <w:name w:val="List Paragraph"/>
    <w:basedOn w:val="Normal"/>
    <w:uiPriority w:val="34"/>
    <w:qFormat/>
    <w:rsid w:val="00B059F8"/>
    <w:pPr>
      <w:ind w:left="720"/>
      <w:contextualSpacing/>
    </w:pPr>
  </w:style>
  <w:style w:type="paragraph" w:customStyle="1" w:styleId="v1">
    <w:name w:val="v1"/>
    <w:basedOn w:val="B2"/>
    <w:rsid w:val="00B059F8"/>
    <w:pPr>
      <w:ind w:left="568"/>
    </w:pPr>
  </w:style>
  <w:style w:type="table" w:customStyle="1" w:styleId="TableGrid1">
    <w:name w:val="Table Grid1"/>
    <w:basedOn w:val="TableNormal"/>
    <w:next w:val="TableGrid"/>
    <w:uiPriority w:val="39"/>
    <w:rsid w:val="00B059F8"/>
    <w:rPr>
      <w:rFonts w:ascii="Calibri" w:eastAsia="Calibri" w:hAnsi="Calibri"/>
      <w:sz w:val="22"/>
      <w:szCs w:val="22"/>
      <w:lang w:val="en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link w:val="B3"/>
    <w:locked/>
    <w:rsid w:val="00B059F8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934DC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934DCC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934DC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934DCC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934DCC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934DCC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934DCC"/>
    <w:rPr>
      <w:rFonts w:ascii="Courier New" w:hAnsi="Courier New"/>
      <w:noProof/>
      <w:sz w:val="16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34DCC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character" w:customStyle="1" w:styleId="EXChar">
    <w:name w:val="EX Char"/>
    <w:locked/>
    <w:rsid w:val="00934DCC"/>
    <w:rPr>
      <w:rFonts w:ascii="Times New Roman" w:hAnsi="Times New Roman"/>
      <w:lang w:val="en-GB" w:eastAsia="en-US"/>
    </w:rPr>
  </w:style>
  <w:style w:type="character" w:customStyle="1" w:styleId="THZchn">
    <w:name w:val="TH Zchn"/>
    <w:rsid w:val="00934DCC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qFormat/>
    <w:locked/>
    <w:rsid w:val="00306F6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Intel/ThomasL rev1</cp:lastModifiedBy>
  <cp:revision>8</cp:revision>
  <cp:lastPrinted>1899-12-31T23:00:00Z</cp:lastPrinted>
  <dcterms:created xsi:type="dcterms:W3CDTF">2021-09-28T15:00:00Z</dcterms:created>
  <dcterms:modified xsi:type="dcterms:W3CDTF">2021-10-13T12:35:00Z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C1-216066</vt:lpwstr>
  </property>
  <property fmtid="{D5CDD505-2E9C-101B-9397-08002B2CF9AE}" pid="9" name="Spec#">
    <vt:lpwstr>24.501</vt:lpwstr>
  </property>
  <property fmtid="{D5CDD505-2E9C-101B-9397-08002B2CF9AE}" pid="10" name="Cr#">
    <vt:lpwstr>3591</vt:lpwstr>
  </property>
  <property fmtid="{D5CDD505-2E9C-101B-9397-08002B2CF9AE}" pid="11" name="Revision">
    <vt:lpwstr>1</vt:lpwstr>
  </property>
  <property fmtid="{D5CDD505-2E9C-101B-9397-08002B2CF9AE}" pid="12" name="Version">
    <vt:lpwstr>17.4.1</vt:lpwstr>
  </property>
  <property fmtid="{D5CDD505-2E9C-101B-9397-08002B2CF9AE}" pid="13" name="SourceIfWg">
    <vt:lpwstr>Intel</vt:lpwstr>
  </property>
  <property fmtid="{D5CDD505-2E9C-101B-9397-08002B2CF9AE}" pid="14" name="SourceIfTsg">
    <vt:lpwstr>C1</vt:lpwstr>
  </property>
  <property fmtid="{D5CDD505-2E9C-101B-9397-08002B2CF9AE}" pid="15" name="RelatedWis">
    <vt:lpwstr>MUSIM</vt:lpwstr>
  </property>
  <property fmtid="{D5CDD505-2E9C-101B-9397-08002B2CF9AE}" pid="16" name="Cat">
    <vt:lpwstr>F</vt:lpwstr>
  </property>
  <property fmtid="{D5CDD505-2E9C-101B-9397-08002B2CF9AE}" pid="17" name="ResDate">
    <vt:lpwstr>12-OCT-2021</vt:lpwstr>
  </property>
  <property fmtid="{D5CDD505-2E9C-101B-9397-08002B2CF9AE}" pid="18" name="Release">
    <vt:lpwstr>Rel-17</vt:lpwstr>
  </property>
  <property fmtid="{D5CDD505-2E9C-101B-9397-08002B2CF9AE}" pid="19" name="CrTitle">
    <vt:lpwstr>Clarification on removal of paging restrictions</vt:lpwstr>
  </property>
  <property fmtid="{D5CDD505-2E9C-101B-9397-08002B2CF9AE}" pid="20" name="MtgTitle">
    <vt:lpwstr>&lt;MTG_TITLE&gt;</vt:lpwstr>
  </property>
</Properties>
</file>