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26" w:rsidRDefault="004C2D26" w:rsidP="004C2D26">
      <w:pPr>
        <w:pStyle w:val="CRCoverPage"/>
        <w:tabs>
          <w:tab w:val="right" w:pos="9639"/>
        </w:tabs>
        <w:spacing w:after="0"/>
        <w:rPr>
          <w:b/>
          <w:i/>
          <w:noProof/>
          <w:sz w:val="28"/>
          <w:lang w:eastAsia="zh-CN"/>
        </w:rPr>
      </w:pPr>
      <w:bookmarkStart w:id="0" w:name="_Toc20125194"/>
      <w:bookmarkStart w:id="1" w:name="_Toc27486391"/>
      <w:bookmarkStart w:id="2" w:name="_Toc36210444"/>
      <w:bookmarkStart w:id="3" w:name="_Toc45096303"/>
      <w:bookmarkStart w:id="4" w:name="_Toc45882336"/>
      <w:bookmarkStart w:id="5" w:name="_Toc51762132"/>
      <w:bookmarkStart w:id="6" w:name="_Toc74828793"/>
      <w:r>
        <w:rPr>
          <w:b/>
          <w:noProof/>
          <w:sz w:val="24"/>
        </w:rPr>
        <w:t>3GPP TSG-CT WG1 Meeting #132-e</w:t>
      </w:r>
      <w:r>
        <w:rPr>
          <w:b/>
          <w:i/>
          <w:noProof/>
          <w:sz w:val="28"/>
        </w:rPr>
        <w:tab/>
      </w:r>
      <w:r>
        <w:rPr>
          <w:b/>
          <w:noProof/>
          <w:sz w:val="24"/>
        </w:rPr>
        <w:t>C1-21</w:t>
      </w:r>
      <w:r w:rsidR="00576403">
        <w:rPr>
          <w:rFonts w:hint="eastAsia"/>
          <w:b/>
          <w:noProof/>
          <w:sz w:val="24"/>
          <w:lang w:eastAsia="zh-CN"/>
        </w:rPr>
        <w:t>xxxx</w:t>
      </w:r>
    </w:p>
    <w:p w:rsidR="003A417D" w:rsidRPr="004C2D26" w:rsidRDefault="004C2D26" w:rsidP="003A417D">
      <w:pPr>
        <w:pStyle w:val="CRCoverPage"/>
        <w:outlineLvl w:val="0"/>
        <w:rPr>
          <w:b/>
          <w:noProof/>
          <w:sz w:val="24"/>
          <w:lang w:eastAsia="zh-CN"/>
        </w:rPr>
      </w:pPr>
      <w:r>
        <w:rPr>
          <w:b/>
          <w:noProof/>
          <w:sz w:val="24"/>
        </w:rPr>
        <w:t>E-meeting, 11-15 October 2021</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576403">
        <w:rPr>
          <w:rFonts w:hint="eastAsia"/>
          <w:b/>
          <w:noProof/>
          <w:sz w:val="24"/>
          <w:lang w:eastAsia="zh-CN"/>
        </w:rPr>
        <w:tab/>
        <w:t xml:space="preserve">Revison of </w:t>
      </w:r>
      <w:r>
        <w:rPr>
          <w:rFonts w:hint="eastAsia"/>
          <w:b/>
          <w:noProof/>
          <w:sz w:val="24"/>
          <w:lang w:eastAsia="zh-CN"/>
        </w:rPr>
        <w:tab/>
      </w:r>
      <w:r w:rsidR="00576403">
        <w:rPr>
          <w:b/>
          <w:noProof/>
          <w:sz w:val="24"/>
        </w:rPr>
        <w:t>C1-21</w:t>
      </w:r>
      <w:r w:rsidR="00576403">
        <w:rPr>
          <w:rFonts w:hint="eastAsia"/>
          <w:b/>
          <w:noProof/>
          <w:sz w:val="24"/>
          <w:lang w:eastAsia="zh-CN"/>
        </w:rPr>
        <w:t>5802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3A417D" w:rsidTr="00243F1D">
        <w:tc>
          <w:tcPr>
            <w:tcW w:w="9641" w:type="dxa"/>
            <w:gridSpan w:val="9"/>
            <w:tcBorders>
              <w:top w:val="single" w:sz="4" w:space="0" w:color="auto"/>
              <w:left w:val="single" w:sz="4" w:space="0" w:color="auto"/>
              <w:right w:val="single" w:sz="4" w:space="0" w:color="auto"/>
            </w:tcBorders>
          </w:tcPr>
          <w:p w:rsidR="003A417D" w:rsidRDefault="003A417D" w:rsidP="00243F1D">
            <w:pPr>
              <w:pStyle w:val="CRCoverPage"/>
              <w:spacing w:after="0"/>
              <w:jc w:val="right"/>
              <w:rPr>
                <w:i/>
                <w:noProof/>
              </w:rPr>
            </w:pPr>
            <w:r>
              <w:rPr>
                <w:i/>
                <w:noProof/>
                <w:sz w:val="14"/>
              </w:rPr>
              <w:t>CR-Form-v12.1</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jc w:val="center"/>
              <w:rPr>
                <w:noProof/>
              </w:rPr>
            </w:pPr>
            <w:r>
              <w:rPr>
                <w:b/>
                <w:noProof/>
                <w:sz w:val="32"/>
              </w:rPr>
              <w:t>CHANGE REQUEST</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sz w:val="8"/>
                <w:szCs w:val="8"/>
              </w:rPr>
            </w:pPr>
          </w:p>
        </w:tc>
      </w:tr>
      <w:tr w:rsidR="003A417D" w:rsidTr="00243F1D">
        <w:tc>
          <w:tcPr>
            <w:tcW w:w="142" w:type="dxa"/>
            <w:tcBorders>
              <w:left w:val="single" w:sz="4" w:space="0" w:color="auto"/>
            </w:tcBorders>
          </w:tcPr>
          <w:p w:rsidR="003A417D" w:rsidRDefault="003A417D" w:rsidP="00243F1D">
            <w:pPr>
              <w:pStyle w:val="CRCoverPage"/>
              <w:spacing w:after="0"/>
              <w:jc w:val="right"/>
              <w:rPr>
                <w:noProof/>
              </w:rPr>
            </w:pPr>
          </w:p>
        </w:tc>
        <w:tc>
          <w:tcPr>
            <w:tcW w:w="1559" w:type="dxa"/>
            <w:shd w:val="pct30" w:color="FFFF00" w:fill="auto"/>
          </w:tcPr>
          <w:p w:rsidR="003A417D" w:rsidRPr="00410371" w:rsidRDefault="004C2D26" w:rsidP="00243F1D">
            <w:pPr>
              <w:pStyle w:val="CRCoverPage"/>
              <w:spacing w:after="0"/>
              <w:jc w:val="right"/>
              <w:rPr>
                <w:b/>
                <w:noProof/>
                <w:sz w:val="28"/>
              </w:rPr>
            </w:pPr>
            <w:r>
              <w:rPr>
                <w:b/>
                <w:sz w:val="28"/>
                <w:lang w:eastAsia="zh-CN"/>
              </w:rPr>
              <w:t>2</w:t>
            </w:r>
            <w:r>
              <w:rPr>
                <w:rFonts w:hint="eastAsia"/>
                <w:b/>
                <w:sz w:val="28"/>
                <w:lang w:eastAsia="zh-CN"/>
              </w:rPr>
              <w:t>4</w:t>
            </w:r>
            <w:r w:rsidR="00A52842" w:rsidRPr="001A69CF">
              <w:rPr>
                <w:b/>
                <w:sz w:val="28"/>
                <w:lang w:eastAsia="zh-CN"/>
              </w:rPr>
              <w:t>.</w:t>
            </w:r>
            <w:r>
              <w:rPr>
                <w:rFonts w:hint="eastAsia"/>
                <w:b/>
                <w:sz w:val="28"/>
                <w:lang w:eastAsia="zh-CN"/>
              </w:rPr>
              <w:t>501</w:t>
            </w:r>
          </w:p>
        </w:tc>
        <w:tc>
          <w:tcPr>
            <w:tcW w:w="709" w:type="dxa"/>
          </w:tcPr>
          <w:p w:rsidR="003A417D" w:rsidRDefault="003A417D" w:rsidP="00243F1D">
            <w:pPr>
              <w:pStyle w:val="CRCoverPage"/>
              <w:spacing w:after="0"/>
              <w:jc w:val="center"/>
              <w:rPr>
                <w:noProof/>
              </w:rPr>
            </w:pPr>
            <w:r>
              <w:rPr>
                <w:b/>
                <w:noProof/>
                <w:sz w:val="28"/>
              </w:rPr>
              <w:t>CR</w:t>
            </w:r>
          </w:p>
        </w:tc>
        <w:tc>
          <w:tcPr>
            <w:tcW w:w="1276" w:type="dxa"/>
            <w:shd w:val="pct30" w:color="FFFF00" w:fill="auto"/>
          </w:tcPr>
          <w:p w:rsidR="003A417D" w:rsidRPr="00B8572B" w:rsidRDefault="00D87C22" w:rsidP="00B8572B">
            <w:pPr>
              <w:pStyle w:val="CRCoverPage"/>
              <w:spacing w:after="0"/>
              <w:rPr>
                <w:noProof/>
                <w:lang w:eastAsia="zh-CN"/>
              </w:rPr>
            </w:pPr>
            <w:fldSimple w:instr=" DOCPROPERTY  Cr#  \* MERGEFORMAT ">
              <w:r w:rsidR="00B8572B" w:rsidRPr="00B8572B">
                <w:rPr>
                  <w:rFonts w:hint="eastAsia"/>
                  <w:b/>
                  <w:noProof/>
                  <w:sz w:val="28"/>
                  <w:lang w:eastAsia="zh-CN"/>
                </w:rPr>
                <w:t>3637</w:t>
              </w:r>
            </w:fldSimple>
          </w:p>
        </w:tc>
        <w:tc>
          <w:tcPr>
            <w:tcW w:w="709" w:type="dxa"/>
          </w:tcPr>
          <w:p w:rsidR="003A417D" w:rsidRDefault="003A417D" w:rsidP="00243F1D">
            <w:pPr>
              <w:pStyle w:val="CRCoverPage"/>
              <w:tabs>
                <w:tab w:val="right" w:pos="625"/>
              </w:tabs>
              <w:spacing w:after="0"/>
              <w:jc w:val="center"/>
              <w:rPr>
                <w:noProof/>
              </w:rPr>
            </w:pPr>
            <w:r>
              <w:rPr>
                <w:b/>
                <w:bCs/>
                <w:noProof/>
                <w:sz w:val="28"/>
              </w:rPr>
              <w:t>rev</w:t>
            </w:r>
          </w:p>
        </w:tc>
        <w:tc>
          <w:tcPr>
            <w:tcW w:w="992" w:type="dxa"/>
            <w:shd w:val="pct30" w:color="FFFF00" w:fill="auto"/>
          </w:tcPr>
          <w:p w:rsidR="003A417D" w:rsidRPr="00410371" w:rsidRDefault="00222F0A" w:rsidP="00243F1D">
            <w:pPr>
              <w:pStyle w:val="CRCoverPage"/>
              <w:spacing w:after="0"/>
              <w:jc w:val="center"/>
              <w:rPr>
                <w:rFonts w:hint="eastAsia"/>
                <w:b/>
                <w:noProof/>
                <w:lang w:eastAsia="zh-CN"/>
              </w:rPr>
            </w:pPr>
            <w:ins w:id="7" w:author="cmcc1" w:date="2021-10-12T23:27:00Z">
              <w:r>
                <w:rPr>
                  <w:rFonts w:hint="eastAsia"/>
                  <w:b/>
                  <w:noProof/>
                  <w:sz w:val="28"/>
                  <w:lang w:eastAsia="zh-CN"/>
                </w:rPr>
                <w:t>1</w:t>
              </w:r>
            </w:ins>
          </w:p>
        </w:tc>
        <w:tc>
          <w:tcPr>
            <w:tcW w:w="2410" w:type="dxa"/>
          </w:tcPr>
          <w:p w:rsidR="003A417D" w:rsidRDefault="003A417D" w:rsidP="00243F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3A417D" w:rsidRPr="00410371" w:rsidRDefault="00D87C22" w:rsidP="00035B13">
            <w:pPr>
              <w:pStyle w:val="CRCoverPage"/>
              <w:spacing w:after="0"/>
              <w:jc w:val="center"/>
              <w:rPr>
                <w:noProof/>
                <w:sz w:val="28"/>
                <w:lang w:eastAsia="zh-CN"/>
              </w:rPr>
            </w:pPr>
            <w:fldSimple w:instr=" DOCPROPERTY  Version  \* MERGEFORMAT ">
              <w:r w:rsidR="00277584">
                <w:rPr>
                  <w:rFonts w:hint="eastAsia"/>
                  <w:b/>
                  <w:noProof/>
                  <w:sz w:val="28"/>
                  <w:lang w:eastAsia="zh-CN"/>
                </w:rPr>
                <w:t>17.</w:t>
              </w:r>
              <w:r w:rsidR="00035B13">
                <w:rPr>
                  <w:rFonts w:hint="eastAsia"/>
                  <w:b/>
                  <w:noProof/>
                  <w:sz w:val="28"/>
                  <w:lang w:eastAsia="zh-CN"/>
                </w:rPr>
                <w:t>4</w:t>
              </w:r>
              <w:r w:rsidR="00277584">
                <w:rPr>
                  <w:rFonts w:hint="eastAsia"/>
                  <w:b/>
                  <w:noProof/>
                  <w:sz w:val="28"/>
                  <w:lang w:eastAsia="zh-CN"/>
                </w:rPr>
                <w:t>.0</w:t>
              </w:r>
            </w:fldSimple>
          </w:p>
        </w:tc>
        <w:tc>
          <w:tcPr>
            <w:tcW w:w="143" w:type="dxa"/>
            <w:tcBorders>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top w:val="single" w:sz="4" w:space="0" w:color="auto"/>
            </w:tcBorders>
          </w:tcPr>
          <w:p w:rsidR="003A417D" w:rsidRPr="00F25D98" w:rsidRDefault="003A417D" w:rsidP="00243F1D">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8" w:name="_Hlt497126619"/>
              <w:r w:rsidRPr="00F25D98">
                <w:rPr>
                  <w:rStyle w:val="ae"/>
                  <w:rFonts w:cs="Arial"/>
                  <w:b/>
                  <w:i/>
                  <w:noProof/>
                  <w:color w:val="FF0000"/>
                </w:rPr>
                <w:t>L</w:t>
              </w:r>
              <w:bookmarkEnd w:id="8"/>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3A417D" w:rsidTr="00243F1D">
        <w:tc>
          <w:tcPr>
            <w:tcW w:w="9641" w:type="dxa"/>
            <w:gridSpan w:val="9"/>
          </w:tcPr>
          <w:p w:rsidR="003A417D" w:rsidRDefault="003A417D" w:rsidP="00243F1D">
            <w:pPr>
              <w:pStyle w:val="CRCoverPage"/>
              <w:spacing w:after="0"/>
              <w:rPr>
                <w:noProof/>
                <w:sz w:val="8"/>
                <w:szCs w:val="8"/>
              </w:rPr>
            </w:pPr>
          </w:p>
        </w:tc>
      </w:tr>
    </w:tbl>
    <w:p w:rsidR="003A417D" w:rsidRDefault="003A417D" w:rsidP="003A417D">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3A417D" w:rsidTr="00243F1D">
        <w:tc>
          <w:tcPr>
            <w:tcW w:w="2835" w:type="dxa"/>
          </w:tcPr>
          <w:p w:rsidR="003A417D" w:rsidRDefault="003A417D" w:rsidP="00243F1D">
            <w:pPr>
              <w:pStyle w:val="CRCoverPage"/>
              <w:tabs>
                <w:tab w:val="right" w:pos="2751"/>
              </w:tabs>
              <w:spacing w:after="0"/>
              <w:rPr>
                <w:b/>
                <w:i/>
                <w:noProof/>
              </w:rPr>
            </w:pPr>
            <w:r>
              <w:rPr>
                <w:b/>
                <w:i/>
                <w:noProof/>
              </w:rPr>
              <w:t>Proposed change affects:</w:t>
            </w:r>
          </w:p>
        </w:tc>
        <w:tc>
          <w:tcPr>
            <w:tcW w:w="1418" w:type="dxa"/>
          </w:tcPr>
          <w:p w:rsidR="003A417D" w:rsidRDefault="003A417D" w:rsidP="00243F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A417D" w:rsidRDefault="003A417D" w:rsidP="00243F1D">
            <w:pPr>
              <w:pStyle w:val="CRCoverPage"/>
              <w:spacing w:after="0"/>
              <w:jc w:val="center"/>
              <w:rPr>
                <w:b/>
                <w:caps/>
                <w:noProof/>
              </w:rPr>
            </w:pPr>
          </w:p>
        </w:tc>
        <w:tc>
          <w:tcPr>
            <w:tcW w:w="709" w:type="dxa"/>
            <w:tcBorders>
              <w:left w:val="single" w:sz="4" w:space="0" w:color="auto"/>
            </w:tcBorders>
          </w:tcPr>
          <w:p w:rsidR="003A417D" w:rsidRDefault="003A417D" w:rsidP="00243F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A417D" w:rsidRDefault="003177F4" w:rsidP="00243F1D">
            <w:pPr>
              <w:pStyle w:val="CRCoverPage"/>
              <w:spacing w:after="0"/>
              <w:jc w:val="center"/>
              <w:rPr>
                <w:b/>
                <w:caps/>
                <w:noProof/>
              </w:rPr>
            </w:pPr>
            <w:r>
              <w:rPr>
                <w:b/>
                <w:bCs/>
                <w:caps/>
                <w:noProof/>
              </w:rPr>
              <w:t>X</w:t>
            </w:r>
          </w:p>
        </w:tc>
        <w:tc>
          <w:tcPr>
            <w:tcW w:w="2126" w:type="dxa"/>
          </w:tcPr>
          <w:p w:rsidR="003A417D" w:rsidRDefault="003A417D" w:rsidP="00243F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A417D" w:rsidRDefault="003A417D" w:rsidP="00243F1D">
            <w:pPr>
              <w:pStyle w:val="CRCoverPage"/>
              <w:spacing w:after="0"/>
              <w:jc w:val="center"/>
              <w:rPr>
                <w:b/>
                <w:caps/>
                <w:noProof/>
              </w:rPr>
            </w:pPr>
          </w:p>
        </w:tc>
        <w:tc>
          <w:tcPr>
            <w:tcW w:w="1418" w:type="dxa"/>
            <w:tcBorders>
              <w:left w:val="nil"/>
            </w:tcBorders>
          </w:tcPr>
          <w:p w:rsidR="003A417D" w:rsidRDefault="003A417D" w:rsidP="00243F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A417D" w:rsidRDefault="004C2D26" w:rsidP="00243F1D">
            <w:pPr>
              <w:pStyle w:val="CRCoverPage"/>
              <w:spacing w:after="0"/>
              <w:rPr>
                <w:b/>
                <w:bCs/>
                <w:caps/>
                <w:noProof/>
              </w:rPr>
            </w:pPr>
            <w:r>
              <w:rPr>
                <w:b/>
                <w:bCs/>
                <w:caps/>
                <w:noProof/>
              </w:rPr>
              <w:t>X</w:t>
            </w:r>
          </w:p>
        </w:tc>
      </w:tr>
    </w:tbl>
    <w:p w:rsidR="003A417D" w:rsidRDefault="003A417D" w:rsidP="003A417D">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3A417D" w:rsidTr="00243F1D">
        <w:tc>
          <w:tcPr>
            <w:tcW w:w="9640" w:type="dxa"/>
            <w:gridSpan w:val="11"/>
          </w:tcPr>
          <w:p w:rsidR="003A417D" w:rsidRDefault="003A417D" w:rsidP="00243F1D">
            <w:pPr>
              <w:pStyle w:val="CRCoverPage"/>
              <w:spacing w:after="0"/>
              <w:rPr>
                <w:noProof/>
                <w:sz w:val="8"/>
                <w:szCs w:val="8"/>
              </w:rPr>
            </w:pPr>
          </w:p>
        </w:tc>
      </w:tr>
      <w:tr w:rsidR="003A417D" w:rsidTr="00243F1D">
        <w:tc>
          <w:tcPr>
            <w:tcW w:w="1843" w:type="dxa"/>
            <w:tcBorders>
              <w:top w:val="single" w:sz="4" w:space="0" w:color="auto"/>
              <w:left w:val="single" w:sz="4" w:space="0" w:color="auto"/>
            </w:tcBorders>
          </w:tcPr>
          <w:p w:rsidR="003A417D" w:rsidRDefault="003A417D" w:rsidP="00243F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3A417D" w:rsidRDefault="00035B13" w:rsidP="004C2D26">
            <w:pPr>
              <w:pStyle w:val="CRCoverPage"/>
              <w:spacing w:after="0"/>
              <w:ind w:left="100"/>
              <w:rPr>
                <w:noProof/>
                <w:lang w:eastAsia="zh-CN"/>
              </w:rPr>
            </w:pPr>
            <w:r w:rsidRPr="00035B13">
              <w:rPr>
                <w:lang w:eastAsia="zh-CN"/>
              </w:rPr>
              <w:t xml:space="preserve">Update the general part for </w:t>
            </w:r>
            <w:r>
              <w:rPr>
                <w:lang w:eastAsia="ko-KR"/>
              </w:rPr>
              <w:t>Authentication and authorization of UAV</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3A417D" w:rsidRDefault="003177F4" w:rsidP="0079755B">
            <w:pPr>
              <w:pStyle w:val="CRCoverPage"/>
              <w:spacing w:after="0"/>
              <w:ind w:left="100"/>
              <w:rPr>
                <w:noProof/>
                <w:lang w:eastAsia="zh-CN"/>
              </w:rPr>
            </w:pPr>
            <w:r w:rsidRPr="001A69CF">
              <w:rPr>
                <w:lang w:eastAsia="zh-CN"/>
              </w:rPr>
              <w:t>China Mobile</w:t>
            </w: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3A417D" w:rsidRDefault="003A417D" w:rsidP="00243F1D">
            <w:pPr>
              <w:pStyle w:val="CRCoverPage"/>
              <w:spacing w:after="0"/>
              <w:ind w:left="100"/>
              <w:rPr>
                <w:noProof/>
              </w:rPr>
            </w:pPr>
            <w:r>
              <w:rPr>
                <w:noProof/>
              </w:rPr>
              <w:t>C1</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Work item code:</w:t>
            </w:r>
          </w:p>
        </w:tc>
        <w:tc>
          <w:tcPr>
            <w:tcW w:w="3686" w:type="dxa"/>
            <w:gridSpan w:val="5"/>
            <w:shd w:val="pct30" w:color="FFFF00" w:fill="auto"/>
          </w:tcPr>
          <w:p w:rsidR="003A417D" w:rsidRDefault="004C2D26" w:rsidP="00243F1D">
            <w:pPr>
              <w:pStyle w:val="CRCoverPage"/>
              <w:spacing w:after="0"/>
              <w:ind w:left="100"/>
              <w:rPr>
                <w:noProof/>
              </w:rPr>
            </w:pPr>
            <w:r>
              <w:rPr>
                <w:lang w:val="fr-FR"/>
              </w:rPr>
              <w:t>ID_UAS</w:t>
            </w:r>
          </w:p>
        </w:tc>
        <w:tc>
          <w:tcPr>
            <w:tcW w:w="567" w:type="dxa"/>
            <w:tcBorders>
              <w:left w:val="nil"/>
            </w:tcBorders>
          </w:tcPr>
          <w:p w:rsidR="003A417D" w:rsidRDefault="003A417D" w:rsidP="00243F1D">
            <w:pPr>
              <w:pStyle w:val="CRCoverPage"/>
              <w:spacing w:after="0"/>
              <w:ind w:right="100"/>
              <w:rPr>
                <w:noProof/>
              </w:rPr>
            </w:pPr>
          </w:p>
        </w:tc>
        <w:tc>
          <w:tcPr>
            <w:tcW w:w="1417" w:type="dxa"/>
            <w:gridSpan w:val="3"/>
            <w:tcBorders>
              <w:left w:val="nil"/>
            </w:tcBorders>
          </w:tcPr>
          <w:p w:rsidR="003A417D" w:rsidRDefault="003A417D" w:rsidP="00243F1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3A417D" w:rsidRDefault="004C2D26" w:rsidP="00243F1D">
            <w:pPr>
              <w:pStyle w:val="CRCoverPage"/>
              <w:spacing w:after="0"/>
              <w:ind w:left="100"/>
              <w:rPr>
                <w:noProof/>
                <w:lang w:eastAsia="zh-CN"/>
              </w:rPr>
            </w:pPr>
            <w:r>
              <w:rPr>
                <w:rFonts w:hint="eastAsia"/>
                <w:noProof/>
                <w:lang w:eastAsia="zh-CN"/>
              </w:rPr>
              <w:t>2021-09</w:t>
            </w:r>
            <w:r w:rsidR="003177F4">
              <w:rPr>
                <w:rFonts w:hint="eastAsia"/>
                <w:noProof/>
                <w:lang w:eastAsia="zh-CN"/>
              </w:rPr>
              <w:t>-</w:t>
            </w:r>
            <w:r>
              <w:rPr>
                <w:rFonts w:hint="eastAsia"/>
                <w:noProof/>
                <w:lang w:eastAsia="zh-CN"/>
              </w:rPr>
              <w:t>29</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1986" w:type="dxa"/>
            <w:gridSpan w:val="4"/>
          </w:tcPr>
          <w:p w:rsidR="003A417D" w:rsidRDefault="003A417D" w:rsidP="00243F1D">
            <w:pPr>
              <w:pStyle w:val="CRCoverPage"/>
              <w:spacing w:after="0"/>
              <w:rPr>
                <w:noProof/>
                <w:sz w:val="8"/>
                <w:szCs w:val="8"/>
              </w:rPr>
            </w:pPr>
          </w:p>
        </w:tc>
        <w:tc>
          <w:tcPr>
            <w:tcW w:w="2267" w:type="dxa"/>
            <w:gridSpan w:val="2"/>
          </w:tcPr>
          <w:p w:rsidR="003A417D" w:rsidRDefault="003A417D" w:rsidP="00243F1D">
            <w:pPr>
              <w:pStyle w:val="CRCoverPage"/>
              <w:spacing w:after="0"/>
              <w:rPr>
                <w:noProof/>
                <w:sz w:val="8"/>
                <w:szCs w:val="8"/>
              </w:rPr>
            </w:pPr>
          </w:p>
        </w:tc>
        <w:tc>
          <w:tcPr>
            <w:tcW w:w="1417" w:type="dxa"/>
            <w:gridSpan w:val="3"/>
          </w:tcPr>
          <w:p w:rsidR="003A417D" w:rsidRDefault="003A417D" w:rsidP="00243F1D">
            <w:pPr>
              <w:pStyle w:val="CRCoverPage"/>
              <w:spacing w:after="0"/>
              <w:rPr>
                <w:noProof/>
                <w:sz w:val="8"/>
                <w:szCs w:val="8"/>
              </w:rPr>
            </w:pPr>
          </w:p>
        </w:tc>
        <w:tc>
          <w:tcPr>
            <w:tcW w:w="2127" w:type="dxa"/>
            <w:tcBorders>
              <w:right w:val="single" w:sz="4" w:space="0" w:color="auto"/>
            </w:tcBorders>
          </w:tcPr>
          <w:p w:rsidR="003A417D" w:rsidRDefault="003A417D" w:rsidP="00243F1D">
            <w:pPr>
              <w:pStyle w:val="CRCoverPage"/>
              <w:spacing w:after="0"/>
              <w:rPr>
                <w:noProof/>
                <w:sz w:val="8"/>
                <w:szCs w:val="8"/>
              </w:rPr>
            </w:pPr>
          </w:p>
        </w:tc>
      </w:tr>
      <w:tr w:rsidR="003A417D" w:rsidTr="00243F1D">
        <w:trPr>
          <w:cantSplit/>
        </w:trPr>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Category:</w:t>
            </w:r>
          </w:p>
        </w:tc>
        <w:tc>
          <w:tcPr>
            <w:tcW w:w="851" w:type="dxa"/>
            <w:shd w:val="pct30" w:color="FFFF00" w:fill="auto"/>
          </w:tcPr>
          <w:p w:rsidR="003A417D" w:rsidRDefault="002D3DE8" w:rsidP="00243F1D">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rsidR="003A417D" w:rsidRDefault="003A417D" w:rsidP="00243F1D">
            <w:pPr>
              <w:pStyle w:val="CRCoverPage"/>
              <w:spacing w:after="0"/>
              <w:rPr>
                <w:noProof/>
              </w:rPr>
            </w:pPr>
          </w:p>
        </w:tc>
        <w:tc>
          <w:tcPr>
            <w:tcW w:w="1417" w:type="dxa"/>
            <w:gridSpan w:val="3"/>
            <w:tcBorders>
              <w:left w:val="nil"/>
            </w:tcBorders>
          </w:tcPr>
          <w:p w:rsidR="003A417D" w:rsidRDefault="003A417D" w:rsidP="00243F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3A417D" w:rsidRDefault="00C3457E" w:rsidP="00243F1D">
            <w:pPr>
              <w:pStyle w:val="CRCoverPage"/>
              <w:spacing w:after="0"/>
              <w:ind w:left="100"/>
              <w:rPr>
                <w:noProof/>
              </w:rPr>
            </w:pPr>
            <w:r w:rsidRPr="001A69CF">
              <w:t>Rel-1</w:t>
            </w:r>
            <w:r w:rsidRPr="001A69CF">
              <w:rPr>
                <w:lang w:eastAsia="zh-CN"/>
              </w:rPr>
              <w:t>7</w:t>
            </w:r>
          </w:p>
        </w:tc>
      </w:tr>
      <w:tr w:rsidR="003A417D" w:rsidTr="00243F1D">
        <w:tc>
          <w:tcPr>
            <w:tcW w:w="1843" w:type="dxa"/>
            <w:tcBorders>
              <w:left w:val="single" w:sz="4" w:space="0" w:color="auto"/>
              <w:bottom w:val="single" w:sz="4" w:space="0" w:color="auto"/>
            </w:tcBorders>
          </w:tcPr>
          <w:p w:rsidR="003A417D" w:rsidRDefault="003A417D" w:rsidP="00243F1D">
            <w:pPr>
              <w:pStyle w:val="CRCoverPage"/>
              <w:spacing w:after="0"/>
              <w:rPr>
                <w:b/>
                <w:i/>
                <w:noProof/>
              </w:rPr>
            </w:pPr>
          </w:p>
        </w:tc>
        <w:tc>
          <w:tcPr>
            <w:tcW w:w="4677" w:type="dxa"/>
            <w:gridSpan w:val="8"/>
            <w:tcBorders>
              <w:bottom w:val="single" w:sz="4" w:space="0" w:color="auto"/>
            </w:tcBorders>
          </w:tcPr>
          <w:p w:rsidR="003A417D" w:rsidRDefault="003A417D" w:rsidP="00243F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3A417D" w:rsidRDefault="003A417D" w:rsidP="00243F1D">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rsidR="003A417D" w:rsidRPr="007C2097" w:rsidRDefault="003A417D" w:rsidP="00243F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A417D" w:rsidTr="00243F1D">
        <w:tc>
          <w:tcPr>
            <w:tcW w:w="1843" w:type="dxa"/>
          </w:tcPr>
          <w:p w:rsidR="003A417D" w:rsidRDefault="003A417D" w:rsidP="00243F1D">
            <w:pPr>
              <w:pStyle w:val="CRCoverPage"/>
              <w:spacing w:after="0"/>
              <w:rPr>
                <w:b/>
                <w:i/>
                <w:noProof/>
                <w:sz w:val="8"/>
                <w:szCs w:val="8"/>
              </w:rPr>
            </w:pPr>
          </w:p>
        </w:tc>
        <w:tc>
          <w:tcPr>
            <w:tcW w:w="7797" w:type="dxa"/>
            <w:gridSpan w:val="10"/>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D2677" w:rsidRPr="00406621" w:rsidRDefault="00CD2677" w:rsidP="00406621">
            <w:pPr>
              <w:pStyle w:val="CRCoverPage"/>
              <w:spacing w:after="0"/>
              <w:ind w:left="100"/>
              <w:rPr>
                <w:lang w:val="en-US" w:eastAsia="zh-CN"/>
              </w:rPr>
            </w:pPr>
            <w:r>
              <w:rPr>
                <w:rFonts w:hint="eastAsia"/>
                <w:noProof/>
                <w:lang w:eastAsia="zh-CN"/>
              </w:rPr>
              <w:t>The new version of TS 23.526</w:t>
            </w:r>
            <w:r w:rsidR="004C2D26">
              <w:rPr>
                <w:rFonts w:hint="eastAsia"/>
                <w:noProof/>
                <w:lang w:eastAsia="zh-CN"/>
              </w:rPr>
              <w:t xml:space="preserve"> </w:t>
            </w:r>
            <w:r>
              <w:rPr>
                <w:rFonts w:hint="eastAsia"/>
                <w:noProof/>
                <w:lang w:eastAsia="zh-CN"/>
              </w:rPr>
              <w:t xml:space="preserve">defines the </w:t>
            </w:r>
            <w:r w:rsidRPr="00CA32B7">
              <w:rPr>
                <w:lang w:val="en-US"/>
              </w:rPr>
              <w:t>UUAA Re-authentication</w:t>
            </w:r>
            <w:r>
              <w:rPr>
                <w:rFonts w:hint="eastAsia"/>
                <w:lang w:val="en-US" w:eastAsia="zh-CN"/>
              </w:rPr>
              <w:t xml:space="preserve"> and </w:t>
            </w:r>
            <w:r>
              <w:rPr>
                <w:lang w:val="en-US"/>
              </w:rPr>
              <w:t>authorization</w:t>
            </w:r>
            <w:r w:rsidRPr="00CA32B7">
              <w:rPr>
                <w:lang w:val="en-US"/>
              </w:rPr>
              <w:t xml:space="preserve"> </w:t>
            </w:r>
            <w:r>
              <w:rPr>
                <w:rFonts w:hint="eastAsia"/>
                <w:lang w:val="en-US" w:eastAsia="zh-CN"/>
              </w:rPr>
              <w:t>procedure.</w:t>
            </w:r>
          </w:p>
          <w:p w:rsidR="00CD2677" w:rsidRPr="00527D96" w:rsidRDefault="00CD2677" w:rsidP="00CD2677">
            <w:pPr>
              <w:pStyle w:val="CRCoverPage"/>
              <w:spacing w:after="0"/>
              <w:ind w:left="100"/>
              <w:rPr>
                <w:i/>
                <w:iCs/>
                <w:lang w:eastAsia="zh-CN"/>
              </w:rPr>
            </w:pPr>
            <w:r>
              <w:rPr>
                <w:rFonts w:hint="eastAsia"/>
                <w:lang w:val="en-US" w:eastAsia="zh-CN"/>
              </w:rPr>
              <w:t xml:space="preserve">In addition, a new requirement </w:t>
            </w:r>
            <w:r>
              <w:rPr>
                <w:lang w:val="en-US" w:eastAsia="zh-CN"/>
              </w:rPr>
              <w:t>“</w:t>
            </w:r>
            <w:r w:rsidRPr="00CD2677">
              <w:rPr>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w:t>
            </w:r>
            <w:r w:rsidRPr="00527D96">
              <w:rPr>
                <w:i/>
                <w:iCs/>
              </w:rPr>
              <w:t>g the CAA Level UAV ID in the registration request.”</w:t>
            </w:r>
            <w:r>
              <w:rPr>
                <w:rFonts w:hint="eastAsia"/>
                <w:i/>
                <w:iCs/>
                <w:lang w:eastAsia="zh-CN"/>
              </w:rPr>
              <w:t xml:space="preserve"> is added to </w:t>
            </w:r>
            <w:r>
              <w:rPr>
                <w:noProof/>
                <w:lang w:eastAsia="zh-CN"/>
              </w:rPr>
              <w:t xml:space="preserve">TS23.256 </w:t>
            </w:r>
            <w:r>
              <w:rPr>
                <w:rFonts w:hint="eastAsia"/>
                <w:noProof/>
                <w:lang w:eastAsia="zh-CN"/>
              </w:rPr>
              <w:t>subclause</w:t>
            </w:r>
            <w:r>
              <w:rPr>
                <w:noProof/>
                <w:lang w:eastAsia="zh-CN"/>
              </w:rPr>
              <w:t xml:space="preserve"> 5.2.2.1 </w:t>
            </w:r>
            <w:r w:rsidRPr="00CA32B7">
              <w:t>Figure 5.2.2.1-1</w:t>
            </w:r>
            <w:r>
              <w:rPr>
                <w:rFonts w:hint="eastAsia"/>
                <w:lang w:eastAsia="zh-CN"/>
              </w:rPr>
              <w:t xml:space="preserve"> </w:t>
            </w:r>
            <w:r>
              <w:rPr>
                <w:rFonts w:hint="eastAsia"/>
                <w:noProof/>
                <w:lang w:eastAsia="zh-CN"/>
              </w:rPr>
              <w:t xml:space="preserve">Step </w:t>
            </w:r>
            <w:r>
              <w:rPr>
                <w:noProof/>
                <w:lang w:eastAsia="zh-CN"/>
              </w:rPr>
              <w:t>4</w:t>
            </w:r>
            <w:r>
              <w:rPr>
                <w:rFonts w:hint="eastAsia"/>
                <w:noProof/>
                <w:lang w:eastAsia="zh-CN"/>
              </w:rPr>
              <w:t>.</w:t>
            </w:r>
          </w:p>
          <w:p w:rsidR="007D2E24" w:rsidRDefault="007D2E24" w:rsidP="00CD2677">
            <w:pPr>
              <w:rPr>
                <w:lang w:eastAsia="zh-CN"/>
              </w:rPr>
            </w:pPr>
          </w:p>
          <w:p w:rsidR="00CD2677" w:rsidRDefault="00CD2677" w:rsidP="00406621">
            <w:pPr>
              <w:pStyle w:val="CRCoverPage"/>
              <w:spacing w:after="0"/>
              <w:ind w:left="100"/>
              <w:rPr>
                <w:lang w:eastAsia="zh-CN"/>
              </w:rPr>
            </w:pPr>
            <w:r>
              <w:rPr>
                <w:rFonts w:hint="eastAsia"/>
                <w:lang w:eastAsia="zh-CN"/>
              </w:rPr>
              <w:t xml:space="preserve">It is </w:t>
            </w:r>
            <w:r>
              <w:rPr>
                <w:rFonts w:hint="eastAsia"/>
                <w:noProof/>
                <w:lang w:eastAsia="zh-CN"/>
              </w:rPr>
              <w:t>suggested</w:t>
            </w:r>
            <w:r>
              <w:rPr>
                <w:rFonts w:hint="eastAsia"/>
                <w:lang w:eastAsia="zh-CN"/>
              </w:rPr>
              <w:t xml:space="preserve"> to</w:t>
            </w:r>
            <w:r w:rsidR="007D2E24">
              <w:rPr>
                <w:rFonts w:hint="eastAsia"/>
                <w:lang w:eastAsia="zh-CN"/>
              </w:rPr>
              <w:t xml:space="preserve"> solve the following EN in the subclause 4.22.2.</w:t>
            </w:r>
          </w:p>
          <w:p w:rsidR="003A417D" w:rsidRPr="001E7813" w:rsidRDefault="00CD2677" w:rsidP="007D2E24">
            <w:pPr>
              <w:pStyle w:val="EditorsNote"/>
              <w:rPr>
                <w:lang w:eastAsia="zh-CN"/>
              </w:rPr>
            </w:pPr>
            <w:r>
              <w:rPr>
                <w:noProof/>
              </w:rPr>
              <w:t>Editor's note [ID_UAS, CR3135]:</w:t>
            </w:r>
            <w:r>
              <w:rPr>
                <w:noProof/>
              </w:rPr>
              <w:tab/>
              <w:t>Details of the UUAA procedure will be specified once stage-2 normative text is available.</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A417D" w:rsidRDefault="00AC510D" w:rsidP="004C2D26">
            <w:pPr>
              <w:pStyle w:val="CRCoverPage"/>
              <w:spacing w:after="0"/>
              <w:rPr>
                <w:noProof/>
                <w:lang w:eastAsia="zh-CN"/>
              </w:rPr>
            </w:pPr>
            <w:r>
              <w:rPr>
                <w:rFonts w:hint="eastAsia"/>
                <w:noProof/>
                <w:lang w:eastAsia="zh-CN"/>
              </w:rPr>
              <w:t xml:space="preserve">Update the </w:t>
            </w:r>
            <w:r w:rsidRPr="00035B13">
              <w:rPr>
                <w:lang w:eastAsia="zh-CN"/>
              </w:rPr>
              <w:t xml:space="preserve">general part for </w:t>
            </w:r>
            <w:r>
              <w:rPr>
                <w:lang w:eastAsia="ko-KR"/>
              </w:rPr>
              <w:t>Authentication and authorization of UAV</w:t>
            </w:r>
            <w:r>
              <w:rPr>
                <w:rFonts w:hint="eastAsia"/>
                <w:lang w:eastAsia="zh-CN"/>
              </w:rPr>
              <w:t>.</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A417D" w:rsidRDefault="00AC510D" w:rsidP="00AC510D">
            <w:pPr>
              <w:pStyle w:val="CRCoverPage"/>
              <w:spacing w:after="0"/>
              <w:ind w:left="100"/>
              <w:rPr>
                <w:noProof/>
                <w:lang w:eastAsia="zh-CN"/>
              </w:rPr>
            </w:pPr>
            <w:r>
              <w:rPr>
                <w:rFonts w:hint="eastAsia"/>
                <w:noProof/>
                <w:lang w:eastAsia="zh-CN"/>
              </w:rPr>
              <w:t xml:space="preserve">The EN </w:t>
            </w:r>
            <w:r>
              <w:rPr>
                <w:rFonts w:hint="eastAsia"/>
                <w:lang w:eastAsia="zh-CN"/>
              </w:rPr>
              <w:t>in the subclause 4.22.2 isn</w:t>
            </w:r>
            <w:r>
              <w:rPr>
                <w:lang w:eastAsia="zh-CN"/>
              </w:rPr>
              <w:t>’</w:t>
            </w:r>
            <w:r>
              <w:rPr>
                <w:rFonts w:hint="eastAsia"/>
                <w:lang w:eastAsia="zh-CN"/>
              </w:rPr>
              <w:t>t solved.</w:t>
            </w:r>
          </w:p>
        </w:tc>
      </w:tr>
      <w:tr w:rsidR="003A417D" w:rsidTr="00243F1D">
        <w:tc>
          <w:tcPr>
            <w:tcW w:w="2694" w:type="dxa"/>
            <w:gridSpan w:val="2"/>
          </w:tcPr>
          <w:p w:rsidR="003A417D" w:rsidRDefault="003A417D" w:rsidP="00243F1D">
            <w:pPr>
              <w:pStyle w:val="CRCoverPage"/>
              <w:spacing w:after="0"/>
              <w:rPr>
                <w:b/>
                <w:i/>
                <w:noProof/>
                <w:sz w:val="8"/>
                <w:szCs w:val="8"/>
              </w:rPr>
            </w:pPr>
          </w:p>
        </w:tc>
        <w:tc>
          <w:tcPr>
            <w:tcW w:w="6946" w:type="dxa"/>
            <w:gridSpan w:val="9"/>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A417D" w:rsidRDefault="00CD2677" w:rsidP="00243F1D">
            <w:pPr>
              <w:pStyle w:val="CRCoverPage"/>
              <w:spacing w:after="0"/>
              <w:ind w:left="100"/>
              <w:rPr>
                <w:noProof/>
                <w:lang w:eastAsia="zh-CN"/>
              </w:rPr>
            </w:pPr>
            <w:r>
              <w:rPr>
                <w:rFonts w:hint="eastAsia"/>
                <w:noProof/>
                <w:lang w:eastAsia="zh-CN"/>
              </w:rPr>
              <w:t>4.22.2</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A417D" w:rsidRDefault="003A417D" w:rsidP="00243F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A417D" w:rsidRDefault="003A417D" w:rsidP="00243F1D">
            <w:pPr>
              <w:pStyle w:val="CRCoverPage"/>
              <w:spacing w:after="0"/>
              <w:jc w:val="center"/>
              <w:rPr>
                <w:b/>
                <w:caps/>
                <w:noProof/>
              </w:rPr>
            </w:pPr>
            <w:r>
              <w:rPr>
                <w:b/>
                <w:caps/>
                <w:noProof/>
              </w:rPr>
              <w:t>N</w:t>
            </w:r>
          </w:p>
        </w:tc>
        <w:tc>
          <w:tcPr>
            <w:tcW w:w="2977" w:type="dxa"/>
            <w:gridSpan w:val="4"/>
          </w:tcPr>
          <w:p w:rsidR="003A417D" w:rsidRDefault="003A417D" w:rsidP="00243F1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A417D" w:rsidRDefault="003A417D" w:rsidP="00243F1D">
            <w:pPr>
              <w:pStyle w:val="CRCoverPage"/>
              <w:spacing w:after="0"/>
              <w:ind w:left="99"/>
              <w:rPr>
                <w:noProof/>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p>
        </w:tc>
        <w:tc>
          <w:tcPr>
            <w:tcW w:w="6946" w:type="dxa"/>
            <w:gridSpan w:val="9"/>
            <w:tcBorders>
              <w:right w:val="single" w:sz="4" w:space="0" w:color="auto"/>
            </w:tcBorders>
          </w:tcPr>
          <w:p w:rsidR="003A417D" w:rsidRDefault="003A417D" w:rsidP="00243F1D">
            <w:pPr>
              <w:pStyle w:val="CRCoverPage"/>
              <w:spacing w:after="0"/>
              <w:rPr>
                <w:noProof/>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3A417D" w:rsidRDefault="003A417D" w:rsidP="00243F1D">
            <w:pPr>
              <w:pStyle w:val="CRCoverPage"/>
              <w:spacing w:after="0"/>
              <w:ind w:left="100"/>
              <w:rPr>
                <w:noProof/>
              </w:rPr>
            </w:pPr>
          </w:p>
        </w:tc>
      </w:tr>
      <w:tr w:rsidR="003A417D" w:rsidRPr="008863B9" w:rsidTr="00243F1D">
        <w:tc>
          <w:tcPr>
            <w:tcW w:w="2694" w:type="dxa"/>
            <w:gridSpan w:val="2"/>
            <w:tcBorders>
              <w:top w:val="single" w:sz="4" w:space="0" w:color="auto"/>
              <w:bottom w:val="single" w:sz="4" w:space="0" w:color="auto"/>
            </w:tcBorders>
          </w:tcPr>
          <w:p w:rsidR="003A417D" w:rsidRPr="008863B9" w:rsidRDefault="003A417D" w:rsidP="00243F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A417D" w:rsidRPr="008863B9" w:rsidRDefault="003A417D" w:rsidP="00243F1D">
            <w:pPr>
              <w:pStyle w:val="CRCoverPage"/>
              <w:spacing w:after="0"/>
              <w:ind w:left="100"/>
              <w:rPr>
                <w:noProof/>
                <w:sz w:val="8"/>
                <w:szCs w:val="8"/>
              </w:rPr>
            </w:pPr>
          </w:p>
        </w:tc>
      </w:tr>
      <w:tr w:rsidR="003A417D" w:rsidTr="00243F1D">
        <w:tc>
          <w:tcPr>
            <w:tcW w:w="2694" w:type="dxa"/>
            <w:gridSpan w:val="2"/>
            <w:tcBorders>
              <w:top w:val="single" w:sz="4" w:space="0" w:color="auto"/>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A417D" w:rsidRDefault="00034A05" w:rsidP="00034A05">
            <w:pPr>
              <w:pStyle w:val="CRCoverPage"/>
              <w:spacing w:after="0"/>
              <w:ind w:left="100"/>
              <w:rPr>
                <w:rFonts w:hint="eastAsia"/>
                <w:noProof/>
                <w:lang w:eastAsia="zh-CN"/>
              </w:rPr>
            </w:pPr>
            <w:ins w:id="9" w:author="cmcc1" w:date="2021-10-12T23:25:00Z">
              <w:r>
                <w:rPr>
                  <w:rFonts w:hint="eastAsia"/>
                  <w:noProof/>
                  <w:lang w:eastAsia="zh-CN"/>
                </w:rPr>
                <w:t xml:space="preserve">Update the description </w:t>
              </w:r>
            </w:ins>
            <w:ins w:id="10" w:author="cmcc1" w:date="2021-10-12T23:26:00Z">
              <w:r>
                <w:rPr>
                  <w:rFonts w:hint="eastAsia"/>
                  <w:noProof/>
                  <w:lang w:eastAsia="zh-CN"/>
                </w:rPr>
                <w:t>of the UUAA-MM/UUAA-SM failure.</w:t>
              </w:r>
            </w:ins>
          </w:p>
        </w:tc>
      </w:tr>
    </w:tbl>
    <w:p w:rsidR="003A417D" w:rsidRDefault="003A417D" w:rsidP="003A417D">
      <w:pPr>
        <w:pStyle w:val="CRCoverPage"/>
        <w:spacing w:after="0"/>
        <w:rPr>
          <w:noProof/>
          <w:sz w:val="8"/>
          <w:szCs w:val="8"/>
        </w:rPr>
      </w:pPr>
    </w:p>
    <w:p w:rsidR="003A417D" w:rsidRDefault="003A417D" w:rsidP="003A417D">
      <w:pPr>
        <w:rPr>
          <w:lang w:eastAsia="zh-CN"/>
        </w:rPr>
      </w:pPr>
    </w:p>
    <w:p w:rsidR="003A417D" w:rsidRDefault="003A417D" w:rsidP="003A417D">
      <w:pPr>
        <w:jc w:val="center"/>
        <w:rPr>
          <w:noProof/>
          <w:highlight w:val="yellow"/>
          <w:lang w:eastAsia="zh-CN"/>
        </w:rPr>
      </w:pPr>
      <w:r w:rsidRPr="002A6CF5">
        <w:rPr>
          <w:noProof/>
          <w:highlight w:val="yellow"/>
        </w:rPr>
        <w:t>***************************** NEXT CHANGE *************************************</w:t>
      </w:r>
    </w:p>
    <w:p w:rsidR="00035B13" w:rsidRDefault="00035B13" w:rsidP="00035B13">
      <w:pPr>
        <w:pStyle w:val="3"/>
        <w:rPr>
          <w:lang w:eastAsia="ko-KR"/>
        </w:rPr>
      </w:pPr>
      <w:bookmarkStart w:id="11" w:name="_Toc59215157"/>
      <w:bookmarkStart w:id="12" w:name="_Toc82895632"/>
      <w:r>
        <w:rPr>
          <w:lang w:eastAsia="ko-KR"/>
        </w:rPr>
        <w:t>4.22.2</w:t>
      </w:r>
      <w:r>
        <w:rPr>
          <w:lang w:eastAsia="ko-KR"/>
        </w:rPr>
        <w:tab/>
      </w:r>
      <w:bookmarkEnd w:id="11"/>
      <w:r>
        <w:rPr>
          <w:lang w:eastAsia="ko-KR"/>
        </w:rPr>
        <w:t>Authentication and authorization of UAV</w:t>
      </w:r>
      <w:bookmarkEnd w:id="12"/>
    </w:p>
    <w:p w:rsidR="00035B13" w:rsidRDefault="00035B13" w:rsidP="00035B13">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rsidR="00035B13" w:rsidRPr="00B73940" w:rsidRDefault="00035B13" w:rsidP="00035B13">
      <w:pPr>
        <w:rPr>
          <w:lang w:eastAsia="zh-CN"/>
        </w:rPr>
      </w:pPr>
      <w:r>
        <w:rPr>
          <w:lang w:eastAsia="ko-KR"/>
        </w:rPr>
        <w:t>During a registration procedure, the UE supporting UAS services 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and the AMF may trigger the UUAA-MM procedure.</w:t>
      </w:r>
      <w:ins w:id="13" w:author="cmcc" w:date="2021-09-29T19:51:00Z">
        <w:r w:rsidR="00B73940">
          <w:rPr>
            <w:rFonts w:hint="eastAsia"/>
            <w:lang w:eastAsia="zh-CN"/>
          </w:rPr>
          <w:t xml:space="preserve"> </w:t>
        </w:r>
        <w:r w:rsidR="00B73940">
          <w:rPr>
            <w:lang w:eastAsia="zh-CN"/>
          </w:rPr>
          <w:t>I</w:t>
        </w:r>
        <w:r w:rsidR="00B73940">
          <w:rPr>
            <w:rFonts w:hint="eastAsia"/>
            <w:lang w:eastAsia="zh-CN"/>
          </w:rPr>
          <w:t xml:space="preserve">f </w:t>
        </w:r>
        <w:r w:rsidR="00B73940">
          <w:rPr>
            <w:lang w:eastAsia="ko-KR"/>
          </w:rPr>
          <w:t xml:space="preserve">the UE supporting UAS services </w:t>
        </w:r>
      </w:ins>
      <w:ins w:id="14" w:author="cmcc" w:date="2021-09-29T19:52:00Z">
        <w:r w:rsidR="00B73940">
          <w:rPr>
            <w:rFonts w:hint="eastAsia"/>
            <w:lang w:eastAsia="zh-CN"/>
          </w:rPr>
          <w:t xml:space="preserve">does not </w:t>
        </w:r>
      </w:ins>
      <w:ins w:id="15" w:author="cmcc" w:date="2021-09-29T19:51:00Z">
        <w:r w:rsidR="00B73940">
          <w:rPr>
            <w:lang w:eastAsia="ko-KR"/>
          </w:rPr>
          <w:t>provide CAA-level</w:t>
        </w:r>
      </w:ins>
      <w:ins w:id="16" w:author="cmcc" w:date="2021-09-29T20:01:00Z">
        <w:r w:rsidR="00DA4A35">
          <w:rPr>
            <w:rFonts w:hint="eastAsia"/>
            <w:lang w:val="en-US" w:eastAsia="zh-CN"/>
          </w:rPr>
          <w:t xml:space="preserve"> </w:t>
        </w:r>
      </w:ins>
      <w:ins w:id="17" w:author="cmcc" w:date="2021-09-29T19:51:00Z">
        <w:r w:rsidR="00B73940" w:rsidRPr="003E45AC">
          <w:rPr>
            <w:rFonts w:eastAsia="Malgun Gothic"/>
            <w:lang w:val="en-US" w:eastAsia="ko-KR"/>
          </w:rPr>
          <w:t>U</w:t>
        </w:r>
        <w:r w:rsidR="00B73940">
          <w:rPr>
            <w:rFonts w:eastAsia="Malgun Gothic"/>
            <w:lang w:val="en-US" w:eastAsia="ko-KR"/>
          </w:rPr>
          <w:t>AV</w:t>
        </w:r>
      </w:ins>
      <w:ins w:id="18" w:author="cmcc" w:date="2021-09-29T20:01:00Z">
        <w:r w:rsidR="00DA4A35">
          <w:rPr>
            <w:rFonts w:hint="eastAsia"/>
            <w:lang w:val="en-US" w:eastAsia="zh-CN"/>
          </w:rPr>
          <w:t xml:space="preserve"> </w:t>
        </w:r>
      </w:ins>
      <w:ins w:id="19" w:author="cmcc" w:date="2021-09-29T19:51:00Z">
        <w:r w:rsidR="00B73940" w:rsidRPr="003E45AC">
          <w:rPr>
            <w:rFonts w:eastAsia="Malgun Gothic"/>
            <w:lang w:val="en-US" w:eastAsia="ko-KR"/>
          </w:rPr>
          <w:t>ID to the AMF</w:t>
        </w:r>
      </w:ins>
      <w:ins w:id="20" w:author="cmcc" w:date="2021-09-29T19:52:00Z">
        <w:r w:rsidR="00B73940">
          <w:rPr>
            <w:rFonts w:hint="eastAsia"/>
            <w:lang w:val="en-US" w:eastAsia="zh-CN"/>
          </w:rPr>
          <w:t xml:space="preserve">, </w:t>
        </w:r>
      </w:ins>
      <w:ins w:id="21" w:author="cmcc" w:date="2021-09-29T19:53:00Z">
        <w:r w:rsidR="00B73940" w:rsidRPr="00B73940">
          <w:rPr>
            <w:lang w:val="en-US" w:eastAsia="zh-CN"/>
          </w:rPr>
          <w:t xml:space="preserve">the AMF </w:t>
        </w:r>
      </w:ins>
      <w:ins w:id="22" w:author="cmcc" w:date="2021-09-29T19:55:00Z">
        <w:r w:rsidR="00B73940">
          <w:rPr>
            <w:rFonts w:hint="eastAsia"/>
            <w:lang w:val="en-US" w:eastAsia="zh-CN"/>
          </w:rPr>
          <w:t xml:space="preserve">may </w:t>
        </w:r>
      </w:ins>
      <w:ins w:id="23" w:author="cmcc" w:date="2021-09-29T19:53:00Z">
        <w:r w:rsidR="00B73940">
          <w:rPr>
            <w:lang w:val="en-US" w:eastAsia="zh-CN"/>
          </w:rPr>
          <w:t>accept the registration and further reject</w:t>
        </w:r>
        <w:r w:rsidR="00B73940" w:rsidRPr="00B73940">
          <w:rPr>
            <w:lang w:val="en-US" w:eastAsia="zh-CN"/>
          </w:rPr>
          <w:t xml:space="preserve"> PDU session establishment requests for </w:t>
        </w:r>
      </w:ins>
      <w:ins w:id="24" w:author="cmcc" w:date="2021-09-29T19:55:00Z">
        <w:r w:rsidR="003F3313">
          <w:rPr>
            <w:rFonts w:hint="eastAsia"/>
            <w:lang w:val="en-US" w:eastAsia="zh-CN"/>
          </w:rPr>
          <w:t>UAS</w:t>
        </w:r>
      </w:ins>
      <w:ins w:id="25" w:author="cmcc" w:date="2021-09-29T19:53:00Z">
        <w:r w:rsidR="00B73940" w:rsidRPr="00B73940">
          <w:rPr>
            <w:lang w:val="en-US" w:eastAsia="zh-CN"/>
          </w:rPr>
          <w:t xml:space="preserve"> services. </w:t>
        </w:r>
      </w:ins>
      <w:ins w:id="26" w:author="cmcc" w:date="2021-09-29T19:56:00Z">
        <w:r w:rsidR="00E730AD">
          <w:rPr>
            <w:rFonts w:hint="eastAsia"/>
            <w:lang w:val="en-US" w:eastAsia="zh-CN"/>
          </w:rPr>
          <w:t>I</w:t>
        </w:r>
      </w:ins>
      <w:ins w:id="27" w:author="cmcc" w:date="2021-09-29T19:53:00Z">
        <w:r w:rsidR="00B73940" w:rsidRPr="00B73940">
          <w:rPr>
            <w:lang w:val="en-US" w:eastAsia="zh-CN"/>
          </w:rPr>
          <w:t xml:space="preserve">f the UE wants to use the </w:t>
        </w:r>
      </w:ins>
      <w:ins w:id="28" w:author="cmcc" w:date="2021-09-29T19:57:00Z">
        <w:r w:rsidR="009D4C6B">
          <w:rPr>
            <w:rFonts w:hint="eastAsia"/>
            <w:lang w:val="en-US" w:eastAsia="zh-CN"/>
          </w:rPr>
          <w:t xml:space="preserve">UAS </w:t>
        </w:r>
      </w:ins>
      <w:ins w:id="29" w:author="cmcc" w:date="2021-09-29T19:53:00Z">
        <w:r w:rsidR="00B73940" w:rsidRPr="00B73940">
          <w:rPr>
            <w:lang w:val="en-US" w:eastAsia="zh-CN"/>
          </w:rPr>
          <w:t>services by providing the CAA Level UAV ID later on via UUAA-MM procedure, then the UE sha</w:t>
        </w:r>
        <w:r w:rsidR="009D4C6B">
          <w:rPr>
            <w:lang w:val="en-US" w:eastAsia="zh-CN"/>
          </w:rPr>
          <w:t xml:space="preserve">ll first perform UE-initiated </w:t>
        </w:r>
      </w:ins>
      <w:ins w:id="30" w:author="cmcc" w:date="2021-09-29T19:59:00Z">
        <w:r w:rsidR="009D4C6B">
          <w:rPr>
            <w:rFonts w:hint="eastAsia"/>
            <w:lang w:val="en-US" w:eastAsia="zh-CN"/>
          </w:rPr>
          <w:t>de-</w:t>
        </w:r>
      </w:ins>
      <w:ins w:id="31" w:author="cmcc" w:date="2021-09-29T19:53:00Z">
        <w:r w:rsidR="00B73940" w:rsidRPr="00B73940">
          <w:rPr>
            <w:lang w:val="en-US" w:eastAsia="zh-CN"/>
          </w:rPr>
          <w:t>registration procedure</w:t>
        </w:r>
      </w:ins>
      <w:ins w:id="32" w:author="cmcc" w:date="2021-09-29T19:57:00Z">
        <w:r w:rsidR="009D4C6B">
          <w:rPr>
            <w:rFonts w:hint="eastAsia"/>
            <w:lang w:val="en-US" w:eastAsia="zh-CN"/>
          </w:rPr>
          <w:t xml:space="preserve"> </w:t>
        </w:r>
      </w:ins>
      <w:ins w:id="33" w:author="cmcc" w:date="2021-09-29T19:53:00Z">
        <w:r w:rsidR="009D4C6B">
          <w:rPr>
            <w:lang w:val="en-US" w:eastAsia="zh-CN"/>
          </w:rPr>
          <w:t xml:space="preserve">followed by an </w:t>
        </w:r>
      </w:ins>
      <w:ins w:id="34" w:author="cmcc" w:date="2021-09-29T20:00:00Z">
        <w:r w:rsidR="009D4C6B">
          <w:rPr>
            <w:rFonts w:hint="eastAsia"/>
            <w:lang w:val="en-US" w:eastAsia="zh-CN"/>
          </w:rPr>
          <w:t>i</w:t>
        </w:r>
      </w:ins>
      <w:ins w:id="35" w:author="cmcc" w:date="2021-09-29T19:53:00Z">
        <w:r w:rsidR="009D4C6B">
          <w:rPr>
            <w:lang w:val="en-US" w:eastAsia="zh-CN"/>
          </w:rPr>
          <w:t xml:space="preserve">nitial </w:t>
        </w:r>
      </w:ins>
      <w:ins w:id="36" w:author="cmcc" w:date="2021-09-29T20:00:00Z">
        <w:r w:rsidR="009D4C6B">
          <w:rPr>
            <w:rFonts w:hint="eastAsia"/>
            <w:lang w:val="en-US" w:eastAsia="zh-CN"/>
          </w:rPr>
          <w:t>r</w:t>
        </w:r>
      </w:ins>
      <w:ins w:id="37" w:author="cmcc" w:date="2021-09-29T19:53:00Z">
        <w:r w:rsidR="00B73940" w:rsidRPr="00B73940">
          <w:rPr>
            <w:lang w:val="en-US" w:eastAsia="zh-CN"/>
          </w:rPr>
          <w:t>egistration to the 5GS including the CAA Level UAV ID in the registration request.</w:t>
        </w:r>
      </w:ins>
    </w:p>
    <w:p w:rsidR="00B73940" w:rsidRPr="00B73940" w:rsidRDefault="00035B13" w:rsidP="00035B13">
      <w:pPr>
        <w:rPr>
          <w:noProof/>
          <w:lang w:eastAsia="zh-CN"/>
        </w:rPr>
      </w:pPr>
      <w:r>
        <w:rPr>
          <w:lang w:eastAsia="ko-KR"/>
        </w:rPr>
        <w:t xml:space="preserve">When a UE supporting UAS services requests to establish a PDU session for </w:t>
      </w:r>
      <w:r w:rsidRPr="00D15155">
        <w:rPr>
          <w:noProof/>
        </w:rPr>
        <w:t>USS communication</w:t>
      </w:r>
      <w:r>
        <w:rPr>
          <w:lang w:eastAsia="ko-KR"/>
        </w:rPr>
        <w:t>, the UAV provides CAA-level</w:t>
      </w:r>
      <w:r>
        <w:rPr>
          <w:lang w:val="en-US" w:eastAsia="ko-KR"/>
        </w:rPr>
        <w:t> </w:t>
      </w:r>
      <w:r>
        <w:rPr>
          <w:lang w:eastAsia="ko-KR"/>
        </w:rPr>
        <w:t>UAV</w:t>
      </w:r>
      <w:r>
        <w:rPr>
          <w:lang w:val="en-US" w:eastAsia="ko-KR"/>
        </w:rPr>
        <w:t> </w:t>
      </w:r>
      <w:r>
        <w:rPr>
          <w:lang w:eastAsia="ko-KR"/>
        </w:rPr>
        <w:t>ID to the network (see subclause</w:t>
      </w:r>
      <w:r>
        <w:rPr>
          <w:lang w:val="en-US" w:eastAsia="ko-KR"/>
        </w:rPr>
        <w:t> </w:t>
      </w:r>
      <w:r>
        <w:rPr>
          <w:lang w:eastAsia="ko-KR"/>
        </w:rPr>
        <w:t>6.4.1.2), and the SMF may trigger the UUAA-SM procedure.</w:t>
      </w:r>
      <w:r w:rsidRPr="00750C60">
        <w:rPr>
          <w:lang w:eastAsia="ko-KR"/>
        </w:rPr>
        <w:t xml:space="preserve"> </w:t>
      </w:r>
      <w:r>
        <w:rPr>
          <w:lang w:eastAsia="ko-KR"/>
        </w:rPr>
        <w:t>If the UE does not provide CAA-Level UAV ID and the SM subscription for the UE requires the UUAA-SM, the network rejects the UE-requested PDU session establishment procedure</w:t>
      </w:r>
      <w:r w:rsidRPr="00886306">
        <w:t xml:space="preserve"> </w:t>
      </w:r>
      <w:r w:rsidRPr="00886306">
        <w:rPr>
          <w:lang w:eastAsia="ko-KR"/>
        </w:rPr>
        <w:t>for UAS services</w:t>
      </w:r>
      <w:r>
        <w:rPr>
          <w:lang w:eastAsia="ko-KR"/>
        </w:rPr>
        <w:t>.</w:t>
      </w:r>
    </w:p>
    <w:p w:rsidR="00035B13" w:rsidRDefault="00035B13" w:rsidP="00035B13">
      <w:pPr>
        <w:rPr>
          <w:ins w:id="38" w:author="cmcc" w:date="2021-09-29T20:04:00Z"/>
          <w:lang w:eastAsia="zh-CN"/>
        </w:rPr>
      </w:pPr>
      <w:r>
        <w:rPr>
          <w:lang w:eastAsia="ko-KR"/>
        </w:rPr>
        <w:t>A UE supporting UAS services may provide to the network the USS address or USS FQDN during the registration procedure or PDU session establishment procedure so that the network may use the information to discover the USS.</w:t>
      </w:r>
    </w:p>
    <w:p w:rsidR="00187CC3" w:rsidRPr="00187CC3" w:rsidDel="007A5901" w:rsidRDefault="00E30CEE" w:rsidP="00187CC3">
      <w:pPr>
        <w:rPr>
          <w:del w:id="39" w:author="cmcc" w:date="2021-09-29T20:32:00Z"/>
          <w:lang w:eastAsia="zh-CN"/>
        </w:rPr>
      </w:pPr>
      <w:ins w:id="40" w:author="cmcc" w:date="2021-09-29T20:04:00Z">
        <w:r>
          <w:rPr>
            <w:rFonts w:hint="eastAsia"/>
            <w:lang w:val="en-US" w:eastAsia="zh-CN"/>
          </w:rPr>
          <w:t>A</w:t>
        </w:r>
        <w:r>
          <w:rPr>
            <w:lang w:val="en-US"/>
          </w:rPr>
          <w:t>fter successful UUAA procedure</w:t>
        </w:r>
      </w:ins>
      <w:ins w:id="41" w:author="cmcc" w:date="2021-09-29T20:05:00Z">
        <w:r>
          <w:rPr>
            <w:rFonts w:hint="eastAsia"/>
            <w:lang w:val="en-US" w:eastAsia="zh-CN"/>
          </w:rPr>
          <w:t xml:space="preserve">, </w:t>
        </w:r>
      </w:ins>
      <w:ins w:id="42" w:author="cmcc" w:date="2021-09-29T20:03:00Z">
        <w:r>
          <w:rPr>
            <w:lang w:val="en-US"/>
          </w:rPr>
          <w:t>either the AMF or the SMF</w:t>
        </w:r>
      </w:ins>
      <w:ins w:id="43" w:author="cmcc" w:date="2021-09-29T20:05:00Z">
        <w:r>
          <w:rPr>
            <w:rFonts w:hint="eastAsia"/>
            <w:lang w:val="en-US" w:eastAsia="zh-CN"/>
          </w:rPr>
          <w:t xml:space="preserve"> </w:t>
        </w:r>
      </w:ins>
      <w:ins w:id="44" w:author="cmcc" w:date="2021-09-29T20:06:00Z">
        <w:r>
          <w:rPr>
            <w:rFonts w:hint="eastAsia"/>
            <w:lang w:val="en-US" w:eastAsia="zh-CN"/>
          </w:rPr>
          <w:t xml:space="preserve">may </w:t>
        </w:r>
      </w:ins>
      <w:ins w:id="45" w:author="cmcc" w:date="2021-09-29T20:03:00Z">
        <w:r>
          <w:rPr>
            <w:lang w:val="en-US"/>
          </w:rPr>
          <w:t>initiate re-authentication of the UAV</w:t>
        </w:r>
      </w:ins>
      <w:ins w:id="46" w:author="cmcc" w:date="2021-09-29T20:06:00Z">
        <w:r>
          <w:rPr>
            <w:rFonts w:hint="eastAsia"/>
            <w:lang w:val="en-US" w:eastAsia="zh-CN"/>
          </w:rPr>
          <w:t xml:space="preserve"> when </w:t>
        </w:r>
      </w:ins>
      <w:ins w:id="47" w:author="cmcc" w:date="2021-09-29T20:07:00Z">
        <w:r>
          <w:rPr>
            <w:rFonts w:hint="eastAsia"/>
            <w:lang w:val="en-US" w:eastAsia="zh-CN"/>
          </w:rPr>
          <w:t xml:space="preserve">required by the </w:t>
        </w:r>
      </w:ins>
      <w:ins w:id="48" w:author="cmcc" w:date="2021-09-29T20:08:00Z">
        <w:r>
          <w:rPr>
            <w:rFonts w:hint="eastAsia"/>
            <w:lang w:val="en-US" w:eastAsia="zh-CN"/>
          </w:rPr>
          <w:t>USS</w:t>
        </w:r>
      </w:ins>
      <w:ins w:id="49" w:author="cmcc" w:date="2021-09-29T20:03:00Z">
        <w:r>
          <w:rPr>
            <w:lang w:val="en-US"/>
          </w:rPr>
          <w:t>.</w:t>
        </w:r>
      </w:ins>
      <w:ins w:id="50" w:author="cmcc" w:date="2021-09-29T20:08:00Z">
        <w:r w:rsidR="00361F12">
          <w:rPr>
            <w:rFonts w:hint="eastAsia"/>
            <w:lang w:val="en-US" w:eastAsia="zh-CN"/>
          </w:rPr>
          <w:t xml:space="preserve"> </w:t>
        </w:r>
      </w:ins>
      <w:ins w:id="51" w:author="cmcc" w:date="2021-09-29T20:20:00Z">
        <w:r w:rsidR="00187CC3">
          <w:rPr>
            <w:lang w:eastAsia="zh-CN"/>
          </w:rPr>
          <w:t xml:space="preserve">If UUAA-MM fails during a </w:t>
        </w:r>
      </w:ins>
      <w:ins w:id="52" w:author="cmcc" w:date="2021-09-29T20:35:00Z">
        <w:r w:rsidR="00A915C3">
          <w:rPr>
            <w:rFonts w:hint="eastAsia"/>
            <w:lang w:eastAsia="zh-CN"/>
          </w:rPr>
          <w:t>r</w:t>
        </w:r>
      </w:ins>
      <w:ins w:id="53" w:author="cmcc" w:date="2021-09-29T20:20:00Z">
        <w:r w:rsidR="00187CC3">
          <w:rPr>
            <w:lang w:eastAsia="zh-CN"/>
          </w:rPr>
          <w:t>e-authentication</w:t>
        </w:r>
        <w:r w:rsidR="00A915C3">
          <w:rPr>
            <w:lang w:eastAsia="zh-CN"/>
          </w:rPr>
          <w:t xml:space="preserve"> and there are PDU sessions</w:t>
        </w:r>
        <w:r w:rsidR="00187CC3">
          <w:rPr>
            <w:lang w:eastAsia="zh-CN"/>
          </w:rPr>
          <w:t xml:space="preserve"> established using UAS services, AMF </w:t>
        </w:r>
      </w:ins>
      <w:ins w:id="54" w:author="cmcc1" w:date="2021-10-12T23:12:00Z">
        <w:r w:rsidR="00C87CED">
          <w:rPr>
            <w:rFonts w:hint="eastAsia"/>
            <w:lang w:eastAsia="zh-CN"/>
          </w:rPr>
          <w:t xml:space="preserve">shall </w:t>
        </w:r>
      </w:ins>
      <w:ins w:id="55" w:author="cmcc" w:date="2021-09-29T20:20:00Z">
        <w:del w:id="56" w:author="cmcc1" w:date="2021-10-12T23:19:00Z">
          <w:r w:rsidR="00187CC3" w:rsidDel="00C87CED">
            <w:rPr>
              <w:lang w:eastAsia="zh-CN"/>
            </w:rPr>
            <w:delText xml:space="preserve">may trigger </w:delText>
          </w:r>
        </w:del>
      </w:ins>
      <w:ins w:id="57" w:author="cmcc1" w:date="2021-10-12T23:19:00Z">
        <w:r w:rsidR="00C87CED">
          <w:rPr>
            <w:lang w:eastAsia="zh-CN"/>
          </w:rPr>
          <w:t xml:space="preserve">release </w:t>
        </w:r>
      </w:ins>
      <w:ins w:id="58" w:author="cmcc" w:date="2021-09-29T20:20:00Z">
        <w:r w:rsidR="00187CC3">
          <w:rPr>
            <w:lang w:eastAsia="zh-CN"/>
          </w:rPr>
          <w:t xml:space="preserve">these PDU Sessions </w:t>
        </w:r>
        <w:del w:id="59" w:author="cmcc1" w:date="2021-10-12T23:19:00Z">
          <w:r w:rsidR="00187CC3" w:rsidDel="00C87CED">
            <w:rPr>
              <w:lang w:eastAsia="zh-CN"/>
            </w:rPr>
            <w:delText>release</w:delText>
          </w:r>
        </w:del>
      </w:ins>
      <w:ins w:id="60" w:author="cmcc" w:date="2021-09-29T20:25:00Z">
        <w:del w:id="61" w:author="cmcc1" w:date="2021-10-12T23:19:00Z">
          <w:r w:rsidR="009F4D5C" w:rsidDel="00C87CED">
            <w:rPr>
              <w:rFonts w:hint="eastAsia"/>
              <w:lang w:eastAsia="zh-CN"/>
            </w:rPr>
            <w:delText xml:space="preserve"> </w:delText>
          </w:r>
        </w:del>
        <w:r w:rsidR="009F4D5C">
          <w:rPr>
            <w:rFonts w:hint="eastAsia"/>
            <w:lang w:eastAsia="zh-CN"/>
          </w:rPr>
          <w:t>and</w:t>
        </w:r>
      </w:ins>
      <w:ins w:id="62" w:author="cmcc" w:date="2021-09-29T20:20:00Z">
        <w:r w:rsidR="00187CC3">
          <w:rPr>
            <w:lang w:eastAsia="zh-CN"/>
          </w:rPr>
          <w:t xml:space="preserve"> </w:t>
        </w:r>
      </w:ins>
      <w:ins w:id="63" w:author="cmcc1" w:date="2021-10-12T23:19:00Z">
        <w:r w:rsidR="00C87CED">
          <w:rPr>
            <w:lang w:eastAsia="zh-CN"/>
          </w:rPr>
          <w:t>may trigger</w:t>
        </w:r>
        <w:r w:rsidR="00C87CED">
          <w:rPr>
            <w:rFonts w:hint="eastAsia"/>
            <w:lang w:eastAsia="zh-CN"/>
          </w:rPr>
          <w:t xml:space="preserve"> </w:t>
        </w:r>
      </w:ins>
      <w:ins w:id="64" w:author="cmcc" w:date="2021-09-29T20:25:00Z">
        <w:r w:rsidR="009F4D5C">
          <w:rPr>
            <w:rFonts w:hint="eastAsia"/>
            <w:lang w:eastAsia="zh-CN"/>
          </w:rPr>
          <w:t>a n</w:t>
        </w:r>
        <w:r w:rsidR="009F4D5C">
          <w:rPr>
            <w:lang w:eastAsia="zh-CN"/>
          </w:rPr>
          <w:t xml:space="preserve">etwork-initiated </w:t>
        </w:r>
        <w:r w:rsidR="009F4D5C">
          <w:rPr>
            <w:rFonts w:hint="eastAsia"/>
            <w:lang w:eastAsia="zh-CN"/>
          </w:rPr>
          <w:t>d</w:t>
        </w:r>
        <w:r w:rsidR="009F4D5C">
          <w:rPr>
            <w:lang w:eastAsia="zh-CN"/>
          </w:rPr>
          <w:t>e</w:t>
        </w:r>
        <w:r w:rsidR="009F4D5C">
          <w:rPr>
            <w:rFonts w:hint="eastAsia"/>
            <w:lang w:eastAsia="zh-CN"/>
          </w:rPr>
          <w:t>-</w:t>
        </w:r>
        <w:r w:rsidR="009F4D5C">
          <w:rPr>
            <w:lang w:eastAsia="zh-CN"/>
          </w:rPr>
          <w:t xml:space="preserve">registration procedure </w:t>
        </w:r>
      </w:ins>
      <w:ins w:id="65" w:author="cmcc" w:date="2021-09-29T20:20:00Z">
        <w:r w:rsidR="00187CC3">
          <w:rPr>
            <w:lang w:eastAsia="zh-CN"/>
          </w:rPr>
          <w:t>based on network policy</w:t>
        </w:r>
      </w:ins>
      <w:ins w:id="66" w:author="cmcc" w:date="2021-09-29T20:25:00Z">
        <w:r w:rsidR="009F4D5C">
          <w:rPr>
            <w:rFonts w:hint="eastAsia"/>
            <w:lang w:eastAsia="zh-CN"/>
          </w:rPr>
          <w:t>.</w:t>
        </w:r>
      </w:ins>
      <w:ins w:id="67" w:author="cmcc" w:date="2021-09-29T20:26:00Z">
        <w:r w:rsidR="006E20A6">
          <w:rPr>
            <w:rFonts w:hint="eastAsia"/>
            <w:lang w:eastAsia="zh-CN"/>
          </w:rPr>
          <w:t xml:space="preserve"> If</w:t>
        </w:r>
      </w:ins>
      <w:ins w:id="68" w:author="cmcc" w:date="2021-09-29T20:31:00Z">
        <w:r w:rsidR="006E20A6">
          <w:rPr>
            <w:lang w:eastAsia="zh-CN"/>
          </w:rPr>
          <w:t xml:space="preserve"> UUAA-</w:t>
        </w:r>
        <w:r w:rsidR="006E20A6">
          <w:rPr>
            <w:rFonts w:hint="eastAsia"/>
            <w:lang w:eastAsia="zh-CN"/>
          </w:rPr>
          <w:t>S</w:t>
        </w:r>
        <w:r w:rsidR="003F238A">
          <w:rPr>
            <w:lang w:eastAsia="zh-CN"/>
          </w:rPr>
          <w:t xml:space="preserve">M fails during a </w:t>
        </w:r>
      </w:ins>
      <w:ins w:id="69" w:author="cmcc" w:date="2021-09-29T20:38:00Z">
        <w:r w:rsidR="003F238A">
          <w:rPr>
            <w:rFonts w:hint="eastAsia"/>
            <w:lang w:eastAsia="zh-CN"/>
          </w:rPr>
          <w:t>r</w:t>
        </w:r>
      </w:ins>
      <w:ins w:id="70" w:author="cmcc" w:date="2021-09-29T20:31:00Z">
        <w:r w:rsidR="003F238A">
          <w:rPr>
            <w:lang w:eastAsia="zh-CN"/>
          </w:rPr>
          <w:t>e-authentication</w:t>
        </w:r>
        <w:r w:rsidR="006E20A6">
          <w:rPr>
            <w:lang w:eastAsia="zh-CN"/>
          </w:rPr>
          <w:t>,</w:t>
        </w:r>
        <w:r w:rsidR="007A5901">
          <w:rPr>
            <w:rFonts w:hint="eastAsia"/>
            <w:lang w:eastAsia="zh-CN"/>
          </w:rPr>
          <w:t xml:space="preserve"> </w:t>
        </w:r>
      </w:ins>
      <w:ins w:id="71" w:author="cmcc1" w:date="2021-10-12T23:20:00Z">
        <w:r w:rsidR="00C87CED">
          <w:rPr>
            <w:lang w:eastAsia="ko-KR"/>
          </w:rPr>
          <w:t>the SMF</w:t>
        </w:r>
        <w:r w:rsidR="00C87CED">
          <w:rPr>
            <w:rFonts w:hint="eastAsia"/>
            <w:lang w:eastAsia="zh-CN"/>
          </w:rPr>
          <w:t xml:space="preserve"> shall </w:t>
        </w:r>
      </w:ins>
      <w:ins w:id="72" w:author="cmcc1" w:date="2021-10-12T23:21:00Z">
        <w:r w:rsidR="00C87CED">
          <w:rPr>
            <w:lang w:eastAsia="ko-KR"/>
          </w:rPr>
          <w:t>release</w:t>
        </w:r>
        <w:r w:rsidR="00C87CED">
          <w:rPr>
            <w:rFonts w:hint="eastAsia"/>
            <w:lang w:eastAsia="zh-CN"/>
          </w:rPr>
          <w:t xml:space="preserve"> </w:t>
        </w:r>
      </w:ins>
      <w:ins w:id="73" w:author="cmcc" w:date="2021-09-29T20:37:00Z">
        <w:r w:rsidR="00833987">
          <w:rPr>
            <w:rFonts w:hint="eastAsia"/>
            <w:lang w:eastAsia="zh-CN"/>
          </w:rPr>
          <w:t>the</w:t>
        </w:r>
      </w:ins>
      <w:ins w:id="74" w:author="cmcc" w:date="2021-09-29T20:31:00Z">
        <w:r w:rsidR="007A5901">
          <w:rPr>
            <w:lang w:eastAsia="ko-KR"/>
          </w:rPr>
          <w:t xml:space="preserve"> PDU session related </w:t>
        </w:r>
      </w:ins>
      <w:ins w:id="75" w:author="cmcc" w:date="2021-09-29T20:40:00Z">
        <w:r w:rsidR="008814CF">
          <w:rPr>
            <w:rFonts w:hint="eastAsia"/>
            <w:lang w:eastAsia="zh-CN"/>
          </w:rPr>
          <w:t>to r</w:t>
        </w:r>
        <w:r w:rsidR="008814CF">
          <w:rPr>
            <w:lang w:eastAsia="zh-CN"/>
          </w:rPr>
          <w:t>e-authentication</w:t>
        </w:r>
      </w:ins>
      <w:ins w:id="76" w:author="cmcc" w:date="2021-09-29T20:31:00Z">
        <w:del w:id="77" w:author="cmcc1" w:date="2021-10-12T23:21:00Z">
          <w:r w:rsidR="00A915C3" w:rsidDel="00C87CED">
            <w:rPr>
              <w:lang w:eastAsia="ko-KR"/>
            </w:rPr>
            <w:delText xml:space="preserve"> shall be released by</w:delText>
          </w:r>
        </w:del>
        <w:del w:id="78" w:author="cmcc1" w:date="2021-10-12T23:20:00Z">
          <w:r w:rsidR="00A915C3" w:rsidDel="00C87CED">
            <w:rPr>
              <w:lang w:eastAsia="ko-KR"/>
            </w:rPr>
            <w:delText xml:space="preserve"> the SMF</w:delText>
          </w:r>
        </w:del>
      </w:ins>
      <w:ins w:id="79" w:author="cmcc" w:date="2021-09-29T20:36:00Z">
        <w:r w:rsidR="00A915C3">
          <w:rPr>
            <w:rFonts w:hint="eastAsia"/>
            <w:lang w:eastAsia="zh-CN"/>
          </w:rPr>
          <w:t>.</w:t>
        </w:r>
      </w:ins>
    </w:p>
    <w:p w:rsidR="00035B13" w:rsidRDefault="00035B13" w:rsidP="00035B13">
      <w:pPr>
        <w:rPr>
          <w:noProof/>
        </w:rPr>
      </w:pPr>
      <w:r>
        <w:rPr>
          <w:lang w:eastAsia="ko-KR"/>
        </w:rPr>
        <w:t>If the UUAA is revoked, the PDU session related to UAS services shall be released by the SMF. Based on operator policy, the AMF may decide to keep the UE registered or trigger a de-registration procedure.</w:t>
      </w:r>
    </w:p>
    <w:p w:rsidR="00035B13" w:rsidDel="007A5901" w:rsidRDefault="00035B13" w:rsidP="00035B13">
      <w:pPr>
        <w:pStyle w:val="EditorsNote"/>
        <w:rPr>
          <w:del w:id="80" w:author="cmcc" w:date="2021-09-29T20:32:00Z"/>
          <w:lang w:eastAsia="ko-KR"/>
        </w:rPr>
      </w:pPr>
      <w:del w:id="81" w:author="cmcc" w:date="2021-09-29T20:32:00Z">
        <w:r w:rsidDel="007A5901">
          <w:rPr>
            <w:noProof/>
          </w:rPr>
          <w:delText>Editor's note [ID_UAS, CR3135]:</w:delText>
        </w:r>
        <w:r w:rsidDel="007A5901">
          <w:rPr>
            <w:noProof/>
          </w:rPr>
          <w:tab/>
          <w:delText>Details of the UUAA procedure will be specified once stage-2 normative text is available.</w:delText>
        </w:r>
      </w:del>
    </w:p>
    <w:p w:rsidR="004C2D26" w:rsidRPr="004C2D26" w:rsidRDefault="004C2D26" w:rsidP="006A63CA">
      <w:pPr>
        <w:rPr>
          <w:noProof/>
          <w:lang w:eastAsia="zh-CN"/>
        </w:rPr>
      </w:pPr>
      <w:bookmarkStart w:id="82" w:name="_Toc20125195"/>
      <w:bookmarkStart w:id="83" w:name="_Toc27486392"/>
      <w:bookmarkStart w:id="84" w:name="_Toc36210445"/>
      <w:bookmarkStart w:id="85" w:name="_Toc45096304"/>
      <w:bookmarkStart w:id="86" w:name="_Toc45882337"/>
      <w:bookmarkStart w:id="87" w:name="_Toc51762133"/>
      <w:bookmarkEnd w:id="0"/>
      <w:bookmarkEnd w:id="1"/>
      <w:bookmarkEnd w:id="2"/>
      <w:bookmarkEnd w:id="3"/>
      <w:bookmarkEnd w:id="4"/>
      <w:bookmarkEnd w:id="5"/>
      <w:bookmarkEnd w:id="6"/>
    </w:p>
    <w:p w:rsidR="00940658" w:rsidRDefault="00940658" w:rsidP="00940658">
      <w:pPr>
        <w:jc w:val="center"/>
        <w:rPr>
          <w:noProof/>
          <w:lang w:eastAsia="zh-CN"/>
        </w:rPr>
      </w:pPr>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bookmarkEnd w:id="82"/>
      <w:bookmarkEnd w:id="83"/>
      <w:bookmarkEnd w:id="84"/>
      <w:bookmarkEnd w:id="85"/>
      <w:bookmarkEnd w:id="86"/>
      <w:bookmarkEnd w:id="87"/>
    </w:p>
    <w:sectPr w:rsidR="00940658" w:rsidSect="00B464DE">
      <w:headerReference w:type="even" r:id="rId15"/>
      <w:footnotePr>
        <w:numRestart w:val="eachSect"/>
      </w:footnotePr>
      <w:pgSz w:w="11907" w:h="16840" w:code="9"/>
      <w:pgMar w:top="1418" w:right="1134" w:bottom="1134" w:left="1134" w:header="851" w:footer="340"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286" w:rsidRDefault="00840286">
      <w:r>
        <w:separator/>
      </w:r>
    </w:p>
  </w:endnote>
  <w:endnote w:type="continuationSeparator" w:id="0">
    <w:p w:rsidR="00840286" w:rsidRDefault="00840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286" w:rsidRDefault="00840286">
      <w:r>
        <w:separator/>
      </w:r>
    </w:p>
  </w:footnote>
  <w:footnote w:type="continuationSeparator" w:id="0">
    <w:p w:rsidR="00840286" w:rsidRDefault="00840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658" w:rsidRDefault="00940658">
    <w:r>
      <w:t xml:space="preserve">Page </w:t>
    </w:r>
    <w:fldSimple w:instr="PAGE">
      <w:r>
        <w:rPr>
          <w:noProof/>
        </w:rPr>
        <w:t>1</w:t>
      </w:r>
    </w:fldSimple>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2A26B8"/>
    <w:lvl w:ilvl="0">
      <w:start w:val="1"/>
      <w:numFmt w:val="decimal"/>
      <w:lvlText w:val="%1."/>
      <w:lvlJc w:val="left"/>
      <w:pPr>
        <w:tabs>
          <w:tab w:val="num" w:pos="1492"/>
        </w:tabs>
        <w:ind w:left="1492" w:hanging="360"/>
      </w:pPr>
    </w:lvl>
  </w:abstractNum>
  <w:abstractNum w:abstractNumId="1">
    <w:nsid w:val="FFFFFF7D"/>
    <w:multiLevelType w:val="singleLevel"/>
    <w:tmpl w:val="DB1A075C"/>
    <w:lvl w:ilvl="0">
      <w:start w:val="1"/>
      <w:numFmt w:val="decimal"/>
      <w:lvlText w:val="%1."/>
      <w:lvlJc w:val="left"/>
      <w:pPr>
        <w:tabs>
          <w:tab w:val="num" w:pos="1209"/>
        </w:tabs>
        <w:ind w:left="1209" w:hanging="360"/>
      </w:pPr>
    </w:lvl>
  </w:abstractNum>
  <w:abstractNum w:abstractNumId="2">
    <w:nsid w:val="FFFFFF7E"/>
    <w:multiLevelType w:val="singleLevel"/>
    <w:tmpl w:val="178CB61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nsid w:val="57B04ACC"/>
    <w:multiLevelType w:val="hybridMultilevel"/>
    <w:tmpl w:val="24A098C8"/>
    <w:lvl w:ilvl="0" w:tplc="58E476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4"/>
  </w:num>
  <w:num w:numId="4">
    <w:abstractNumId w:val="22"/>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8"/>
  </w:num>
  <w:num w:numId="8">
    <w:abstractNumId w:val="23"/>
  </w:num>
  <w:num w:numId="9">
    <w:abstractNumId w:val="5"/>
  </w:num>
  <w:num w:numId="10">
    <w:abstractNumId w:val="16"/>
  </w:num>
  <w:num w:numId="11">
    <w:abstractNumId w:val="11"/>
  </w:num>
  <w:num w:numId="12">
    <w:abstractNumId w:val="12"/>
  </w:num>
  <w:num w:numId="13">
    <w:abstractNumId w:val="21"/>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5"/>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A62209"/>
    <w:rsid w:val="0000018E"/>
    <w:rsid w:val="000034DC"/>
    <w:rsid w:val="00005451"/>
    <w:rsid w:val="00011552"/>
    <w:rsid w:val="0001683D"/>
    <w:rsid w:val="00017FFD"/>
    <w:rsid w:val="000201E7"/>
    <w:rsid w:val="00023AFB"/>
    <w:rsid w:val="00024B11"/>
    <w:rsid w:val="000278A0"/>
    <w:rsid w:val="00027D47"/>
    <w:rsid w:val="000307F2"/>
    <w:rsid w:val="0003084E"/>
    <w:rsid w:val="00034A05"/>
    <w:rsid w:val="00035B0B"/>
    <w:rsid w:val="00035B13"/>
    <w:rsid w:val="000360B5"/>
    <w:rsid w:val="00041969"/>
    <w:rsid w:val="000425A9"/>
    <w:rsid w:val="00045011"/>
    <w:rsid w:val="00050846"/>
    <w:rsid w:val="0005109F"/>
    <w:rsid w:val="0005216F"/>
    <w:rsid w:val="00052900"/>
    <w:rsid w:val="0005516E"/>
    <w:rsid w:val="00060DA0"/>
    <w:rsid w:val="00062B77"/>
    <w:rsid w:val="000634A4"/>
    <w:rsid w:val="00064C30"/>
    <w:rsid w:val="00065A43"/>
    <w:rsid w:val="00067D67"/>
    <w:rsid w:val="00081379"/>
    <w:rsid w:val="0008389E"/>
    <w:rsid w:val="000848A7"/>
    <w:rsid w:val="0009620C"/>
    <w:rsid w:val="000A2434"/>
    <w:rsid w:val="000A2C55"/>
    <w:rsid w:val="000A4803"/>
    <w:rsid w:val="000B0654"/>
    <w:rsid w:val="000B12ED"/>
    <w:rsid w:val="000B63BB"/>
    <w:rsid w:val="000C0F8D"/>
    <w:rsid w:val="000C16CA"/>
    <w:rsid w:val="000C2662"/>
    <w:rsid w:val="000C4568"/>
    <w:rsid w:val="000C4AB0"/>
    <w:rsid w:val="000C6340"/>
    <w:rsid w:val="000C64C6"/>
    <w:rsid w:val="000E07AB"/>
    <w:rsid w:val="000E6FE5"/>
    <w:rsid w:val="000E7DC2"/>
    <w:rsid w:val="000F0FD4"/>
    <w:rsid w:val="000F51CE"/>
    <w:rsid w:val="00101E51"/>
    <w:rsid w:val="0010345A"/>
    <w:rsid w:val="00104A54"/>
    <w:rsid w:val="00106FD7"/>
    <w:rsid w:val="00107909"/>
    <w:rsid w:val="0011502F"/>
    <w:rsid w:val="0011722D"/>
    <w:rsid w:val="001202AC"/>
    <w:rsid w:val="00121118"/>
    <w:rsid w:val="00121B1C"/>
    <w:rsid w:val="001229D7"/>
    <w:rsid w:val="001265CF"/>
    <w:rsid w:val="00130AEF"/>
    <w:rsid w:val="0013127F"/>
    <w:rsid w:val="001366FF"/>
    <w:rsid w:val="00136703"/>
    <w:rsid w:val="00147B27"/>
    <w:rsid w:val="00150C6C"/>
    <w:rsid w:val="001531FE"/>
    <w:rsid w:val="00153AD0"/>
    <w:rsid w:val="00154E31"/>
    <w:rsid w:val="00155C10"/>
    <w:rsid w:val="0016423E"/>
    <w:rsid w:val="00166449"/>
    <w:rsid w:val="001670FA"/>
    <w:rsid w:val="001674B1"/>
    <w:rsid w:val="001717CF"/>
    <w:rsid w:val="00172074"/>
    <w:rsid w:val="0017329D"/>
    <w:rsid w:val="00176181"/>
    <w:rsid w:val="00183011"/>
    <w:rsid w:val="00183FD9"/>
    <w:rsid w:val="001840E3"/>
    <w:rsid w:val="00185A05"/>
    <w:rsid w:val="00186663"/>
    <w:rsid w:val="00187CC3"/>
    <w:rsid w:val="0019391F"/>
    <w:rsid w:val="001977F6"/>
    <w:rsid w:val="00197F13"/>
    <w:rsid w:val="001A0571"/>
    <w:rsid w:val="001A2066"/>
    <w:rsid w:val="001A2654"/>
    <w:rsid w:val="001A2892"/>
    <w:rsid w:val="001A4390"/>
    <w:rsid w:val="001A5692"/>
    <w:rsid w:val="001B1142"/>
    <w:rsid w:val="001B33C7"/>
    <w:rsid w:val="001B46BE"/>
    <w:rsid w:val="001C191D"/>
    <w:rsid w:val="001C40DF"/>
    <w:rsid w:val="001C46CD"/>
    <w:rsid w:val="001D12FC"/>
    <w:rsid w:val="001D311F"/>
    <w:rsid w:val="001D74A9"/>
    <w:rsid w:val="001E0690"/>
    <w:rsid w:val="001E0B36"/>
    <w:rsid w:val="001E60C8"/>
    <w:rsid w:val="001E6AFB"/>
    <w:rsid w:val="001E75DD"/>
    <w:rsid w:val="001E7813"/>
    <w:rsid w:val="001F16D2"/>
    <w:rsid w:val="001F6687"/>
    <w:rsid w:val="002074DC"/>
    <w:rsid w:val="00220294"/>
    <w:rsid w:val="00222F0A"/>
    <w:rsid w:val="00223089"/>
    <w:rsid w:val="0022558B"/>
    <w:rsid w:val="00230C46"/>
    <w:rsid w:val="00237259"/>
    <w:rsid w:val="002443F7"/>
    <w:rsid w:val="0024708D"/>
    <w:rsid w:val="0024759D"/>
    <w:rsid w:val="0025320F"/>
    <w:rsid w:val="0025390E"/>
    <w:rsid w:val="002579D3"/>
    <w:rsid w:val="00260B60"/>
    <w:rsid w:val="0026234B"/>
    <w:rsid w:val="00262D8B"/>
    <w:rsid w:val="00263442"/>
    <w:rsid w:val="00270AC4"/>
    <w:rsid w:val="0027136A"/>
    <w:rsid w:val="00277584"/>
    <w:rsid w:val="00281E5F"/>
    <w:rsid w:val="00283A4F"/>
    <w:rsid w:val="002866BF"/>
    <w:rsid w:val="002869BE"/>
    <w:rsid w:val="002873FC"/>
    <w:rsid w:val="00290936"/>
    <w:rsid w:val="002909D1"/>
    <w:rsid w:val="00295D29"/>
    <w:rsid w:val="002A2778"/>
    <w:rsid w:val="002A3071"/>
    <w:rsid w:val="002A3BE0"/>
    <w:rsid w:val="002A5AE3"/>
    <w:rsid w:val="002A6459"/>
    <w:rsid w:val="002B58A3"/>
    <w:rsid w:val="002C07A3"/>
    <w:rsid w:val="002C309C"/>
    <w:rsid w:val="002C35CF"/>
    <w:rsid w:val="002C551E"/>
    <w:rsid w:val="002C611A"/>
    <w:rsid w:val="002D003B"/>
    <w:rsid w:val="002D2A1E"/>
    <w:rsid w:val="002D3DE8"/>
    <w:rsid w:val="002D5B00"/>
    <w:rsid w:val="002E771E"/>
    <w:rsid w:val="002E7B7D"/>
    <w:rsid w:val="002F00A1"/>
    <w:rsid w:val="002F4EF4"/>
    <w:rsid w:val="002F7E51"/>
    <w:rsid w:val="0030076F"/>
    <w:rsid w:val="00301851"/>
    <w:rsid w:val="00302978"/>
    <w:rsid w:val="0030378F"/>
    <w:rsid w:val="003039D0"/>
    <w:rsid w:val="003062AE"/>
    <w:rsid w:val="00307194"/>
    <w:rsid w:val="00307539"/>
    <w:rsid w:val="00310F7A"/>
    <w:rsid w:val="00314420"/>
    <w:rsid w:val="003158E7"/>
    <w:rsid w:val="00315B23"/>
    <w:rsid w:val="003177F4"/>
    <w:rsid w:val="003209B3"/>
    <w:rsid w:val="003231AE"/>
    <w:rsid w:val="0032334A"/>
    <w:rsid w:val="00330ED3"/>
    <w:rsid w:val="0033126B"/>
    <w:rsid w:val="00331886"/>
    <w:rsid w:val="00332EFC"/>
    <w:rsid w:val="00334441"/>
    <w:rsid w:val="00335217"/>
    <w:rsid w:val="00335946"/>
    <w:rsid w:val="00341A70"/>
    <w:rsid w:val="003423DD"/>
    <w:rsid w:val="003426F6"/>
    <w:rsid w:val="00345455"/>
    <w:rsid w:val="0034777B"/>
    <w:rsid w:val="00361F12"/>
    <w:rsid w:val="00362702"/>
    <w:rsid w:val="0036332B"/>
    <w:rsid w:val="0037071B"/>
    <w:rsid w:val="003718EE"/>
    <w:rsid w:val="00372CBB"/>
    <w:rsid w:val="003771A9"/>
    <w:rsid w:val="00377214"/>
    <w:rsid w:val="00384ACE"/>
    <w:rsid w:val="00384AE9"/>
    <w:rsid w:val="00392520"/>
    <w:rsid w:val="00395131"/>
    <w:rsid w:val="00396EEF"/>
    <w:rsid w:val="0039710C"/>
    <w:rsid w:val="00397652"/>
    <w:rsid w:val="003A2192"/>
    <w:rsid w:val="003A24F7"/>
    <w:rsid w:val="003A3644"/>
    <w:rsid w:val="003A417D"/>
    <w:rsid w:val="003A5053"/>
    <w:rsid w:val="003A56D7"/>
    <w:rsid w:val="003A5ED6"/>
    <w:rsid w:val="003A765C"/>
    <w:rsid w:val="003B34A5"/>
    <w:rsid w:val="003C1BD5"/>
    <w:rsid w:val="003C215D"/>
    <w:rsid w:val="003C640D"/>
    <w:rsid w:val="003C7CC6"/>
    <w:rsid w:val="003C7F83"/>
    <w:rsid w:val="003D1FA6"/>
    <w:rsid w:val="003D460D"/>
    <w:rsid w:val="003E4EA4"/>
    <w:rsid w:val="003E7E26"/>
    <w:rsid w:val="003F238A"/>
    <w:rsid w:val="003F3313"/>
    <w:rsid w:val="003F58D4"/>
    <w:rsid w:val="003F5A54"/>
    <w:rsid w:val="003F6573"/>
    <w:rsid w:val="003F7C8C"/>
    <w:rsid w:val="00402BB2"/>
    <w:rsid w:val="00406621"/>
    <w:rsid w:val="00410C11"/>
    <w:rsid w:val="00411FB2"/>
    <w:rsid w:val="00417DA6"/>
    <w:rsid w:val="004216AE"/>
    <w:rsid w:val="00423821"/>
    <w:rsid w:val="004243F8"/>
    <w:rsid w:val="0043032E"/>
    <w:rsid w:val="004317A2"/>
    <w:rsid w:val="0043287D"/>
    <w:rsid w:val="0043406C"/>
    <w:rsid w:val="004414FC"/>
    <w:rsid w:val="00441859"/>
    <w:rsid w:val="00443605"/>
    <w:rsid w:val="00444243"/>
    <w:rsid w:val="004443C7"/>
    <w:rsid w:val="00444DB7"/>
    <w:rsid w:val="00445A99"/>
    <w:rsid w:val="00446B1A"/>
    <w:rsid w:val="004502A8"/>
    <w:rsid w:val="004509D5"/>
    <w:rsid w:val="004575EC"/>
    <w:rsid w:val="0046020B"/>
    <w:rsid w:val="0046055B"/>
    <w:rsid w:val="004612BD"/>
    <w:rsid w:val="00461CAE"/>
    <w:rsid w:val="00466C9D"/>
    <w:rsid w:val="00471A25"/>
    <w:rsid w:val="00471A3B"/>
    <w:rsid w:val="004746FC"/>
    <w:rsid w:val="00475E14"/>
    <w:rsid w:val="0047716D"/>
    <w:rsid w:val="004837BE"/>
    <w:rsid w:val="00484527"/>
    <w:rsid w:val="00485228"/>
    <w:rsid w:val="004937D4"/>
    <w:rsid w:val="0049599C"/>
    <w:rsid w:val="004972F1"/>
    <w:rsid w:val="004A4C48"/>
    <w:rsid w:val="004A72F2"/>
    <w:rsid w:val="004A7BA3"/>
    <w:rsid w:val="004B15B6"/>
    <w:rsid w:val="004B1614"/>
    <w:rsid w:val="004B1772"/>
    <w:rsid w:val="004B2B5D"/>
    <w:rsid w:val="004B4565"/>
    <w:rsid w:val="004B4EEC"/>
    <w:rsid w:val="004B7275"/>
    <w:rsid w:val="004C051E"/>
    <w:rsid w:val="004C0581"/>
    <w:rsid w:val="004C259F"/>
    <w:rsid w:val="004C2BA0"/>
    <w:rsid w:val="004C2D26"/>
    <w:rsid w:val="004C7B9F"/>
    <w:rsid w:val="004D1DB1"/>
    <w:rsid w:val="004D7DF4"/>
    <w:rsid w:val="004E0EB8"/>
    <w:rsid w:val="004E339B"/>
    <w:rsid w:val="004E3951"/>
    <w:rsid w:val="004E3BA8"/>
    <w:rsid w:val="004E5921"/>
    <w:rsid w:val="004E7706"/>
    <w:rsid w:val="004F7CB5"/>
    <w:rsid w:val="00501EB5"/>
    <w:rsid w:val="00502145"/>
    <w:rsid w:val="00504A7F"/>
    <w:rsid w:val="00506706"/>
    <w:rsid w:val="00513B4C"/>
    <w:rsid w:val="00514EC3"/>
    <w:rsid w:val="00520566"/>
    <w:rsid w:val="00523ACB"/>
    <w:rsid w:val="00525744"/>
    <w:rsid w:val="00526839"/>
    <w:rsid w:val="00526FCB"/>
    <w:rsid w:val="00533A73"/>
    <w:rsid w:val="00534234"/>
    <w:rsid w:val="005351D6"/>
    <w:rsid w:val="005352B0"/>
    <w:rsid w:val="0053604A"/>
    <w:rsid w:val="00544619"/>
    <w:rsid w:val="00545337"/>
    <w:rsid w:val="00547E56"/>
    <w:rsid w:val="00556F68"/>
    <w:rsid w:val="00561017"/>
    <w:rsid w:val="00567B4E"/>
    <w:rsid w:val="00570684"/>
    <w:rsid w:val="00570C55"/>
    <w:rsid w:val="005746AF"/>
    <w:rsid w:val="00574A94"/>
    <w:rsid w:val="00576403"/>
    <w:rsid w:val="00577109"/>
    <w:rsid w:val="005802E0"/>
    <w:rsid w:val="00583160"/>
    <w:rsid w:val="0058358D"/>
    <w:rsid w:val="0058691B"/>
    <w:rsid w:val="0059539D"/>
    <w:rsid w:val="005971AD"/>
    <w:rsid w:val="005A0EA5"/>
    <w:rsid w:val="005A1270"/>
    <w:rsid w:val="005A44B9"/>
    <w:rsid w:val="005B2211"/>
    <w:rsid w:val="005B2711"/>
    <w:rsid w:val="005B2C13"/>
    <w:rsid w:val="005B33D5"/>
    <w:rsid w:val="005B42FD"/>
    <w:rsid w:val="005B6CFA"/>
    <w:rsid w:val="005B6D48"/>
    <w:rsid w:val="005B7813"/>
    <w:rsid w:val="005C66DF"/>
    <w:rsid w:val="005D28E8"/>
    <w:rsid w:val="005D2AFE"/>
    <w:rsid w:val="005D3CE0"/>
    <w:rsid w:val="005D4C6F"/>
    <w:rsid w:val="005D4F27"/>
    <w:rsid w:val="005D68FB"/>
    <w:rsid w:val="005E0B7E"/>
    <w:rsid w:val="005E1882"/>
    <w:rsid w:val="005E30C9"/>
    <w:rsid w:val="005E4A8C"/>
    <w:rsid w:val="005F0B0B"/>
    <w:rsid w:val="005F5831"/>
    <w:rsid w:val="005F5B73"/>
    <w:rsid w:val="005F66D4"/>
    <w:rsid w:val="005F68EA"/>
    <w:rsid w:val="00600EFF"/>
    <w:rsid w:val="00605BB0"/>
    <w:rsid w:val="00623132"/>
    <w:rsid w:val="00624715"/>
    <w:rsid w:val="00631A2E"/>
    <w:rsid w:val="00647FBD"/>
    <w:rsid w:val="00650F18"/>
    <w:rsid w:val="00651C89"/>
    <w:rsid w:val="00652CC5"/>
    <w:rsid w:val="00656071"/>
    <w:rsid w:val="006563A0"/>
    <w:rsid w:val="00662F9D"/>
    <w:rsid w:val="006633A4"/>
    <w:rsid w:val="006657AB"/>
    <w:rsid w:val="006720A3"/>
    <w:rsid w:val="00673F4C"/>
    <w:rsid w:val="0068121A"/>
    <w:rsid w:val="006815DC"/>
    <w:rsid w:val="00683059"/>
    <w:rsid w:val="00683F0B"/>
    <w:rsid w:val="00685BA9"/>
    <w:rsid w:val="00685D7D"/>
    <w:rsid w:val="006914EE"/>
    <w:rsid w:val="00691EBE"/>
    <w:rsid w:val="006A63CA"/>
    <w:rsid w:val="006A7AA6"/>
    <w:rsid w:val="006B15BD"/>
    <w:rsid w:val="006B747C"/>
    <w:rsid w:val="006C33C2"/>
    <w:rsid w:val="006C4ADE"/>
    <w:rsid w:val="006C7B79"/>
    <w:rsid w:val="006C7C12"/>
    <w:rsid w:val="006D16BB"/>
    <w:rsid w:val="006D6205"/>
    <w:rsid w:val="006E20A6"/>
    <w:rsid w:val="006E5002"/>
    <w:rsid w:val="006F1F0D"/>
    <w:rsid w:val="006F3ECE"/>
    <w:rsid w:val="006F559A"/>
    <w:rsid w:val="006F7F7F"/>
    <w:rsid w:val="0070712F"/>
    <w:rsid w:val="0070741D"/>
    <w:rsid w:val="00707A43"/>
    <w:rsid w:val="00707E40"/>
    <w:rsid w:val="0071225B"/>
    <w:rsid w:val="007276FF"/>
    <w:rsid w:val="00731612"/>
    <w:rsid w:val="007331DB"/>
    <w:rsid w:val="007346C3"/>
    <w:rsid w:val="00735A71"/>
    <w:rsid w:val="00736EC1"/>
    <w:rsid w:val="0074138F"/>
    <w:rsid w:val="0074742A"/>
    <w:rsid w:val="0075423B"/>
    <w:rsid w:val="00761F6F"/>
    <w:rsid w:val="007623DB"/>
    <w:rsid w:val="007627A6"/>
    <w:rsid w:val="00764DC2"/>
    <w:rsid w:val="007657A5"/>
    <w:rsid w:val="0077163B"/>
    <w:rsid w:val="00776FEF"/>
    <w:rsid w:val="00777A22"/>
    <w:rsid w:val="007846CF"/>
    <w:rsid w:val="007850D0"/>
    <w:rsid w:val="00791EB5"/>
    <w:rsid w:val="007942EA"/>
    <w:rsid w:val="00794368"/>
    <w:rsid w:val="00795896"/>
    <w:rsid w:val="00796401"/>
    <w:rsid w:val="00796F7D"/>
    <w:rsid w:val="0079755B"/>
    <w:rsid w:val="007A0036"/>
    <w:rsid w:val="007A06F9"/>
    <w:rsid w:val="007A2A68"/>
    <w:rsid w:val="007A5901"/>
    <w:rsid w:val="007A5E19"/>
    <w:rsid w:val="007A6AAD"/>
    <w:rsid w:val="007A6E71"/>
    <w:rsid w:val="007A7466"/>
    <w:rsid w:val="007B0DBB"/>
    <w:rsid w:val="007B1988"/>
    <w:rsid w:val="007B6D0D"/>
    <w:rsid w:val="007C07E4"/>
    <w:rsid w:val="007C29DB"/>
    <w:rsid w:val="007C5BC7"/>
    <w:rsid w:val="007C635B"/>
    <w:rsid w:val="007D2792"/>
    <w:rsid w:val="007D2D9D"/>
    <w:rsid w:val="007D2E24"/>
    <w:rsid w:val="007D3220"/>
    <w:rsid w:val="007D3385"/>
    <w:rsid w:val="007D3654"/>
    <w:rsid w:val="007D3B50"/>
    <w:rsid w:val="007E356A"/>
    <w:rsid w:val="007F545E"/>
    <w:rsid w:val="007F61F5"/>
    <w:rsid w:val="007F730A"/>
    <w:rsid w:val="007F7980"/>
    <w:rsid w:val="00800838"/>
    <w:rsid w:val="0080164B"/>
    <w:rsid w:val="00806966"/>
    <w:rsid w:val="00811083"/>
    <w:rsid w:val="008124C8"/>
    <w:rsid w:val="00813E44"/>
    <w:rsid w:val="00814368"/>
    <w:rsid w:val="008143C5"/>
    <w:rsid w:val="008146F7"/>
    <w:rsid w:val="0081602A"/>
    <w:rsid w:val="00820B97"/>
    <w:rsid w:val="00825472"/>
    <w:rsid w:val="008308DC"/>
    <w:rsid w:val="0083138C"/>
    <w:rsid w:val="00831867"/>
    <w:rsid w:val="00831F95"/>
    <w:rsid w:val="008333AB"/>
    <w:rsid w:val="00833987"/>
    <w:rsid w:val="00836317"/>
    <w:rsid w:val="00840286"/>
    <w:rsid w:val="0084034C"/>
    <w:rsid w:val="00845702"/>
    <w:rsid w:val="00852141"/>
    <w:rsid w:val="00852D28"/>
    <w:rsid w:val="008579B1"/>
    <w:rsid w:val="00860770"/>
    <w:rsid w:val="008611A4"/>
    <w:rsid w:val="008619CD"/>
    <w:rsid w:val="008621CE"/>
    <w:rsid w:val="00863FFB"/>
    <w:rsid w:val="00865855"/>
    <w:rsid w:val="00867327"/>
    <w:rsid w:val="00871FD3"/>
    <w:rsid w:val="00872B96"/>
    <w:rsid w:val="00873F47"/>
    <w:rsid w:val="008744F7"/>
    <w:rsid w:val="00875BA1"/>
    <w:rsid w:val="00880058"/>
    <w:rsid w:val="008814CF"/>
    <w:rsid w:val="00891499"/>
    <w:rsid w:val="00892856"/>
    <w:rsid w:val="00896D49"/>
    <w:rsid w:val="008A267B"/>
    <w:rsid w:val="008A41F3"/>
    <w:rsid w:val="008A6843"/>
    <w:rsid w:val="008B0A96"/>
    <w:rsid w:val="008C2350"/>
    <w:rsid w:val="008C7C9B"/>
    <w:rsid w:val="008D0146"/>
    <w:rsid w:val="008D1CB6"/>
    <w:rsid w:val="008D2283"/>
    <w:rsid w:val="008D2743"/>
    <w:rsid w:val="008D3058"/>
    <w:rsid w:val="008D3E04"/>
    <w:rsid w:val="008D747C"/>
    <w:rsid w:val="008E120C"/>
    <w:rsid w:val="008E6E81"/>
    <w:rsid w:val="008F1B42"/>
    <w:rsid w:val="008F2C7F"/>
    <w:rsid w:val="008F42CF"/>
    <w:rsid w:val="008F4950"/>
    <w:rsid w:val="009065A3"/>
    <w:rsid w:val="00910252"/>
    <w:rsid w:val="0091076E"/>
    <w:rsid w:val="009120DE"/>
    <w:rsid w:val="00922DAA"/>
    <w:rsid w:val="00926507"/>
    <w:rsid w:val="00927B5A"/>
    <w:rsid w:val="009351FF"/>
    <w:rsid w:val="00940658"/>
    <w:rsid w:val="00942CE8"/>
    <w:rsid w:val="009457FD"/>
    <w:rsid w:val="00946F94"/>
    <w:rsid w:val="009478F1"/>
    <w:rsid w:val="00952C0F"/>
    <w:rsid w:val="00954EA0"/>
    <w:rsid w:val="0095797E"/>
    <w:rsid w:val="00960D51"/>
    <w:rsid w:val="00962ACC"/>
    <w:rsid w:val="009636DE"/>
    <w:rsid w:val="0096397C"/>
    <w:rsid w:val="00964E67"/>
    <w:rsid w:val="009678F1"/>
    <w:rsid w:val="00967F18"/>
    <w:rsid w:val="00970796"/>
    <w:rsid w:val="00974B9E"/>
    <w:rsid w:val="009753F2"/>
    <w:rsid w:val="00975AB0"/>
    <w:rsid w:val="0097712B"/>
    <w:rsid w:val="00980150"/>
    <w:rsid w:val="00982BD7"/>
    <w:rsid w:val="00985835"/>
    <w:rsid w:val="009875C0"/>
    <w:rsid w:val="0099501A"/>
    <w:rsid w:val="00996CA9"/>
    <w:rsid w:val="009A1C9D"/>
    <w:rsid w:val="009A27EE"/>
    <w:rsid w:val="009A3BF1"/>
    <w:rsid w:val="009A5AC9"/>
    <w:rsid w:val="009A6AC1"/>
    <w:rsid w:val="009A757D"/>
    <w:rsid w:val="009B13E4"/>
    <w:rsid w:val="009B21F0"/>
    <w:rsid w:val="009B3C03"/>
    <w:rsid w:val="009B46BC"/>
    <w:rsid w:val="009B5ABE"/>
    <w:rsid w:val="009C0011"/>
    <w:rsid w:val="009C226B"/>
    <w:rsid w:val="009C2ABF"/>
    <w:rsid w:val="009C3BB8"/>
    <w:rsid w:val="009C4093"/>
    <w:rsid w:val="009D29BB"/>
    <w:rsid w:val="009D3BCF"/>
    <w:rsid w:val="009D4C6B"/>
    <w:rsid w:val="009D603D"/>
    <w:rsid w:val="009E1FB5"/>
    <w:rsid w:val="009F03A8"/>
    <w:rsid w:val="009F0C93"/>
    <w:rsid w:val="009F138E"/>
    <w:rsid w:val="009F1457"/>
    <w:rsid w:val="009F27E7"/>
    <w:rsid w:val="009F3DEE"/>
    <w:rsid w:val="009F4D5C"/>
    <w:rsid w:val="009F5FF2"/>
    <w:rsid w:val="009F6E32"/>
    <w:rsid w:val="00A07100"/>
    <w:rsid w:val="00A12D1D"/>
    <w:rsid w:val="00A15DD1"/>
    <w:rsid w:val="00A218D4"/>
    <w:rsid w:val="00A23C5F"/>
    <w:rsid w:val="00A24235"/>
    <w:rsid w:val="00A30E6C"/>
    <w:rsid w:val="00A31D2D"/>
    <w:rsid w:val="00A33B3C"/>
    <w:rsid w:val="00A33F32"/>
    <w:rsid w:val="00A37DC6"/>
    <w:rsid w:val="00A4091E"/>
    <w:rsid w:val="00A45CF8"/>
    <w:rsid w:val="00A50AAF"/>
    <w:rsid w:val="00A5242A"/>
    <w:rsid w:val="00A52842"/>
    <w:rsid w:val="00A53331"/>
    <w:rsid w:val="00A54B71"/>
    <w:rsid w:val="00A554B8"/>
    <w:rsid w:val="00A56556"/>
    <w:rsid w:val="00A61CCB"/>
    <w:rsid w:val="00A62209"/>
    <w:rsid w:val="00A63D9B"/>
    <w:rsid w:val="00A702ED"/>
    <w:rsid w:val="00A719C1"/>
    <w:rsid w:val="00A81F5A"/>
    <w:rsid w:val="00A85B52"/>
    <w:rsid w:val="00A85C2D"/>
    <w:rsid w:val="00A90747"/>
    <w:rsid w:val="00A915C3"/>
    <w:rsid w:val="00A934E2"/>
    <w:rsid w:val="00AA2550"/>
    <w:rsid w:val="00AA605D"/>
    <w:rsid w:val="00AA7956"/>
    <w:rsid w:val="00AB2F4C"/>
    <w:rsid w:val="00AB3B6F"/>
    <w:rsid w:val="00AB3D66"/>
    <w:rsid w:val="00AB74EE"/>
    <w:rsid w:val="00AC510D"/>
    <w:rsid w:val="00AD0AE5"/>
    <w:rsid w:val="00AD274C"/>
    <w:rsid w:val="00AD4F41"/>
    <w:rsid w:val="00AD7977"/>
    <w:rsid w:val="00AE5EE0"/>
    <w:rsid w:val="00AE65D9"/>
    <w:rsid w:val="00AE7BCE"/>
    <w:rsid w:val="00AF16B4"/>
    <w:rsid w:val="00AF3CEE"/>
    <w:rsid w:val="00AF4EF1"/>
    <w:rsid w:val="00B01C3C"/>
    <w:rsid w:val="00B04AA9"/>
    <w:rsid w:val="00B0525C"/>
    <w:rsid w:val="00B05DEC"/>
    <w:rsid w:val="00B11F04"/>
    <w:rsid w:val="00B12FFF"/>
    <w:rsid w:val="00B14A3D"/>
    <w:rsid w:val="00B21FBA"/>
    <w:rsid w:val="00B25927"/>
    <w:rsid w:val="00B259F4"/>
    <w:rsid w:val="00B25DD3"/>
    <w:rsid w:val="00B32CE2"/>
    <w:rsid w:val="00B32F65"/>
    <w:rsid w:val="00B35806"/>
    <w:rsid w:val="00B40B60"/>
    <w:rsid w:val="00B4267A"/>
    <w:rsid w:val="00B42EAF"/>
    <w:rsid w:val="00B464DE"/>
    <w:rsid w:val="00B50355"/>
    <w:rsid w:val="00B51F44"/>
    <w:rsid w:val="00B5486C"/>
    <w:rsid w:val="00B609BD"/>
    <w:rsid w:val="00B621FF"/>
    <w:rsid w:val="00B63539"/>
    <w:rsid w:val="00B651F1"/>
    <w:rsid w:val="00B6696B"/>
    <w:rsid w:val="00B70CE8"/>
    <w:rsid w:val="00B71CAA"/>
    <w:rsid w:val="00B72E32"/>
    <w:rsid w:val="00B73940"/>
    <w:rsid w:val="00B76D28"/>
    <w:rsid w:val="00B771D0"/>
    <w:rsid w:val="00B773CC"/>
    <w:rsid w:val="00B776D0"/>
    <w:rsid w:val="00B77708"/>
    <w:rsid w:val="00B807B1"/>
    <w:rsid w:val="00B81004"/>
    <w:rsid w:val="00B81325"/>
    <w:rsid w:val="00B83CEF"/>
    <w:rsid w:val="00B84FBC"/>
    <w:rsid w:val="00B8572B"/>
    <w:rsid w:val="00B957FE"/>
    <w:rsid w:val="00B9628C"/>
    <w:rsid w:val="00BA1530"/>
    <w:rsid w:val="00BA33E6"/>
    <w:rsid w:val="00BA4F5C"/>
    <w:rsid w:val="00BA5E0D"/>
    <w:rsid w:val="00BA6909"/>
    <w:rsid w:val="00BA7DC3"/>
    <w:rsid w:val="00BB05A3"/>
    <w:rsid w:val="00BB5BF2"/>
    <w:rsid w:val="00BC030E"/>
    <w:rsid w:val="00BC4BBB"/>
    <w:rsid w:val="00BC6358"/>
    <w:rsid w:val="00BC7A04"/>
    <w:rsid w:val="00BC7D64"/>
    <w:rsid w:val="00BD4745"/>
    <w:rsid w:val="00BD7C07"/>
    <w:rsid w:val="00BE2A51"/>
    <w:rsid w:val="00BE3826"/>
    <w:rsid w:val="00BE6C46"/>
    <w:rsid w:val="00BE79A2"/>
    <w:rsid w:val="00BF0208"/>
    <w:rsid w:val="00BF291A"/>
    <w:rsid w:val="00BF2D24"/>
    <w:rsid w:val="00BF3650"/>
    <w:rsid w:val="00BF400D"/>
    <w:rsid w:val="00BF4296"/>
    <w:rsid w:val="00BF6944"/>
    <w:rsid w:val="00C110AC"/>
    <w:rsid w:val="00C110B0"/>
    <w:rsid w:val="00C13D81"/>
    <w:rsid w:val="00C14820"/>
    <w:rsid w:val="00C1503E"/>
    <w:rsid w:val="00C176D0"/>
    <w:rsid w:val="00C20969"/>
    <w:rsid w:val="00C20C37"/>
    <w:rsid w:val="00C22FD4"/>
    <w:rsid w:val="00C258EA"/>
    <w:rsid w:val="00C336B8"/>
    <w:rsid w:val="00C339A7"/>
    <w:rsid w:val="00C3457E"/>
    <w:rsid w:val="00C37332"/>
    <w:rsid w:val="00C40AD5"/>
    <w:rsid w:val="00C40F34"/>
    <w:rsid w:val="00C43300"/>
    <w:rsid w:val="00C43CC1"/>
    <w:rsid w:val="00C46C27"/>
    <w:rsid w:val="00C46D0A"/>
    <w:rsid w:val="00C5374E"/>
    <w:rsid w:val="00C5435D"/>
    <w:rsid w:val="00C54682"/>
    <w:rsid w:val="00C57907"/>
    <w:rsid w:val="00C60F6A"/>
    <w:rsid w:val="00C66BCB"/>
    <w:rsid w:val="00C732AC"/>
    <w:rsid w:val="00C747A3"/>
    <w:rsid w:val="00C7548A"/>
    <w:rsid w:val="00C76974"/>
    <w:rsid w:val="00C76DA4"/>
    <w:rsid w:val="00C801FE"/>
    <w:rsid w:val="00C82181"/>
    <w:rsid w:val="00C87CED"/>
    <w:rsid w:val="00C90C74"/>
    <w:rsid w:val="00C9731E"/>
    <w:rsid w:val="00CA10D7"/>
    <w:rsid w:val="00CA131C"/>
    <w:rsid w:val="00CA5476"/>
    <w:rsid w:val="00CA6C78"/>
    <w:rsid w:val="00CB3B54"/>
    <w:rsid w:val="00CB4CFE"/>
    <w:rsid w:val="00CB605A"/>
    <w:rsid w:val="00CB629D"/>
    <w:rsid w:val="00CC16A4"/>
    <w:rsid w:val="00CC2724"/>
    <w:rsid w:val="00CC4485"/>
    <w:rsid w:val="00CD0F32"/>
    <w:rsid w:val="00CD2677"/>
    <w:rsid w:val="00CE3D3A"/>
    <w:rsid w:val="00CF23B7"/>
    <w:rsid w:val="00CF3A77"/>
    <w:rsid w:val="00CF56C8"/>
    <w:rsid w:val="00D03B4A"/>
    <w:rsid w:val="00D03B62"/>
    <w:rsid w:val="00D03DCF"/>
    <w:rsid w:val="00D06143"/>
    <w:rsid w:val="00D107FB"/>
    <w:rsid w:val="00D111CC"/>
    <w:rsid w:val="00D1436D"/>
    <w:rsid w:val="00D15578"/>
    <w:rsid w:val="00D17F90"/>
    <w:rsid w:val="00D224FC"/>
    <w:rsid w:val="00D27A95"/>
    <w:rsid w:val="00D27C1D"/>
    <w:rsid w:val="00D3169D"/>
    <w:rsid w:val="00D32BA1"/>
    <w:rsid w:val="00D349BE"/>
    <w:rsid w:val="00D3520B"/>
    <w:rsid w:val="00D35AE7"/>
    <w:rsid w:val="00D35D55"/>
    <w:rsid w:val="00D35FDA"/>
    <w:rsid w:val="00D40BAF"/>
    <w:rsid w:val="00D42708"/>
    <w:rsid w:val="00D42AC3"/>
    <w:rsid w:val="00D448B6"/>
    <w:rsid w:val="00D4491F"/>
    <w:rsid w:val="00D530C2"/>
    <w:rsid w:val="00D54924"/>
    <w:rsid w:val="00D571C4"/>
    <w:rsid w:val="00D616CC"/>
    <w:rsid w:val="00D63698"/>
    <w:rsid w:val="00D63AB0"/>
    <w:rsid w:val="00D65D53"/>
    <w:rsid w:val="00D67A54"/>
    <w:rsid w:val="00D808E1"/>
    <w:rsid w:val="00D87C22"/>
    <w:rsid w:val="00D9166D"/>
    <w:rsid w:val="00D91BE4"/>
    <w:rsid w:val="00D937FC"/>
    <w:rsid w:val="00D94589"/>
    <w:rsid w:val="00D96CD1"/>
    <w:rsid w:val="00D9710D"/>
    <w:rsid w:val="00DA013F"/>
    <w:rsid w:val="00DA1B50"/>
    <w:rsid w:val="00DA23E1"/>
    <w:rsid w:val="00DA4A35"/>
    <w:rsid w:val="00DA55FF"/>
    <w:rsid w:val="00DA6906"/>
    <w:rsid w:val="00DB224B"/>
    <w:rsid w:val="00DB2483"/>
    <w:rsid w:val="00DB768E"/>
    <w:rsid w:val="00DB7A3B"/>
    <w:rsid w:val="00DC236F"/>
    <w:rsid w:val="00DC2994"/>
    <w:rsid w:val="00DC4750"/>
    <w:rsid w:val="00DD2325"/>
    <w:rsid w:val="00DD32B5"/>
    <w:rsid w:val="00DD61B7"/>
    <w:rsid w:val="00DE1785"/>
    <w:rsid w:val="00DE2A4F"/>
    <w:rsid w:val="00DE4602"/>
    <w:rsid w:val="00DE78CC"/>
    <w:rsid w:val="00DE7C8E"/>
    <w:rsid w:val="00DF27C8"/>
    <w:rsid w:val="00DF43A9"/>
    <w:rsid w:val="00DF4E07"/>
    <w:rsid w:val="00DF6A66"/>
    <w:rsid w:val="00E01122"/>
    <w:rsid w:val="00E0213F"/>
    <w:rsid w:val="00E028EC"/>
    <w:rsid w:val="00E04551"/>
    <w:rsid w:val="00E1083D"/>
    <w:rsid w:val="00E1431D"/>
    <w:rsid w:val="00E23DFC"/>
    <w:rsid w:val="00E25B14"/>
    <w:rsid w:val="00E30CEE"/>
    <w:rsid w:val="00E32B17"/>
    <w:rsid w:val="00E34BDD"/>
    <w:rsid w:val="00E42628"/>
    <w:rsid w:val="00E42864"/>
    <w:rsid w:val="00E458F6"/>
    <w:rsid w:val="00E50586"/>
    <w:rsid w:val="00E51F6E"/>
    <w:rsid w:val="00E561B6"/>
    <w:rsid w:val="00E56E61"/>
    <w:rsid w:val="00E60141"/>
    <w:rsid w:val="00E60239"/>
    <w:rsid w:val="00E627C4"/>
    <w:rsid w:val="00E63935"/>
    <w:rsid w:val="00E64A1C"/>
    <w:rsid w:val="00E64A7D"/>
    <w:rsid w:val="00E67E13"/>
    <w:rsid w:val="00E703E3"/>
    <w:rsid w:val="00E71F47"/>
    <w:rsid w:val="00E730AD"/>
    <w:rsid w:val="00E732DF"/>
    <w:rsid w:val="00E76078"/>
    <w:rsid w:val="00E77264"/>
    <w:rsid w:val="00E77F9A"/>
    <w:rsid w:val="00E8029E"/>
    <w:rsid w:val="00E81401"/>
    <w:rsid w:val="00E81791"/>
    <w:rsid w:val="00E84E58"/>
    <w:rsid w:val="00E86090"/>
    <w:rsid w:val="00E871AD"/>
    <w:rsid w:val="00E910F9"/>
    <w:rsid w:val="00E94E4A"/>
    <w:rsid w:val="00E9736F"/>
    <w:rsid w:val="00E97638"/>
    <w:rsid w:val="00E97F8A"/>
    <w:rsid w:val="00EA1120"/>
    <w:rsid w:val="00EA3520"/>
    <w:rsid w:val="00EA4F59"/>
    <w:rsid w:val="00EB27E4"/>
    <w:rsid w:val="00EB2FA4"/>
    <w:rsid w:val="00EB4529"/>
    <w:rsid w:val="00EB4C8D"/>
    <w:rsid w:val="00EB55D9"/>
    <w:rsid w:val="00EB5ACE"/>
    <w:rsid w:val="00EB7504"/>
    <w:rsid w:val="00EC1B60"/>
    <w:rsid w:val="00EC5F2C"/>
    <w:rsid w:val="00ED4F49"/>
    <w:rsid w:val="00EE1112"/>
    <w:rsid w:val="00EE3CF8"/>
    <w:rsid w:val="00EE3D30"/>
    <w:rsid w:val="00EE5364"/>
    <w:rsid w:val="00EF0764"/>
    <w:rsid w:val="00EF08EB"/>
    <w:rsid w:val="00EF502F"/>
    <w:rsid w:val="00EF53D7"/>
    <w:rsid w:val="00EF7933"/>
    <w:rsid w:val="00F00B37"/>
    <w:rsid w:val="00F02033"/>
    <w:rsid w:val="00F11585"/>
    <w:rsid w:val="00F1326B"/>
    <w:rsid w:val="00F14A06"/>
    <w:rsid w:val="00F15D2C"/>
    <w:rsid w:val="00F166BA"/>
    <w:rsid w:val="00F17015"/>
    <w:rsid w:val="00F25992"/>
    <w:rsid w:val="00F2612B"/>
    <w:rsid w:val="00F2645F"/>
    <w:rsid w:val="00F31212"/>
    <w:rsid w:val="00F31BCF"/>
    <w:rsid w:val="00F355CE"/>
    <w:rsid w:val="00F3701D"/>
    <w:rsid w:val="00F37794"/>
    <w:rsid w:val="00F40855"/>
    <w:rsid w:val="00F463CE"/>
    <w:rsid w:val="00F50200"/>
    <w:rsid w:val="00F50E91"/>
    <w:rsid w:val="00F53279"/>
    <w:rsid w:val="00F56866"/>
    <w:rsid w:val="00F62B06"/>
    <w:rsid w:val="00F66EF7"/>
    <w:rsid w:val="00F67241"/>
    <w:rsid w:val="00F70891"/>
    <w:rsid w:val="00F73B1F"/>
    <w:rsid w:val="00F7542D"/>
    <w:rsid w:val="00F75AE3"/>
    <w:rsid w:val="00F809B0"/>
    <w:rsid w:val="00F815D2"/>
    <w:rsid w:val="00F820C8"/>
    <w:rsid w:val="00F8611F"/>
    <w:rsid w:val="00F87F5B"/>
    <w:rsid w:val="00F96FBC"/>
    <w:rsid w:val="00FA1B2E"/>
    <w:rsid w:val="00FA30B7"/>
    <w:rsid w:val="00FA56B7"/>
    <w:rsid w:val="00FA5B48"/>
    <w:rsid w:val="00FB2F61"/>
    <w:rsid w:val="00FB6872"/>
    <w:rsid w:val="00FB688E"/>
    <w:rsid w:val="00FC1E57"/>
    <w:rsid w:val="00FC3DB2"/>
    <w:rsid w:val="00FD10E8"/>
    <w:rsid w:val="00FD1795"/>
    <w:rsid w:val="00FD1A6F"/>
    <w:rsid w:val="00FD2273"/>
    <w:rsid w:val="00FD49D0"/>
    <w:rsid w:val="00FE2F37"/>
    <w:rsid w:val="00FE7C6C"/>
    <w:rsid w:val="00FF0E11"/>
    <w:rsid w:val="00FF2112"/>
    <w:rsid w:val="00FF480B"/>
    <w:rsid w:val="00FF7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4DE"/>
    <w:pPr>
      <w:overflowPunct w:val="0"/>
      <w:autoSpaceDE w:val="0"/>
      <w:autoSpaceDN w:val="0"/>
      <w:adjustRightInd w:val="0"/>
      <w:spacing w:after="180"/>
      <w:textAlignment w:val="baseline"/>
    </w:pPr>
    <w:rPr>
      <w:lang w:eastAsia="en-US"/>
    </w:rPr>
  </w:style>
  <w:style w:type="paragraph" w:styleId="1">
    <w:name w:val="heading 1"/>
    <w:next w:val="a"/>
    <w:qFormat/>
    <w:rsid w:val="00B464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Char"/>
    <w:qFormat/>
    <w:rsid w:val="00B464DE"/>
    <w:pPr>
      <w:pBdr>
        <w:top w:val="none" w:sz="0" w:space="0" w:color="auto"/>
      </w:pBdr>
      <w:spacing w:before="180"/>
      <w:outlineLvl w:val="1"/>
    </w:pPr>
    <w:rPr>
      <w:sz w:val="32"/>
    </w:rPr>
  </w:style>
  <w:style w:type="paragraph" w:styleId="3">
    <w:name w:val="heading 3"/>
    <w:basedOn w:val="2"/>
    <w:next w:val="a"/>
    <w:qFormat/>
    <w:rsid w:val="00B464DE"/>
    <w:pPr>
      <w:spacing w:before="120"/>
      <w:outlineLvl w:val="2"/>
    </w:pPr>
    <w:rPr>
      <w:sz w:val="28"/>
    </w:rPr>
  </w:style>
  <w:style w:type="paragraph" w:styleId="4">
    <w:name w:val="heading 4"/>
    <w:basedOn w:val="3"/>
    <w:next w:val="a"/>
    <w:qFormat/>
    <w:rsid w:val="00B464DE"/>
    <w:pPr>
      <w:ind w:left="1418" w:hanging="1418"/>
      <w:outlineLvl w:val="3"/>
    </w:pPr>
    <w:rPr>
      <w:sz w:val="24"/>
    </w:rPr>
  </w:style>
  <w:style w:type="paragraph" w:styleId="5">
    <w:name w:val="heading 5"/>
    <w:basedOn w:val="4"/>
    <w:next w:val="a"/>
    <w:link w:val="5Char"/>
    <w:qFormat/>
    <w:rsid w:val="00B464DE"/>
    <w:pPr>
      <w:ind w:left="1701" w:hanging="1701"/>
      <w:outlineLvl w:val="4"/>
    </w:pPr>
    <w:rPr>
      <w:sz w:val="22"/>
    </w:rPr>
  </w:style>
  <w:style w:type="paragraph" w:styleId="6">
    <w:name w:val="heading 6"/>
    <w:basedOn w:val="H6"/>
    <w:next w:val="a"/>
    <w:qFormat/>
    <w:rsid w:val="00B464DE"/>
    <w:pPr>
      <w:outlineLvl w:val="5"/>
    </w:pPr>
  </w:style>
  <w:style w:type="paragraph" w:styleId="7">
    <w:name w:val="heading 7"/>
    <w:basedOn w:val="H6"/>
    <w:next w:val="a"/>
    <w:qFormat/>
    <w:rsid w:val="00B464DE"/>
    <w:pPr>
      <w:outlineLvl w:val="6"/>
    </w:pPr>
  </w:style>
  <w:style w:type="paragraph" w:styleId="8">
    <w:name w:val="heading 8"/>
    <w:basedOn w:val="1"/>
    <w:next w:val="a"/>
    <w:qFormat/>
    <w:rsid w:val="00B464DE"/>
    <w:pPr>
      <w:ind w:left="0" w:firstLine="0"/>
      <w:outlineLvl w:val="7"/>
    </w:pPr>
  </w:style>
  <w:style w:type="paragraph" w:styleId="9">
    <w:name w:val="heading 9"/>
    <w:basedOn w:val="8"/>
    <w:next w:val="a"/>
    <w:qFormat/>
    <w:rsid w:val="00B464DE"/>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464DE"/>
    <w:pPr>
      <w:ind w:left="1985" w:hanging="1985"/>
      <w:outlineLvl w:val="9"/>
    </w:pPr>
    <w:rPr>
      <w:sz w:val="20"/>
    </w:rPr>
  </w:style>
  <w:style w:type="paragraph" w:styleId="80">
    <w:name w:val="toc 8"/>
    <w:basedOn w:val="10"/>
    <w:uiPriority w:val="39"/>
    <w:rsid w:val="00B464DE"/>
    <w:pPr>
      <w:spacing w:before="180"/>
      <w:ind w:left="2693" w:hanging="2693"/>
    </w:pPr>
    <w:rPr>
      <w:b/>
    </w:rPr>
  </w:style>
  <w:style w:type="paragraph" w:styleId="10">
    <w:name w:val="toc 1"/>
    <w:uiPriority w:val="39"/>
    <w:rsid w:val="00B464D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styleId="70">
    <w:name w:val="toc 7"/>
    <w:basedOn w:val="60"/>
    <w:next w:val="a"/>
    <w:semiHidden/>
    <w:rsid w:val="00B464DE"/>
    <w:pPr>
      <w:ind w:left="2268" w:hanging="2268"/>
    </w:pPr>
  </w:style>
  <w:style w:type="paragraph" w:styleId="60">
    <w:name w:val="toc 6"/>
    <w:basedOn w:val="50"/>
    <w:next w:val="a"/>
    <w:uiPriority w:val="39"/>
    <w:rsid w:val="00B464DE"/>
    <w:pPr>
      <w:ind w:left="1985" w:hanging="1985"/>
    </w:pPr>
  </w:style>
  <w:style w:type="paragraph" w:styleId="50">
    <w:name w:val="toc 5"/>
    <w:basedOn w:val="40"/>
    <w:uiPriority w:val="39"/>
    <w:rsid w:val="00B464DE"/>
    <w:pPr>
      <w:ind w:left="1701" w:hanging="1701"/>
    </w:pPr>
  </w:style>
  <w:style w:type="paragraph" w:styleId="40">
    <w:name w:val="toc 4"/>
    <w:basedOn w:val="30"/>
    <w:uiPriority w:val="39"/>
    <w:rsid w:val="00B464DE"/>
    <w:pPr>
      <w:ind w:left="1418" w:hanging="1418"/>
    </w:pPr>
  </w:style>
  <w:style w:type="paragraph" w:styleId="30">
    <w:name w:val="toc 3"/>
    <w:basedOn w:val="20"/>
    <w:uiPriority w:val="39"/>
    <w:rsid w:val="00B464DE"/>
    <w:pPr>
      <w:ind w:left="1134" w:hanging="1134"/>
    </w:pPr>
  </w:style>
  <w:style w:type="paragraph" w:styleId="20">
    <w:name w:val="toc 2"/>
    <w:basedOn w:val="10"/>
    <w:uiPriority w:val="39"/>
    <w:rsid w:val="00B464DE"/>
    <w:pPr>
      <w:spacing w:before="0"/>
      <w:ind w:left="851" w:hanging="851"/>
    </w:pPr>
    <w:rPr>
      <w:sz w:val="20"/>
    </w:rPr>
  </w:style>
  <w:style w:type="paragraph" w:styleId="21">
    <w:name w:val="index 2"/>
    <w:basedOn w:val="11"/>
    <w:semiHidden/>
    <w:rsid w:val="00B464DE"/>
    <w:pPr>
      <w:ind w:left="284"/>
    </w:pPr>
  </w:style>
  <w:style w:type="paragraph" w:styleId="11">
    <w:name w:val="index 1"/>
    <w:basedOn w:val="a"/>
    <w:semiHidden/>
    <w:rsid w:val="00B464DE"/>
    <w:pPr>
      <w:keepLines/>
      <w:spacing w:after="0"/>
    </w:pPr>
  </w:style>
  <w:style w:type="paragraph" w:styleId="a3">
    <w:name w:val="index heading"/>
    <w:basedOn w:val="TT"/>
    <w:semiHidden/>
    <w:rsid w:val="00B464DE"/>
    <w:pPr>
      <w:spacing w:after="0"/>
    </w:pPr>
  </w:style>
  <w:style w:type="paragraph" w:customStyle="1" w:styleId="TT">
    <w:name w:val="TT"/>
    <w:basedOn w:val="1"/>
    <w:next w:val="a"/>
    <w:rsid w:val="00B464DE"/>
    <w:pPr>
      <w:outlineLvl w:val="9"/>
    </w:pPr>
  </w:style>
  <w:style w:type="paragraph" w:styleId="a4">
    <w:name w:val="footer"/>
    <w:basedOn w:val="a5"/>
    <w:rsid w:val="00B464DE"/>
    <w:pPr>
      <w:jc w:val="center"/>
    </w:pPr>
    <w:rPr>
      <w:i/>
    </w:rPr>
  </w:style>
  <w:style w:type="paragraph" w:styleId="a5">
    <w:name w:val="header"/>
    <w:rsid w:val="00B464DE"/>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B464DE"/>
    <w:rPr>
      <w:b/>
      <w:position w:val="6"/>
      <w:sz w:val="16"/>
    </w:rPr>
  </w:style>
  <w:style w:type="paragraph" w:styleId="a7">
    <w:name w:val="footnote text"/>
    <w:basedOn w:val="a"/>
    <w:semiHidden/>
    <w:rsid w:val="00B464DE"/>
    <w:pPr>
      <w:keepLines/>
      <w:spacing w:after="0"/>
      <w:ind w:left="454" w:hanging="454"/>
    </w:pPr>
    <w:rPr>
      <w:sz w:val="16"/>
    </w:rPr>
  </w:style>
  <w:style w:type="paragraph" w:styleId="a8">
    <w:name w:val="Normal Indent"/>
    <w:basedOn w:val="a"/>
    <w:next w:val="a"/>
    <w:rsid w:val="00B464DE"/>
    <w:pPr>
      <w:ind w:left="567"/>
    </w:pPr>
  </w:style>
  <w:style w:type="paragraph" w:customStyle="1" w:styleId="TAH">
    <w:name w:val="TAH"/>
    <w:basedOn w:val="TAC"/>
    <w:link w:val="TAHCar"/>
    <w:qFormat/>
    <w:rsid w:val="00B464DE"/>
    <w:rPr>
      <w:b/>
    </w:rPr>
  </w:style>
  <w:style w:type="paragraph" w:customStyle="1" w:styleId="TAC">
    <w:name w:val="TAC"/>
    <w:basedOn w:val="TAL"/>
    <w:link w:val="TACChar"/>
    <w:rsid w:val="00B464DE"/>
    <w:pPr>
      <w:jc w:val="center"/>
    </w:pPr>
  </w:style>
  <w:style w:type="paragraph" w:customStyle="1" w:styleId="TAL">
    <w:name w:val="TAL"/>
    <w:basedOn w:val="a"/>
    <w:link w:val="TALChar"/>
    <w:qFormat/>
    <w:rsid w:val="00B464DE"/>
    <w:pPr>
      <w:keepNext/>
      <w:keepLines/>
      <w:spacing w:after="0"/>
    </w:pPr>
    <w:rPr>
      <w:rFonts w:ascii="Arial" w:hAnsi="Arial"/>
      <w:sz w:val="18"/>
    </w:rPr>
  </w:style>
  <w:style w:type="paragraph" w:customStyle="1" w:styleId="NO">
    <w:name w:val="NO"/>
    <w:basedOn w:val="a"/>
    <w:link w:val="NOChar"/>
    <w:qFormat/>
    <w:rsid w:val="00B464DE"/>
    <w:pPr>
      <w:keepLines/>
      <w:ind w:left="1135" w:hanging="851"/>
    </w:pPr>
  </w:style>
  <w:style w:type="paragraph" w:styleId="90">
    <w:name w:val="toc 9"/>
    <w:basedOn w:val="80"/>
    <w:semiHidden/>
    <w:rsid w:val="00B464DE"/>
    <w:pPr>
      <w:ind w:left="1418" w:hanging="1418"/>
    </w:pPr>
  </w:style>
  <w:style w:type="paragraph" w:customStyle="1" w:styleId="EX">
    <w:name w:val="EX"/>
    <w:basedOn w:val="a"/>
    <w:link w:val="EXCar"/>
    <w:qFormat/>
    <w:rsid w:val="00B464DE"/>
    <w:pPr>
      <w:keepLines/>
      <w:ind w:left="1702" w:hanging="1418"/>
    </w:pPr>
  </w:style>
  <w:style w:type="paragraph" w:customStyle="1" w:styleId="FP">
    <w:name w:val="FP"/>
    <w:basedOn w:val="a"/>
    <w:rsid w:val="00B464DE"/>
    <w:pPr>
      <w:spacing w:after="0"/>
    </w:pPr>
  </w:style>
  <w:style w:type="paragraph" w:customStyle="1" w:styleId="LD">
    <w:name w:val="LD"/>
    <w:rsid w:val="00B464D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B464DE"/>
    <w:pPr>
      <w:spacing w:after="0"/>
    </w:pPr>
  </w:style>
  <w:style w:type="paragraph" w:customStyle="1" w:styleId="EW">
    <w:name w:val="EW"/>
    <w:basedOn w:val="EX"/>
    <w:rsid w:val="00B464DE"/>
    <w:pPr>
      <w:spacing w:after="0"/>
    </w:pPr>
  </w:style>
  <w:style w:type="paragraph" w:customStyle="1" w:styleId="B2">
    <w:name w:val="B2"/>
    <w:basedOn w:val="22"/>
    <w:link w:val="B2Char"/>
    <w:qFormat/>
    <w:rsid w:val="00B464DE"/>
  </w:style>
  <w:style w:type="paragraph" w:styleId="22">
    <w:name w:val="List 2"/>
    <w:basedOn w:val="a9"/>
    <w:rsid w:val="00B464DE"/>
    <w:pPr>
      <w:ind w:left="851"/>
    </w:pPr>
  </w:style>
  <w:style w:type="paragraph" w:styleId="a9">
    <w:name w:val="List"/>
    <w:basedOn w:val="a"/>
    <w:rsid w:val="00B464DE"/>
    <w:pPr>
      <w:ind w:left="568" w:hanging="284"/>
    </w:pPr>
  </w:style>
  <w:style w:type="paragraph" w:customStyle="1" w:styleId="B1">
    <w:name w:val="B1"/>
    <w:basedOn w:val="a9"/>
    <w:link w:val="B1Char1"/>
    <w:qFormat/>
    <w:rsid w:val="00B464DE"/>
  </w:style>
  <w:style w:type="paragraph" w:customStyle="1" w:styleId="B3">
    <w:name w:val="B3"/>
    <w:basedOn w:val="31"/>
    <w:link w:val="B3Car"/>
    <w:qFormat/>
    <w:rsid w:val="00B464DE"/>
  </w:style>
  <w:style w:type="paragraph" w:styleId="31">
    <w:name w:val="List 3"/>
    <w:basedOn w:val="22"/>
    <w:rsid w:val="00B464DE"/>
    <w:pPr>
      <w:ind w:left="1135"/>
    </w:pPr>
  </w:style>
  <w:style w:type="paragraph" w:customStyle="1" w:styleId="B4">
    <w:name w:val="B4"/>
    <w:basedOn w:val="41"/>
    <w:rsid w:val="00B464DE"/>
  </w:style>
  <w:style w:type="paragraph" w:styleId="41">
    <w:name w:val="List 4"/>
    <w:basedOn w:val="31"/>
    <w:rsid w:val="00B464DE"/>
    <w:pPr>
      <w:ind w:left="1418"/>
    </w:pPr>
  </w:style>
  <w:style w:type="paragraph" w:customStyle="1" w:styleId="B5">
    <w:name w:val="B5"/>
    <w:basedOn w:val="51"/>
    <w:rsid w:val="00B464DE"/>
  </w:style>
  <w:style w:type="paragraph" w:styleId="51">
    <w:name w:val="List 5"/>
    <w:basedOn w:val="41"/>
    <w:rsid w:val="00B464DE"/>
    <w:pPr>
      <w:ind w:left="1702"/>
    </w:pPr>
  </w:style>
  <w:style w:type="paragraph" w:customStyle="1" w:styleId="EQ">
    <w:name w:val="EQ"/>
    <w:basedOn w:val="a"/>
    <w:next w:val="a"/>
    <w:rsid w:val="00B464DE"/>
    <w:pPr>
      <w:keepLines/>
      <w:tabs>
        <w:tab w:val="center" w:pos="4536"/>
        <w:tab w:val="right" w:pos="9072"/>
      </w:tabs>
    </w:pPr>
    <w:rPr>
      <w:noProof/>
    </w:rPr>
  </w:style>
  <w:style w:type="paragraph" w:customStyle="1" w:styleId="TH">
    <w:name w:val="TH"/>
    <w:basedOn w:val="a"/>
    <w:link w:val="THChar"/>
    <w:qFormat/>
    <w:rsid w:val="00B464DE"/>
    <w:pPr>
      <w:keepNext/>
      <w:keepLines/>
      <w:spacing w:before="60"/>
      <w:jc w:val="center"/>
    </w:pPr>
    <w:rPr>
      <w:rFonts w:ascii="Arial" w:hAnsi="Arial"/>
      <w:b/>
    </w:rPr>
  </w:style>
  <w:style w:type="paragraph" w:customStyle="1" w:styleId="TF">
    <w:name w:val="TF"/>
    <w:aliases w:val="left"/>
    <w:basedOn w:val="TH"/>
    <w:link w:val="TF0"/>
    <w:rsid w:val="00B464DE"/>
    <w:pPr>
      <w:keepNext w:val="0"/>
      <w:spacing w:before="0" w:after="240"/>
    </w:pPr>
  </w:style>
  <w:style w:type="paragraph" w:customStyle="1" w:styleId="NF">
    <w:name w:val="NF"/>
    <w:basedOn w:val="NO"/>
    <w:rsid w:val="00B464DE"/>
    <w:pPr>
      <w:keepNext/>
      <w:spacing w:after="0"/>
    </w:pPr>
    <w:rPr>
      <w:rFonts w:ascii="Arial" w:hAnsi="Arial"/>
      <w:sz w:val="18"/>
    </w:rPr>
  </w:style>
  <w:style w:type="paragraph" w:customStyle="1" w:styleId="PL">
    <w:name w:val="PL"/>
    <w:rsid w:val="00B464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464DE"/>
    <w:pPr>
      <w:jc w:val="right"/>
    </w:pPr>
  </w:style>
  <w:style w:type="paragraph" w:customStyle="1" w:styleId="ZA">
    <w:name w:val="ZA"/>
    <w:rsid w:val="00B464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464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U">
    <w:name w:val="ZU"/>
    <w:rsid w:val="00B464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T">
    <w:name w:val="ZT"/>
    <w:rsid w:val="00B464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AN">
    <w:name w:val="TAN"/>
    <w:basedOn w:val="TAL"/>
    <w:rsid w:val="00B464DE"/>
    <w:pPr>
      <w:ind w:left="851" w:hanging="851"/>
    </w:pPr>
  </w:style>
  <w:style w:type="paragraph" w:customStyle="1" w:styleId="ZH">
    <w:name w:val="ZH"/>
    <w:rsid w:val="00B464D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styleId="23">
    <w:name w:val="List Number 2"/>
    <w:basedOn w:val="aa"/>
    <w:rsid w:val="00B464DE"/>
    <w:pPr>
      <w:ind w:left="851"/>
    </w:pPr>
  </w:style>
  <w:style w:type="paragraph" w:styleId="aa">
    <w:name w:val="List Number"/>
    <w:basedOn w:val="a9"/>
    <w:rsid w:val="00B464DE"/>
  </w:style>
  <w:style w:type="paragraph" w:styleId="24">
    <w:name w:val="List Bullet 2"/>
    <w:basedOn w:val="ab"/>
    <w:rsid w:val="00B464DE"/>
    <w:pPr>
      <w:ind w:left="851"/>
    </w:pPr>
  </w:style>
  <w:style w:type="paragraph" w:styleId="ab">
    <w:name w:val="List Bullet"/>
    <w:basedOn w:val="a9"/>
    <w:rsid w:val="00B464DE"/>
  </w:style>
  <w:style w:type="paragraph" w:styleId="32">
    <w:name w:val="List Bullet 3"/>
    <w:basedOn w:val="24"/>
    <w:rsid w:val="00B464DE"/>
    <w:pPr>
      <w:ind w:left="1135"/>
    </w:pPr>
  </w:style>
  <w:style w:type="paragraph" w:customStyle="1" w:styleId="ZD">
    <w:name w:val="ZD"/>
    <w:rsid w:val="00B464D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V">
    <w:name w:val="ZV"/>
    <w:basedOn w:val="ZU"/>
    <w:rsid w:val="00B464DE"/>
    <w:pPr>
      <w:framePr w:wrap="notBeside" w:y="16161"/>
    </w:pPr>
  </w:style>
  <w:style w:type="character" w:customStyle="1" w:styleId="ZGSM">
    <w:name w:val="ZGSM"/>
    <w:rsid w:val="00B464DE"/>
  </w:style>
  <w:style w:type="paragraph" w:customStyle="1" w:styleId="ZG">
    <w:name w:val="ZG"/>
    <w:rsid w:val="00B464D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EditorsNote">
    <w:name w:val="Editor's Note"/>
    <w:aliases w:val="EN,Editor's Noteormal"/>
    <w:basedOn w:val="NO"/>
    <w:link w:val="EditorsNoteChar"/>
    <w:qFormat/>
    <w:rsid w:val="00B464DE"/>
    <w:rPr>
      <w:color w:val="FF0000"/>
    </w:rPr>
  </w:style>
  <w:style w:type="paragraph" w:styleId="42">
    <w:name w:val="List Bullet 4"/>
    <w:basedOn w:val="32"/>
    <w:rsid w:val="00B464DE"/>
    <w:pPr>
      <w:ind w:left="1418"/>
    </w:pPr>
  </w:style>
  <w:style w:type="paragraph" w:styleId="52">
    <w:name w:val="List Bullet 5"/>
    <w:basedOn w:val="42"/>
    <w:rsid w:val="00B464DE"/>
    <w:pPr>
      <w:ind w:left="1702"/>
    </w:pPr>
  </w:style>
  <w:style w:type="paragraph" w:customStyle="1" w:styleId="ZTD">
    <w:name w:val="ZTD"/>
    <w:basedOn w:val="ZB"/>
    <w:rsid w:val="00B464DE"/>
    <w:pPr>
      <w:framePr w:hRule="auto" w:wrap="notBeside" w:y="852"/>
    </w:pPr>
    <w:rPr>
      <w:i w:val="0"/>
      <w:sz w:val="40"/>
    </w:rPr>
  </w:style>
  <w:style w:type="paragraph" w:customStyle="1" w:styleId="BodyText21">
    <w:name w:val="Body Text 21"/>
    <w:basedOn w:val="a"/>
    <w:rsid w:val="00B464DE"/>
    <w:pPr>
      <w:spacing w:after="0"/>
      <w:ind w:left="360"/>
    </w:pPr>
  </w:style>
  <w:style w:type="paragraph" w:styleId="25">
    <w:name w:val="Body Text Indent 2"/>
    <w:basedOn w:val="a"/>
    <w:rsid w:val="00B464DE"/>
    <w:pPr>
      <w:tabs>
        <w:tab w:val="left" w:pos="360"/>
      </w:tabs>
      <w:spacing w:after="0"/>
      <w:ind w:left="360"/>
    </w:pPr>
  </w:style>
  <w:style w:type="paragraph" w:styleId="26">
    <w:name w:val="Body Text 2"/>
    <w:basedOn w:val="a"/>
    <w:rsid w:val="00B464DE"/>
    <w:pPr>
      <w:spacing w:after="0"/>
      <w:ind w:left="360"/>
    </w:pPr>
  </w:style>
  <w:style w:type="paragraph" w:styleId="ac">
    <w:name w:val="Document Map"/>
    <w:basedOn w:val="a"/>
    <w:link w:val="Char"/>
    <w:rsid w:val="00B464DE"/>
    <w:pPr>
      <w:shd w:val="clear" w:color="auto" w:fill="000080"/>
    </w:pPr>
    <w:rPr>
      <w:rFonts w:ascii="Tahoma" w:hAnsi="Tahoma"/>
    </w:rPr>
  </w:style>
  <w:style w:type="paragraph" w:customStyle="1" w:styleId="HO">
    <w:name w:val="HO"/>
    <w:basedOn w:val="a"/>
    <w:rsid w:val="00B464DE"/>
    <w:pPr>
      <w:spacing w:after="0"/>
      <w:jc w:val="right"/>
    </w:pPr>
    <w:rPr>
      <w:b/>
    </w:rPr>
  </w:style>
  <w:style w:type="paragraph" w:styleId="ad">
    <w:name w:val="annotation text"/>
    <w:basedOn w:val="a"/>
    <w:link w:val="Char0"/>
    <w:semiHidden/>
    <w:rsid w:val="00B464DE"/>
  </w:style>
  <w:style w:type="paragraph" w:customStyle="1" w:styleId="CRCoverPage">
    <w:name w:val="CR Cover Page"/>
    <w:next w:val="a"/>
    <w:rsid w:val="00B464DE"/>
    <w:pPr>
      <w:spacing w:after="120"/>
    </w:pPr>
    <w:rPr>
      <w:rFonts w:ascii="Arial" w:hAnsi="Arial"/>
      <w:lang w:eastAsia="en-US"/>
    </w:rPr>
  </w:style>
  <w:style w:type="character" w:styleId="ae">
    <w:name w:val="Hyperlink"/>
    <w:rsid w:val="00B464DE"/>
    <w:rPr>
      <w:color w:val="0000FF"/>
      <w:u w:val="single"/>
    </w:rPr>
  </w:style>
  <w:style w:type="character" w:styleId="af">
    <w:name w:val="annotation reference"/>
    <w:semiHidden/>
    <w:rsid w:val="00B464DE"/>
    <w:rPr>
      <w:sz w:val="16"/>
    </w:rPr>
  </w:style>
  <w:style w:type="paragraph" w:customStyle="1" w:styleId="listbody">
    <w:name w:val="list body"/>
    <w:basedOn w:val="B1"/>
    <w:rsid w:val="00B464DE"/>
  </w:style>
  <w:style w:type="paragraph" w:styleId="af0">
    <w:name w:val="Body Text"/>
    <w:basedOn w:val="a"/>
    <w:link w:val="Char1"/>
    <w:rsid w:val="00B464DE"/>
    <w:pPr>
      <w:jc w:val="both"/>
    </w:pPr>
  </w:style>
  <w:style w:type="character" w:styleId="af1">
    <w:name w:val="FollowedHyperlink"/>
    <w:rsid w:val="00B464DE"/>
    <w:rPr>
      <w:color w:val="800080"/>
      <w:u w:val="single"/>
    </w:rPr>
  </w:style>
  <w:style w:type="paragraph" w:styleId="af2">
    <w:name w:val="Balloon Text"/>
    <w:basedOn w:val="a"/>
    <w:semiHidden/>
    <w:rsid w:val="00A62209"/>
    <w:rPr>
      <w:rFonts w:ascii="Tahoma" w:hAnsi="Tahoma" w:cs="Tahoma"/>
      <w:sz w:val="16"/>
      <w:szCs w:val="16"/>
    </w:rPr>
  </w:style>
  <w:style w:type="character" w:customStyle="1" w:styleId="msoins0">
    <w:name w:val="msoins"/>
    <w:basedOn w:val="a0"/>
    <w:rsid w:val="000F0FD4"/>
  </w:style>
  <w:style w:type="character" w:customStyle="1" w:styleId="B1Char1">
    <w:name w:val="B1 Char1"/>
    <w:link w:val="B1"/>
    <w:rsid w:val="00E50586"/>
    <w:rPr>
      <w:lang w:val="en-GB" w:eastAsia="en-US" w:bidi="ar-SA"/>
    </w:rPr>
  </w:style>
  <w:style w:type="character" w:customStyle="1" w:styleId="NOChar">
    <w:name w:val="NO Char"/>
    <w:link w:val="NO"/>
    <w:rsid w:val="00DD32B5"/>
    <w:rPr>
      <w:lang w:val="en-GB" w:eastAsia="en-US" w:bidi="ar-SA"/>
    </w:rPr>
  </w:style>
  <w:style w:type="character" w:customStyle="1" w:styleId="NOZchn">
    <w:name w:val="NO Zchn"/>
    <w:qFormat/>
    <w:locked/>
    <w:rsid w:val="003231AE"/>
    <w:rPr>
      <w:lang w:val="en-GB" w:eastAsia="en-US" w:bidi="ar-SA"/>
    </w:rPr>
  </w:style>
  <w:style w:type="character" w:customStyle="1" w:styleId="B1Char">
    <w:name w:val="B1 Char"/>
    <w:qFormat/>
    <w:locked/>
    <w:rsid w:val="00D32BA1"/>
    <w:rPr>
      <w:lang w:val="en-GB" w:eastAsia="en-US" w:bidi="ar-SA"/>
    </w:rPr>
  </w:style>
  <w:style w:type="character" w:customStyle="1" w:styleId="EXCar">
    <w:name w:val="EX Car"/>
    <w:link w:val="EX"/>
    <w:qFormat/>
    <w:rsid w:val="00794368"/>
    <w:rPr>
      <w:lang w:val="en-GB"/>
    </w:rPr>
  </w:style>
  <w:style w:type="character" w:customStyle="1" w:styleId="B2Char">
    <w:name w:val="B2 Char"/>
    <w:link w:val="B2"/>
    <w:qFormat/>
    <w:rsid w:val="009B5ABE"/>
    <w:rPr>
      <w:lang w:val="en-GB"/>
    </w:rPr>
  </w:style>
  <w:style w:type="character" w:customStyle="1" w:styleId="2Char">
    <w:name w:val="标题 2 Char"/>
    <w:link w:val="2"/>
    <w:rsid w:val="009B5ABE"/>
    <w:rPr>
      <w:rFonts w:ascii="Arial" w:hAnsi="Arial"/>
      <w:sz w:val="32"/>
      <w:lang w:val="en-GB"/>
    </w:rPr>
  </w:style>
  <w:style w:type="character" w:customStyle="1" w:styleId="fontstyle01">
    <w:name w:val="fontstyle01"/>
    <w:rsid w:val="005E0B7E"/>
    <w:rPr>
      <w:rFonts w:ascii="Times-Roman" w:hAnsi="Times-Roman" w:hint="default"/>
      <w:b w:val="0"/>
      <w:bCs w:val="0"/>
      <w:i w:val="0"/>
      <w:iCs w:val="0"/>
      <w:color w:val="000000"/>
    </w:rPr>
  </w:style>
  <w:style w:type="character" w:customStyle="1" w:styleId="THChar">
    <w:name w:val="TH Char"/>
    <w:link w:val="TH"/>
    <w:qFormat/>
    <w:rsid w:val="009D3BCF"/>
    <w:rPr>
      <w:rFonts w:ascii="Arial" w:hAnsi="Arial"/>
      <w:b/>
      <w:lang w:eastAsia="en-US"/>
    </w:rPr>
  </w:style>
  <w:style w:type="character" w:customStyle="1" w:styleId="EditorsNoteChar">
    <w:name w:val="Editor's Note Char"/>
    <w:aliases w:val="EN Char"/>
    <w:link w:val="EditorsNote"/>
    <w:rsid w:val="009D3BCF"/>
    <w:rPr>
      <w:color w:val="FF0000"/>
      <w:lang w:eastAsia="en-US"/>
    </w:rPr>
  </w:style>
  <w:style w:type="character" w:customStyle="1" w:styleId="TF0">
    <w:name w:val="TF (文字)"/>
    <w:link w:val="TF"/>
    <w:locked/>
    <w:rsid w:val="009D3BCF"/>
    <w:rPr>
      <w:rFonts w:ascii="Arial" w:hAnsi="Arial"/>
      <w:b/>
      <w:lang w:eastAsia="en-US"/>
    </w:rPr>
  </w:style>
  <w:style w:type="character" w:customStyle="1" w:styleId="TACChar">
    <w:name w:val="TAC Char"/>
    <w:link w:val="TAC"/>
    <w:locked/>
    <w:rsid w:val="00FA56B7"/>
    <w:rPr>
      <w:rFonts w:ascii="Arial" w:hAnsi="Arial"/>
      <w:sz w:val="18"/>
      <w:lang w:eastAsia="en-US"/>
    </w:rPr>
  </w:style>
  <w:style w:type="character" w:customStyle="1" w:styleId="Char1">
    <w:name w:val="正文文本 Char"/>
    <w:link w:val="af0"/>
    <w:rsid w:val="00106FD7"/>
    <w:rPr>
      <w:lang w:eastAsia="en-US"/>
    </w:rPr>
  </w:style>
  <w:style w:type="character" w:customStyle="1" w:styleId="Char0">
    <w:name w:val="批注文字 Char"/>
    <w:link w:val="ad"/>
    <w:semiHidden/>
    <w:rsid w:val="00106FD7"/>
    <w:rPr>
      <w:lang w:eastAsia="en-US"/>
    </w:rPr>
  </w:style>
  <w:style w:type="paragraph" w:styleId="af3">
    <w:name w:val="annotation subject"/>
    <w:basedOn w:val="ad"/>
    <w:next w:val="ad"/>
    <w:link w:val="Char2"/>
    <w:rsid w:val="00F62B06"/>
    <w:rPr>
      <w:b/>
      <w:bCs/>
    </w:rPr>
  </w:style>
  <w:style w:type="character" w:customStyle="1" w:styleId="Char2">
    <w:name w:val="批注主题 Char"/>
    <w:link w:val="af3"/>
    <w:rsid w:val="00F62B06"/>
    <w:rPr>
      <w:b/>
      <w:bCs/>
      <w:lang w:eastAsia="en-US"/>
    </w:rPr>
  </w:style>
  <w:style w:type="paragraph" w:styleId="af4">
    <w:name w:val="Revision"/>
    <w:hidden/>
    <w:uiPriority w:val="99"/>
    <w:semiHidden/>
    <w:rsid w:val="00523ACB"/>
    <w:rPr>
      <w:lang w:eastAsia="en-US"/>
    </w:rPr>
  </w:style>
  <w:style w:type="character" w:customStyle="1" w:styleId="B3Car">
    <w:name w:val="B3 Car"/>
    <w:link w:val="B3"/>
    <w:rsid w:val="00F2645F"/>
    <w:rPr>
      <w:lang w:eastAsia="en-US"/>
    </w:rPr>
  </w:style>
  <w:style w:type="character" w:customStyle="1" w:styleId="5Char">
    <w:name w:val="标题 5 Char"/>
    <w:link w:val="5"/>
    <w:rsid w:val="00A31D2D"/>
    <w:rPr>
      <w:rFonts w:ascii="Arial" w:hAnsi="Arial"/>
      <w:sz w:val="22"/>
    </w:rPr>
  </w:style>
  <w:style w:type="character" w:customStyle="1" w:styleId="Char">
    <w:name w:val="文档结构图 Char"/>
    <w:link w:val="ac"/>
    <w:rsid w:val="004C2D26"/>
    <w:rPr>
      <w:rFonts w:ascii="Tahoma" w:hAnsi="Tahoma"/>
      <w:shd w:val="clear" w:color="auto" w:fill="000080"/>
      <w:lang w:eastAsia="en-US"/>
    </w:rPr>
  </w:style>
  <w:style w:type="character" w:customStyle="1" w:styleId="TFChar">
    <w:name w:val="TF Char"/>
    <w:locked/>
    <w:rsid w:val="004C2D26"/>
    <w:rPr>
      <w:rFonts w:ascii="Arial" w:hAnsi="Arial"/>
      <w:b/>
      <w:lang w:val="en-GB"/>
    </w:rPr>
  </w:style>
  <w:style w:type="character" w:customStyle="1" w:styleId="TALChar">
    <w:name w:val="TAL Char"/>
    <w:link w:val="TAL"/>
    <w:rsid w:val="00DE7C8E"/>
    <w:rPr>
      <w:rFonts w:ascii="Arial" w:hAnsi="Arial"/>
      <w:sz w:val="18"/>
      <w:lang w:eastAsia="en-US"/>
    </w:rPr>
  </w:style>
  <w:style w:type="character" w:customStyle="1" w:styleId="TAHCar">
    <w:name w:val="TAH Car"/>
    <w:link w:val="TAH"/>
    <w:qFormat/>
    <w:rsid w:val="00DE7C8E"/>
    <w:rPr>
      <w:rFonts w:ascii="Arial" w:hAnsi="Arial"/>
      <w:b/>
      <w:sz w:val="18"/>
      <w:lang w:eastAsia="en-US"/>
    </w:rPr>
  </w:style>
</w:styles>
</file>

<file path=word/webSettings.xml><?xml version="1.0" encoding="utf-8"?>
<w:webSettings xmlns:r="http://schemas.openxmlformats.org/officeDocument/2006/relationships" xmlns:w="http://schemas.openxmlformats.org/wordprocessingml/2006/main">
  <w:divs>
    <w:div w:id="9181464">
      <w:bodyDiv w:val="1"/>
      <w:marLeft w:val="0"/>
      <w:marRight w:val="0"/>
      <w:marTop w:val="0"/>
      <w:marBottom w:val="0"/>
      <w:divBdr>
        <w:top w:val="none" w:sz="0" w:space="0" w:color="auto"/>
        <w:left w:val="none" w:sz="0" w:space="0" w:color="auto"/>
        <w:bottom w:val="none" w:sz="0" w:space="0" w:color="auto"/>
        <w:right w:val="none" w:sz="0" w:space="0" w:color="auto"/>
      </w:divBdr>
    </w:div>
    <w:div w:id="9187463">
      <w:bodyDiv w:val="1"/>
      <w:marLeft w:val="0"/>
      <w:marRight w:val="0"/>
      <w:marTop w:val="0"/>
      <w:marBottom w:val="0"/>
      <w:divBdr>
        <w:top w:val="none" w:sz="0" w:space="0" w:color="auto"/>
        <w:left w:val="none" w:sz="0" w:space="0" w:color="auto"/>
        <w:bottom w:val="none" w:sz="0" w:space="0" w:color="auto"/>
        <w:right w:val="none" w:sz="0" w:space="0" w:color="auto"/>
      </w:divBdr>
    </w:div>
    <w:div w:id="18315101">
      <w:bodyDiv w:val="1"/>
      <w:marLeft w:val="0"/>
      <w:marRight w:val="0"/>
      <w:marTop w:val="0"/>
      <w:marBottom w:val="0"/>
      <w:divBdr>
        <w:top w:val="none" w:sz="0" w:space="0" w:color="auto"/>
        <w:left w:val="none" w:sz="0" w:space="0" w:color="auto"/>
        <w:bottom w:val="none" w:sz="0" w:space="0" w:color="auto"/>
        <w:right w:val="none" w:sz="0" w:space="0" w:color="auto"/>
      </w:divBdr>
    </w:div>
    <w:div w:id="31813177">
      <w:bodyDiv w:val="1"/>
      <w:marLeft w:val="0"/>
      <w:marRight w:val="0"/>
      <w:marTop w:val="0"/>
      <w:marBottom w:val="0"/>
      <w:divBdr>
        <w:top w:val="none" w:sz="0" w:space="0" w:color="auto"/>
        <w:left w:val="none" w:sz="0" w:space="0" w:color="auto"/>
        <w:bottom w:val="none" w:sz="0" w:space="0" w:color="auto"/>
        <w:right w:val="none" w:sz="0" w:space="0" w:color="auto"/>
      </w:divBdr>
    </w:div>
    <w:div w:id="47148312">
      <w:bodyDiv w:val="1"/>
      <w:marLeft w:val="0"/>
      <w:marRight w:val="0"/>
      <w:marTop w:val="0"/>
      <w:marBottom w:val="0"/>
      <w:divBdr>
        <w:top w:val="none" w:sz="0" w:space="0" w:color="auto"/>
        <w:left w:val="none" w:sz="0" w:space="0" w:color="auto"/>
        <w:bottom w:val="none" w:sz="0" w:space="0" w:color="auto"/>
        <w:right w:val="none" w:sz="0" w:space="0" w:color="auto"/>
      </w:divBdr>
    </w:div>
    <w:div w:id="50269811">
      <w:bodyDiv w:val="1"/>
      <w:marLeft w:val="0"/>
      <w:marRight w:val="0"/>
      <w:marTop w:val="0"/>
      <w:marBottom w:val="0"/>
      <w:divBdr>
        <w:top w:val="none" w:sz="0" w:space="0" w:color="auto"/>
        <w:left w:val="none" w:sz="0" w:space="0" w:color="auto"/>
        <w:bottom w:val="none" w:sz="0" w:space="0" w:color="auto"/>
        <w:right w:val="none" w:sz="0" w:space="0" w:color="auto"/>
      </w:divBdr>
    </w:div>
    <w:div w:id="59838237">
      <w:bodyDiv w:val="1"/>
      <w:marLeft w:val="0"/>
      <w:marRight w:val="0"/>
      <w:marTop w:val="0"/>
      <w:marBottom w:val="0"/>
      <w:divBdr>
        <w:top w:val="none" w:sz="0" w:space="0" w:color="auto"/>
        <w:left w:val="none" w:sz="0" w:space="0" w:color="auto"/>
        <w:bottom w:val="none" w:sz="0" w:space="0" w:color="auto"/>
        <w:right w:val="none" w:sz="0" w:space="0" w:color="auto"/>
      </w:divBdr>
    </w:div>
    <w:div w:id="66654647">
      <w:bodyDiv w:val="1"/>
      <w:marLeft w:val="0"/>
      <w:marRight w:val="0"/>
      <w:marTop w:val="0"/>
      <w:marBottom w:val="0"/>
      <w:divBdr>
        <w:top w:val="none" w:sz="0" w:space="0" w:color="auto"/>
        <w:left w:val="none" w:sz="0" w:space="0" w:color="auto"/>
        <w:bottom w:val="none" w:sz="0" w:space="0" w:color="auto"/>
        <w:right w:val="none" w:sz="0" w:space="0" w:color="auto"/>
      </w:divBdr>
    </w:div>
    <w:div w:id="91367495">
      <w:bodyDiv w:val="1"/>
      <w:marLeft w:val="0"/>
      <w:marRight w:val="0"/>
      <w:marTop w:val="0"/>
      <w:marBottom w:val="0"/>
      <w:divBdr>
        <w:top w:val="none" w:sz="0" w:space="0" w:color="auto"/>
        <w:left w:val="none" w:sz="0" w:space="0" w:color="auto"/>
        <w:bottom w:val="none" w:sz="0" w:space="0" w:color="auto"/>
        <w:right w:val="none" w:sz="0" w:space="0" w:color="auto"/>
      </w:divBdr>
    </w:div>
    <w:div w:id="94912311">
      <w:bodyDiv w:val="1"/>
      <w:marLeft w:val="0"/>
      <w:marRight w:val="0"/>
      <w:marTop w:val="0"/>
      <w:marBottom w:val="0"/>
      <w:divBdr>
        <w:top w:val="none" w:sz="0" w:space="0" w:color="auto"/>
        <w:left w:val="none" w:sz="0" w:space="0" w:color="auto"/>
        <w:bottom w:val="none" w:sz="0" w:space="0" w:color="auto"/>
        <w:right w:val="none" w:sz="0" w:space="0" w:color="auto"/>
      </w:divBdr>
    </w:div>
    <w:div w:id="102385005">
      <w:bodyDiv w:val="1"/>
      <w:marLeft w:val="0"/>
      <w:marRight w:val="0"/>
      <w:marTop w:val="0"/>
      <w:marBottom w:val="0"/>
      <w:divBdr>
        <w:top w:val="none" w:sz="0" w:space="0" w:color="auto"/>
        <w:left w:val="none" w:sz="0" w:space="0" w:color="auto"/>
        <w:bottom w:val="none" w:sz="0" w:space="0" w:color="auto"/>
        <w:right w:val="none" w:sz="0" w:space="0" w:color="auto"/>
      </w:divBdr>
    </w:div>
    <w:div w:id="116610999">
      <w:bodyDiv w:val="1"/>
      <w:marLeft w:val="0"/>
      <w:marRight w:val="0"/>
      <w:marTop w:val="0"/>
      <w:marBottom w:val="0"/>
      <w:divBdr>
        <w:top w:val="none" w:sz="0" w:space="0" w:color="auto"/>
        <w:left w:val="none" w:sz="0" w:space="0" w:color="auto"/>
        <w:bottom w:val="none" w:sz="0" w:space="0" w:color="auto"/>
        <w:right w:val="none" w:sz="0" w:space="0" w:color="auto"/>
      </w:divBdr>
    </w:div>
    <w:div w:id="126172275">
      <w:bodyDiv w:val="1"/>
      <w:marLeft w:val="0"/>
      <w:marRight w:val="0"/>
      <w:marTop w:val="0"/>
      <w:marBottom w:val="0"/>
      <w:divBdr>
        <w:top w:val="none" w:sz="0" w:space="0" w:color="auto"/>
        <w:left w:val="none" w:sz="0" w:space="0" w:color="auto"/>
        <w:bottom w:val="none" w:sz="0" w:space="0" w:color="auto"/>
        <w:right w:val="none" w:sz="0" w:space="0" w:color="auto"/>
      </w:divBdr>
    </w:div>
    <w:div w:id="127361111">
      <w:bodyDiv w:val="1"/>
      <w:marLeft w:val="0"/>
      <w:marRight w:val="0"/>
      <w:marTop w:val="0"/>
      <w:marBottom w:val="0"/>
      <w:divBdr>
        <w:top w:val="none" w:sz="0" w:space="0" w:color="auto"/>
        <w:left w:val="none" w:sz="0" w:space="0" w:color="auto"/>
        <w:bottom w:val="none" w:sz="0" w:space="0" w:color="auto"/>
        <w:right w:val="none" w:sz="0" w:space="0" w:color="auto"/>
      </w:divBdr>
    </w:div>
    <w:div w:id="128480641">
      <w:bodyDiv w:val="1"/>
      <w:marLeft w:val="0"/>
      <w:marRight w:val="0"/>
      <w:marTop w:val="0"/>
      <w:marBottom w:val="0"/>
      <w:divBdr>
        <w:top w:val="none" w:sz="0" w:space="0" w:color="auto"/>
        <w:left w:val="none" w:sz="0" w:space="0" w:color="auto"/>
        <w:bottom w:val="none" w:sz="0" w:space="0" w:color="auto"/>
        <w:right w:val="none" w:sz="0" w:space="0" w:color="auto"/>
      </w:divBdr>
    </w:div>
    <w:div w:id="132452181">
      <w:bodyDiv w:val="1"/>
      <w:marLeft w:val="0"/>
      <w:marRight w:val="0"/>
      <w:marTop w:val="0"/>
      <w:marBottom w:val="0"/>
      <w:divBdr>
        <w:top w:val="none" w:sz="0" w:space="0" w:color="auto"/>
        <w:left w:val="none" w:sz="0" w:space="0" w:color="auto"/>
        <w:bottom w:val="none" w:sz="0" w:space="0" w:color="auto"/>
        <w:right w:val="none" w:sz="0" w:space="0" w:color="auto"/>
      </w:divBdr>
    </w:div>
    <w:div w:id="147937231">
      <w:bodyDiv w:val="1"/>
      <w:marLeft w:val="0"/>
      <w:marRight w:val="0"/>
      <w:marTop w:val="0"/>
      <w:marBottom w:val="0"/>
      <w:divBdr>
        <w:top w:val="none" w:sz="0" w:space="0" w:color="auto"/>
        <w:left w:val="none" w:sz="0" w:space="0" w:color="auto"/>
        <w:bottom w:val="none" w:sz="0" w:space="0" w:color="auto"/>
        <w:right w:val="none" w:sz="0" w:space="0" w:color="auto"/>
      </w:divBdr>
    </w:div>
    <w:div w:id="150877189">
      <w:bodyDiv w:val="1"/>
      <w:marLeft w:val="0"/>
      <w:marRight w:val="0"/>
      <w:marTop w:val="0"/>
      <w:marBottom w:val="0"/>
      <w:divBdr>
        <w:top w:val="none" w:sz="0" w:space="0" w:color="auto"/>
        <w:left w:val="none" w:sz="0" w:space="0" w:color="auto"/>
        <w:bottom w:val="none" w:sz="0" w:space="0" w:color="auto"/>
        <w:right w:val="none" w:sz="0" w:space="0" w:color="auto"/>
      </w:divBdr>
    </w:div>
    <w:div w:id="176619935">
      <w:bodyDiv w:val="1"/>
      <w:marLeft w:val="0"/>
      <w:marRight w:val="0"/>
      <w:marTop w:val="0"/>
      <w:marBottom w:val="0"/>
      <w:divBdr>
        <w:top w:val="none" w:sz="0" w:space="0" w:color="auto"/>
        <w:left w:val="none" w:sz="0" w:space="0" w:color="auto"/>
        <w:bottom w:val="none" w:sz="0" w:space="0" w:color="auto"/>
        <w:right w:val="none" w:sz="0" w:space="0" w:color="auto"/>
      </w:divBdr>
    </w:div>
    <w:div w:id="179055355">
      <w:bodyDiv w:val="1"/>
      <w:marLeft w:val="0"/>
      <w:marRight w:val="0"/>
      <w:marTop w:val="0"/>
      <w:marBottom w:val="0"/>
      <w:divBdr>
        <w:top w:val="none" w:sz="0" w:space="0" w:color="auto"/>
        <w:left w:val="none" w:sz="0" w:space="0" w:color="auto"/>
        <w:bottom w:val="none" w:sz="0" w:space="0" w:color="auto"/>
        <w:right w:val="none" w:sz="0" w:space="0" w:color="auto"/>
      </w:divBdr>
    </w:div>
    <w:div w:id="182015418">
      <w:bodyDiv w:val="1"/>
      <w:marLeft w:val="0"/>
      <w:marRight w:val="0"/>
      <w:marTop w:val="0"/>
      <w:marBottom w:val="0"/>
      <w:divBdr>
        <w:top w:val="none" w:sz="0" w:space="0" w:color="auto"/>
        <w:left w:val="none" w:sz="0" w:space="0" w:color="auto"/>
        <w:bottom w:val="none" w:sz="0" w:space="0" w:color="auto"/>
        <w:right w:val="none" w:sz="0" w:space="0" w:color="auto"/>
      </w:divBdr>
    </w:div>
    <w:div w:id="186066393">
      <w:bodyDiv w:val="1"/>
      <w:marLeft w:val="0"/>
      <w:marRight w:val="0"/>
      <w:marTop w:val="0"/>
      <w:marBottom w:val="0"/>
      <w:divBdr>
        <w:top w:val="none" w:sz="0" w:space="0" w:color="auto"/>
        <w:left w:val="none" w:sz="0" w:space="0" w:color="auto"/>
        <w:bottom w:val="none" w:sz="0" w:space="0" w:color="auto"/>
        <w:right w:val="none" w:sz="0" w:space="0" w:color="auto"/>
      </w:divBdr>
    </w:div>
    <w:div w:id="188958498">
      <w:bodyDiv w:val="1"/>
      <w:marLeft w:val="0"/>
      <w:marRight w:val="0"/>
      <w:marTop w:val="0"/>
      <w:marBottom w:val="0"/>
      <w:divBdr>
        <w:top w:val="none" w:sz="0" w:space="0" w:color="auto"/>
        <w:left w:val="none" w:sz="0" w:space="0" w:color="auto"/>
        <w:bottom w:val="none" w:sz="0" w:space="0" w:color="auto"/>
        <w:right w:val="none" w:sz="0" w:space="0" w:color="auto"/>
      </w:divBdr>
    </w:div>
    <w:div w:id="205915991">
      <w:bodyDiv w:val="1"/>
      <w:marLeft w:val="0"/>
      <w:marRight w:val="0"/>
      <w:marTop w:val="0"/>
      <w:marBottom w:val="0"/>
      <w:divBdr>
        <w:top w:val="none" w:sz="0" w:space="0" w:color="auto"/>
        <w:left w:val="none" w:sz="0" w:space="0" w:color="auto"/>
        <w:bottom w:val="none" w:sz="0" w:space="0" w:color="auto"/>
        <w:right w:val="none" w:sz="0" w:space="0" w:color="auto"/>
      </w:divBdr>
    </w:div>
    <w:div w:id="209729305">
      <w:bodyDiv w:val="1"/>
      <w:marLeft w:val="0"/>
      <w:marRight w:val="0"/>
      <w:marTop w:val="0"/>
      <w:marBottom w:val="0"/>
      <w:divBdr>
        <w:top w:val="none" w:sz="0" w:space="0" w:color="auto"/>
        <w:left w:val="none" w:sz="0" w:space="0" w:color="auto"/>
        <w:bottom w:val="none" w:sz="0" w:space="0" w:color="auto"/>
        <w:right w:val="none" w:sz="0" w:space="0" w:color="auto"/>
      </w:divBdr>
    </w:div>
    <w:div w:id="211037540">
      <w:bodyDiv w:val="1"/>
      <w:marLeft w:val="0"/>
      <w:marRight w:val="0"/>
      <w:marTop w:val="0"/>
      <w:marBottom w:val="0"/>
      <w:divBdr>
        <w:top w:val="none" w:sz="0" w:space="0" w:color="auto"/>
        <w:left w:val="none" w:sz="0" w:space="0" w:color="auto"/>
        <w:bottom w:val="none" w:sz="0" w:space="0" w:color="auto"/>
        <w:right w:val="none" w:sz="0" w:space="0" w:color="auto"/>
      </w:divBdr>
    </w:div>
    <w:div w:id="218322196">
      <w:bodyDiv w:val="1"/>
      <w:marLeft w:val="0"/>
      <w:marRight w:val="0"/>
      <w:marTop w:val="0"/>
      <w:marBottom w:val="0"/>
      <w:divBdr>
        <w:top w:val="none" w:sz="0" w:space="0" w:color="auto"/>
        <w:left w:val="none" w:sz="0" w:space="0" w:color="auto"/>
        <w:bottom w:val="none" w:sz="0" w:space="0" w:color="auto"/>
        <w:right w:val="none" w:sz="0" w:space="0" w:color="auto"/>
      </w:divBdr>
    </w:div>
    <w:div w:id="220099606">
      <w:bodyDiv w:val="1"/>
      <w:marLeft w:val="0"/>
      <w:marRight w:val="0"/>
      <w:marTop w:val="0"/>
      <w:marBottom w:val="0"/>
      <w:divBdr>
        <w:top w:val="none" w:sz="0" w:space="0" w:color="auto"/>
        <w:left w:val="none" w:sz="0" w:space="0" w:color="auto"/>
        <w:bottom w:val="none" w:sz="0" w:space="0" w:color="auto"/>
        <w:right w:val="none" w:sz="0" w:space="0" w:color="auto"/>
      </w:divBdr>
    </w:div>
    <w:div w:id="220791440">
      <w:bodyDiv w:val="1"/>
      <w:marLeft w:val="0"/>
      <w:marRight w:val="0"/>
      <w:marTop w:val="0"/>
      <w:marBottom w:val="0"/>
      <w:divBdr>
        <w:top w:val="none" w:sz="0" w:space="0" w:color="auto"/>
        <w:left w:val="none" w:sz="0" w:space="0" w:color="auto"/>
        <w:bottom w:val="none" w:sz="0" w:space="0" w:color="auto"/>
        <w:right w:val="none" w:sz="0" w:space="0" w:color="auto"/>
      </w:divBdr>
    </w:div>
    <w:div w:id="269750971">
      <w:bodyDiv w:val="1"/>
      <w:marLeft w:val="0"/>
      <w:marRight w:val="0"/>
      <w:marTop w:val="0"/>
      <w:marBottom w:val="0"/>
      <w:divBdr>
        <w:top w:val="none" w:sz="0" w:space="0" w:color="auto"/>
        <w:left w:val="none" w:sz="0" w:space="0" w:color="auto"/>
        <w:bottom w:val="none" w:sz="0" w:space="0" w:color="auto"/>
        <w:right w:val="none" w:sz="0" w:space="0" w:color="auto"/>
      </w:divBdr>
    </w:div>
    <w:div w:id="276911409">
      <w:bodyDiv w:val="1"/>
      <w:marLeft w:val="0"/>
      <w:marRight w:val="0"/>
      <w:marTop w:val="0"/>
      <w:marBottom w:val="0"/>
      <w:divBdr>
        <w:top w:val="none" w:sz="0" w:space="0" w:color="auto"/>
        <w:left w:val="none" w:sz="0" w:space="0" w:color="auto"/>
        <w:bottom w:val="none" w:sz="0" w:space="0" w:color="auto"/>
        <w:right w:val="none" w:sz="0" w:space="0" w:color="auto"/>
      </w:divBdr>
    </w:div>
    <w:div w:id="283537215">
      <w:bodyDiv w:val="1"/>
      <w:marLeft w:val="0"/>
      <w:marRight w:val="0"/>
      <w:marTop w:val="0"/>
      <w:marBottom w:val="0"/>
      <w:divBdr>
        <w:top w:val="none" w:sz="0" w:space="0" w:color="auto"/>
        <w:left w:val="none" w:sz="0" w:space="0" w:color="auto"/>
        <w:bottom w:val="none" w:sz="0" w:space="0" w:color="auto"/>
        <w:right w:val="none" w:sz="0" w:space="0" w:color="auto"/>
      </w:divBdr>
    </w:div>
    <w:div w:id="292561967">
      <w:bodyDiv w:val="1"/>
      <w:marLeft w:val="0"/>
      <w:marRight w:val="0"/>
      <w:marTop w:val="0"/>
      <w:marBottom w:val="0"/>
      <w:divBdr>
        <w:top w:val="none" w:sz="0" w:space="0" w:color="auto"/>
        <w:left w:val="none" w:sz="0" w:space="0" w:color="auto"/>
        <w:bottom w:val="none" w:sz="0" w:space="0" w:color="auto"/>
        <w:right w:val="none" w:sz="0" w:space="0" w:color="auto"/>
      </w:divBdr>
    </w:div>
    <w:div w:id="303631884">
      <w:bodyDiv w:val="1"/>
      <w:marLeft w:val="0"/>
      <w:marRight w:val="0"/>
      <w:marTop w:val="0"/>
      <w:marBottom w:val="0"/>
      <w:divBdr>
        <w:top w:val="none" w:sz="0" w:space="0" w:color="auto"/>
        <w:left w:val="none" w:sz="0" w:space="0" w:color="auto"/>
        <w:bottom w:val="none" w:sz="0" w:space="0" w:color="auto"/>
        <w:right w:val="none" w:sz="0" w:space="0" w:color="auto"/>
      </w:divBdr>
    </w:div>
    <w:div w:id="313097890">
      <w:bodyDiv w:val="1"/>
      <w:marLeft w:val="0"/>
      <w:marRight w:val="0"/>
      <w:marTop w:val="0"/>
      <w:marBottom w:val="0"/>
      <w:divBdr>
        <w:top w:val="none" w:sz="0" w:space="0" w:color="auto"/>
        <w:left w:val="none" w:sz="0" w:space="0" w:color="auto"/>
        <w:bottom w:val="none" w:sz="0" w:space="0" w:color="auto"/>
        <w:right w:val="none" w:sz="0" w:space="0" w:color="auto"/>
      </w:divBdr>
    </w:div>
    <w:div w:id="316539976">
      <w:bodyDiv w:val="1"/>
      <w:marLeft w:val="0"/>
      <w:marRight w:val="0"/>
      <w:marTop w:val="0"/>
      <w:marBottom w:val="0"/>
      <w:divBdr>
        <w:top w:val="none" w:sz="0" w:space="0" w:color="auto"/>
        <w:left w:val="none" w:sz="0" w:space="0" w:color="auto"/>
        <w:bottom w:val="none" w:sz="0" w:space="0" w:color="auto"/>
        <w:right w:val="none" w:sz="0" w:space="0" w:color="auto"/>
      </w:divBdr>
    </w:div>
    <w:div w:id="338896532">
      <w:bodyDiv w:val="1"/>
      <w:marLeft w:val="0"/>
      <w:marRight w:val="0"/>
      <w:marTop w:val="0"/>
      <w:marBottom w:val="0"/>
      <w:divBdr>
        <w:top w:val="none" w:sz="0" w:space="0" w:color="auto"/>
        <w:left w:val="none" w:sz="0" w:space="0" w:color="auto"/>
        <w:bottom w:val="none" w:sz="0" w:space="0" w:color="auto"/>
        <w:right w:val="none" w:sz="0" w:space="0" w:color="auto"/>
      </w:divBdr>
    </w:div>
    <w:div w:id="339818502">
      <w:bodyDiv w:val="1"/>
      <w:marLeft w:val="0"/>
      <w:marRight w:val="0"/>
      <w:marTop w:val="0"/>
      <w:marBottom w:val="0"/>
      <w:divBdr>
        <w:top w:val="none" w:sz="0" w:space="0" w:color="auto"/>
        <w:left w:val="none" w:sz="0" w:space="0" w:color="auto"/>
        <w:bottom w:val="none" w:sz="0" w:space="0" w:color="auto"/>
        <w:right w:val="none" w:sz="0" w:space="0" w:color="auto"/>
      </w:divBdr>
    </w:div>
    <w:div w:id="362680679">
      <w:bodyDiv w:val="1"/>
      <w:marLeft w:val="0"/>
      <w:marRight w:val="0"/>
      <w:marTop w:val="0"/>
      <w:marBottom w:val="0"/>
      <w:divBdr>
        <w:top w:val="none" w:sz="0" w:space="0" w:color="auto"/>
        <w:left w:val="none" w:sz="0" w:space="0" w:color="auto"/>
        <w:bottom w:val="none" w:sz="0" w:space="0" w:color="auto"/>
        <w:right w:val="none" w:sz="0" w:space="0" w:color="auto"/>
      </w:divBdr>
    </w:div>
    <w:div w:id="368263307">
      <w:bodyDiv w:val="1"/>
      <w:marLeft w:val="0"/>
      <w:marRight w:val="0"/>
      <w:marTop w:val="0"/>
      <w:marBottom w:val="0"/>
      <w:divBdr>
        <w:top w:val="none" w:sz="0" w:space="0" w:color="auto"/>
        <w:left w:val="none" w:sz="0" w:space="0" w:color="auto"/>
        <w:bottom w:val="none" w:sz="0" w:space="0" w:color="auto"/>
        <w:right w:val="none" w:sz="0" w:space="0" w:color="auto"/>
      </w:divBdr>
    </w:div>
    <w:div w:id="378821320">
      <w:bodyDiv w:val="1"/>
      <w:marLeft w:val="0"/>
      <w:marRight w:val="0"/>
      <w:marTop w:val="0"/>
      <w:marBottom w:val="0"/>
      <w:divBdr>
        <w:top w:val="none" w:sz="0" w:space="0" w:color="auto"/>
        <w:left w:val="none" w:sz="0" w:space="0" w:color="auto"/>
        <w:bottom w:val="none" w:sz="0" w:space="0" w:color="auto"/>
        <w:right w:val="none" w:sz="0" w:space="0" w:color="auto"/>
      </w:divBdr>
    </w:div>
    <w:div w:id="379407045">
      <w:bodyDiv w:val="1"/>
      <w:marLeft w:val="0"/>
      <w:marRight w:val="0"/>
      <w:marTop w:val="0"/>
      <w:marBottom w:val="0"/>
      <w:divBdr>
        <w:top w:val="none" w:sz="0" w:space="0" w:color="auto"/>
        <w:left w:val="none" w:sz="0" w:space="0" w:color="auto"/>
        <w:bottom w:val="none" w:sz="0" w:space="0" w:color="auto"/>
        <w:right w:val="none" w:sz="0" w:space="0" w:color="auto"/>
      </w:divBdr>
    </w:div>
    <w:div w:id="391462911">
      <w:bodyDiv w:val="1"/>
      <w:marLeft w:val="0"/>
      <w:marRight w:val="0"/>
      <w:marTop w:val="0"/>
      <w:marBottom w:val="0"/>
      <w:divBdr>
        <w:top w:val="none" w:sz="0" w:space="0" w:color="auto"/>
        <w:left w:val="none" w:sz="0" w:space="0" w:color="auto"/>
        <w:bottom w:val="none" w:sz="0" w:space="0" w:color="auto"/>
        <w:right w:val="none" w:sz="0" w:space="0" w:color="auto"/>
      </w:divBdr>
    </w:div>
    <w:div w:id="407508447">
      <w:bodyDiv w:val="1"/>
      <w:marLeft w:val="0"/>
      <w:marRight w:val="0"/>
      <w:marTop w:val="0"/>
      <w:marBottom w:val="0"/>
      <w:divBdr>
        <w:top w:val="none" w:sz="0" w:space="0" w:color="auto"/>
        <w:left w:val="none" w:sz="0" w:space="0" w:color="auto"/>
        <w:bottom w:val="none" w:sz="0" w:space="0" w:color="auto"/>
        <w:right w:val="none" w:sz="0" w:space="0" w:color="auto"/>
      </w:divBdr>
    </w:div>
    <w:div w:id="416172226">
      <w:bodyDiv w:val="1"/>
      <w:marLeft w:val="0"/>
      <w:marRight w:val="0"/>
      <w:marTop w:val="0"/>
      <w:marBottom w:val="0"/>
      <w:divBdr>
        <w:top w:val="none" w:sz="0" w:space="0" w:color="auto"/>
        <w:left w:val="none" w:sz="0" w:space="0" w:color="auto"/>
        <w:bottom w:val="none" w:sz="0" w:space="0" w:color="auto"/>
        <w:right w:val="none" w:sz="0" w:space="0" w:color="auto"/>
      </w:divBdr>
    </w:div>
    <w:div w:id="428358352">
      <w:bodyDiv w:val="1"/>
      <w:marLeft w:val="0"/>
      <w:marRight w:val="0"/>
      <w:marTop w:val="0"/>
      <w:marBottom w:val="0"/>
      <w:divBdr>
        <w:top w:val="none" w:sz="0" w:space="0" w:color="auto"/>
        <w:left w:val="none" w:sz="0" w:space="0" w:color="auto"/>
        <w:bottom w:val="none" w:sz="0" w:space="0" w:color="auto"/>
        <w:right w:val="none" w:sz="0" w:space="0" w:color="auto"/>
      </w:divBdr>
    </w:div>
    <w:div w:id="430320077">
      <w:bodyDiv w:val="1"/>
      <w:marLeft w:val="0"/>
      <w:marRight w:val="0"/>
      <w:marTop w:val="0"/>
      <w:marBottom w:val="0"/>
      <w:divBdr>
        <w:top w:val="none" w:sz="0" w:space="0" w:color="auto"/>
        <w:left w:val="none" w:sz="0" w:space="0" w:color="auto"/>
        <w:bottom w:val="none" w:sz="0" w:space="0" w:color="auto"/>
        <w:right w:val="none" w:sz="0" w:space="0" w:color="auto"/>
      </w:divBdr>
    </w:div>
    <w:div w:id="434904046">
      <w:bodyDiv w:val="1"/>
      <w:marLeft w:val="0"/>
      <w:marRight w:val="0"/>
      <w:marTop w:val="0"/>
      <w:marBottom w:val="0"/>
      <w:divBdr>
        <w:top w:val="none" w:sz="0" w:space="0" w:color="auto"/>
        <w:left w:val="none" w:sz="0" w:space="0" w:color="auto"/>
        <w:bottom w:val="none" w:sz="0" w:space="0" w:color="auto"/>
        <w:right w:val="none" w:sz="0" w:space="0" w:color="auto"/>
      </w:divBdr>
    </w:div>
    <w:div w:id="436558312">
      <w:bodyDiv w:val="1"/>
      <w:marLeft w:val="0"/>
      <w:marRight w:val="0"/>
      <w:marTop w:val="0"/>
      <w:marBottom w:val="0"/>
      <w:divBdr>
        <w:top w:val="none" w:sz="0" w:space="0" w:color="auto"/>
        <w:left w:val="none" w:sz="0" w:space="0" w:color="auto"/>
        <w:bottom w:val="none" w:sz="0" w:space="0" w:color="auto"/>
        <w:right w:val="none" w:sz="0" w:space="0" w:color="auto"/>
      </w:divBdr>
    </w:div>
    <w:div w:id="439449134">
      <w:bodyDiv w:val="1"/>
      <w:marLeft w:val="0"/>
      <w:marRight w:val="0"/>
      <w:marTop w:val="0"/>
      <w:marBottom w:val="0"/>
      <w:divBdr>
        <w:top w:val="none" w:sz="0" w:space="0" w:color="auto"/>
        <w:left w:val="none" w:sz="0" w:space="0" w:color="auto"/>
        <w:bottom w:val="none" w:sz="0" w:space="0" w:color="auto"/>
        <w:right w:val="none" w:sz="0" w:space="0" w:color="auto"/>
      </w:divBdr>
    </w:div>
    <w:div w:id="472064616">
      <w:bodyDiv w:val="1"/>
      <w:marLeft w:val="0"/>
      <w:marRight w:val="0"/>
      <w:marTop w:val="0"/>
      <w:marBottom w:val="0"/>
      <w:divBdr>
        <w:top w:val="none" w:sz="0" w:space="0" w:color="auto"/>
        <w:left w:val="none" w:sz="0" w:space="0" w:color="auto"/>
        <w:bottom w:val="none" w:sz="0" w:space="0" w:color="auto"/>
        <w:right w:val="none" w:sz="0" w:space="0" w:color="auto"/>
      </w:divBdr>
    </w:div>
    <w:div w:id="476144123">
      <w:bodyDiv w:val="1"/>
      <w:marLeft w:val="0"/>
      <w:marRight w:val="0"/>
      <w:marTop w:val="0"/>
      <w:marBottom w:val="0"/>
      <w:divBdr>
        <w:top w:val="none" w:sz="0" w:space="0" w:color="auto"/>
        <w:left w:val="none" w:sz="0" w:space="0" w:color="auto"/>
        <w:bottom w:val="none" w:sz="0" w:space="0" w:color="auto"/>
        <w:right w:val="none" w:sz="0" w:space="0" w:color="auto"/>
      </w:divBdr>
    </w:div>
    <w:div w:id="478883020">
      <w:bodyDiv w:val="1"/>
      <w:marLeft w:val="0"/>
      <w:marRight w:val="0"/>
      <w:marTop w:val="0"/>
      <w:marBottom w:val="0"/>
      <w:divBdr>
        <w:top w:val="none" w:sz="0" w:space="0" w:color="auto"/>
        <w:left w:val="none" w:sz="0" w:space="0" w:color="auto"/>
        <w:bottom w:val="none" w:sz="0" w:space="0" w:color="auto"/>
        <w:right w:val="none" w:sz="0" w:space="0" w:color="auto"/>
      </w:divBdr>
    </w:div>
    <w:div w:id="481625326">
      <w:bodyDiv w:val="1"/>
      <w:marLeft w:val="0"/>
      <w:marRight w:val="0"/>
      <w:marTop w:val="0"/>
      <w:marBottom w:val="0"/>
      <w:divBdr>
        <w:top w:val="none" w:sz="0" w:space="0" w:color="auto"/>
        <w:left w:val="none" w:sz="0" w:space="0" w:color="auto"/>
        <w:bottom w:val="none" w:sz="0" w:space="0" w:color="auto"/>
        <w:right w:val="none" w:sz="0" w:space="0" w:color="auto"/>
      </w:divBdr>
    </w:div>
    <w:div w:id="481771537">
      <w:bodyDiv w:val="1"/>
      <w:marLeft w:val="0"/>
      <w:marRight w:val="0"/>
      <w:marTop w:val="0"/>
      <w:marBottom w:val="0"/>
      <w:divBdr>
        <w:top w:val="none" w:sz="0" w:space="0" w:color="auto"/>
        <w:left w:val="none" w:sz="0" w:space="0" w:color="auto"/>
        <w:bottom w:val="none" w:sz="0" w:space="0" w:color="auto"/>
        <w:right w:val="none" w:sz="0" w:space="0" w:color="auto"/>
      </w:divBdr>
    </w:div>
    <w:div w:id="490022385">
      <w:bodyDiv w:val="1"/>
      <w:marLeft w:val="0"/>
      <w:marRight w:val="0"/>
      <w:marTop w:val="0"/>
      <w:marBottom w:val="0"/>
      <w:divBdr>
        <w:top w:val="none" w:sz="0" w:space="0" w:color="auto"/>
        <w:left w:val="none" w:sz="0" w:space="0" w:color="auto"/>
        <w:bottom w:val="none" w:sz="0" w:space="0" w:color="auto"/>
        <w:right w:val="none" w:sz="0" w:space="0" w:color="auto"/>
      </w:divBdr>
    </w:div>
    <w:div w:id="496501832">
      <w:bodyDiv w:val="1"/>
      <w:marLeft w:val="0"/>
      <w:marRight w:val="0"/>
      <w:marTop w:val="0"/>
      <w:marBottom w:val="0"/>
      <w:divBdr>
        <w:top w:val="none" w:sz="0" w:space="0" w:color="auto"/>
        <w:left w:val="none" w:sz="0" w:space="0" w:color="auto"/>
        <w:bottom w:val="none" w:sz="0" w:space="0" w:color="auto"/>
        <w:right w:val="none" w:sz="0" w:space="0" w:color="auto"/>
      </w:divBdr>
    </w:div>
    <w:div w:id="499464297">
      <w:bodyDiv w:val="1"/>
      <w:marLeft w:val="0"/>
      <w:marRight w:val="0"/>
      <w:marTop w:val="0"/>
      <w:marBottom w:val="0"/>
      <w:divBdr>
        <w:top w:val="none" w:sz="0" w:space="0" w:color="auto"/>
        <w:left w:val="none" w:sz="0" w:space="0" w:color="auto"/>
        <w:bottom w:val="none" w:sz="0" w:space="0" w:color="auto"/>
        <w:right w:val="none" w:sz="0" w:space="0" w:color="auto"/>
      </w:divBdr>
    </w:div>
    <w:div w:id="502286181">
      <w:bodyDiv w:val="1"/>
      <w:marLeft w:val="0"/>
      <w:marRight w:val="0"/>
      <w:marTop w:val="0"/>
      <w:marBottom w:val="0"/>
      <w:divBdr>
        <w:top w:val="none" w:sz="0" w:space="0" w:color="auto"/>
        <w:left w:val="none" w:sz="0" w:space="0" w:color="auto"/>
        <w:bottom w:val="none" w:sz="0" w:space="0" w:color="auto"/>
        <w:right w:val="none" w:sz="0" w:space="0" w:color="auto"/>
      </w:divBdr>
    </w:div>
    <w:div w:id="509830874">
      <w:bodyDiv w:val="1"/>
      <w:marLeft w:val="0"/>
      <w:marRight w:val="0"/>
      <w:marTop w:val="0"/>
      <w:marBottom w:val="0"/>
      <w:divBdr>
        <w:top w:val="none" w:sz="0" w:space="0" w:color="auto"/>
        <w:left w:val="none" w:sz="0" w:space="0" w:color="auto"/>
        <w:bottom w:val="none" w:sz="0" w:space="0" w:color="auto"/>
        <w:right w:val="none" w:sz="0" w:space="0" w:color="auto"/>
      </w:divBdr>
    </w:div>
    <w:div w:id="515966484">
      <w:bodyDiv w:val="1"/>
      <w:marLeft w:val="0"/>
      <w:marRight w:val="0"/>
      <w:marTop w:val="0"/>
      <w:marBottom w:val="0"/>
      <w:divBdr>
        <w:top w:val="none" w:sz="0" w:space="0" w:color="auto"/>
        <w:left w:val="none" w:sz="0" w:space="0" w:color="auto"/>
        <w:bottom w:val="none" w:sz="0" w:space="0" w:color="auto"/>
        <w:right w:val="none" w:sz="0" w:space="0" w:color="auto"/>
      </w:divBdr>
    </w:div>
    <w:div w:id="526522316">
      <w:bodyDiv w:val="1"/>
      <w:marLeft w:val="0"/>
      <w:marRight w:val="0"/>
      <w:marTop w:val="0"/>
      <w:marBottom w:val="0"/>
      <w:divBdr>
        <w:top w:val="none" w:sz="0" w:space="0" w:color="auto"/>
        <w:left w:val="none" w:sz="0" w:space="0" w:color="auto"/>
        <w:bottom w:val="none" w:sz="0" w:space="0" w:color="auto"/>
        <w:right w:val="none" w:sz="0" w:space="0" w:color="auto"/>
      </w:divBdr>
    </w:div>
    <w:div w:id="526910036">
      <w:bodyDiv w:val="1"/>
      <w:marLeft w:val="0"/>
      <w:marRight w:val="0"/>
      <w:marTop w:val="0"/>
      <w:marBottom w:val="0"/>
      <w:divBdr>
        <w:top w:val="none" w:sz="0" w:space="0" w:color="auto"/>
        <w:left w:val="none" w:sz="0" w:space="0" w:color="auto"/>
        <w:bottom w:val="none" w:sz="0" w:space="0" w:color="auto"/>
        <w:right w:val="none" w:sz="0" w:space="0" w:color="auto"/>
      </w:divBdr>
    </w:div>
    <w:div w:id="536431348">
      <w:bodyDiv w:val="1"/>
      <w:marLeft w:val="0"/>
      <w:marRight w:val="0"/>
      <w:marTop w:val="0"/>
      <w:marBottom w:val="0"/>
      <w:divBdr>
        <w:top w:val="none" w:sz="0" w:space="0" w:color="auto"/>
        <w:left w:val="none" w:sz="0" w:space="0" w:color="auto"/>
        <w:bottom w:val="none" w:sz="0" w:space="0" w:color="auto"/>
        <w:right w:val="none" w:sz="0" w:space="0" w:color="auto"/>
      </w:divBdr>
    </w:div>
    <w:div w:id="544220394">
      <w:bodyDiv w:val="1"/>
      <w:marLeft w:val="0"/>
      <w:marRight w:val="0"/>
      <w:marTop w:val="0"/>
      <w:marBottom w:val="0"/>
      <w:divBdr>
        <w:top w:val="none" w:sz="0" w:space="0" w:color="auto"/>
        <w:left w:val="none" w:sz="0" w:space="0" w:color="auto"/>
        <w:bottom w:val="none" w:sz="0" w:space="0" w:color="auto"/>
        <w:right w:val="none" w:sz="0" w:space="0" w:color="auto"/>
      </w:divBdr>
    </w:div>
    <w:div w:id="548540203">
      <w:bodyDiv w:val="1"/>
      <w:marLeft w:val="0"/>
      <w:marRight w:val="0"/>
      <w:marTop w:val="0"/>
      <w:marBottom w:val="0"/>
      <w:divBdr>
        <w:top w:val="none" w:sz="0" w:space="0" w:color="auto"/>
        <w:left w:val="none" w:sz="0" w:space="0" w:color="auto"/>
        <w:bottom w:val="none" w:sz="0" w:space="0" w:color="auto"/>
        <w:right w:val="none" w:sz="0" w:space="0" w:color="auto"/>
      </w:divBdr>
    </w:div>
    <w:div w:id="550310910">
      <w:bodyDiv w:val="1"/>
      <w:marLeft w:val="0"/>
      <w:marRight w:val="0"/>
      <w:marTop w:val="0"/>
      <w:marBottom w:val="0"/>
      <w:divBdr>
        <w:top w:val="none" w:sz="0" w:space="0" w:color="auto"/>
        <w:left w:val="none" w:sz="0" w:space="0" w:color="auto"/>
        <w:bottom w:val="none" w:sz="0" w:space="0" w:color="auto"/>
        <w:right w:val="none" w:sz="0" w:space="0" w:color="auto"/>
      </w:divBdr>
    </w:div>
    <w:div w:id="556815760">
      <w:bodyDiv w:val="1"/>
      <w:marLeft w:val="0"/>
      <w:marRight w:val="0"/>
      <w:marTop w:val="0"/>
      <w:marBottom w:val="0"/>
      <w:divBdr>
        <w:top w:val="none" w:sz="0" w:space="0" w:color="auto"/>
        <w:left w:val="none" w:sz="0" w:space="0" w:color="auto"/>
        <w:bottom w:val="none" w:sz="0" w:space="0" w:color="auto"/>
        <w:right w:val="none" w:sz="0" w:space="0" w:color="auto"/>
      </w:divBdr>
    </w:div>
    <w:div w:id="569658310">
      <w:bodyDiv w:val="1"/>
      <w:marLeft w:val="0"/>
      <w:marRight w:val="0"/>
      <w:marTop w:val="0"/>
      <w:marBottom w:val="0"/>
      <w:divBdr>
        <w:top w:val="none" w:sz="0" w:space="0" w:color="auto"/>
        <w:left w:val="none" w:sz="0" w:space="0" w:color="auto"/>
        <w:bottom w:val="none" w:sz="0" w:space="0" w:color="auto"/>
        <w:right w:val="none" w:sz="0" w:space="0" w:color="auto"/>
      </w:divBdr>
    </w:div>
    <w:div w:id="593363621">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601307487">
      <w:bodyDiv w:val="1"/>
      <w:marLeft w:val="0"/>
      <w:marRight w:val="0"/>
      <w:marTop w:val="0"/>
      <w:marBottom w:val="0"/>
      <w:divBdr>
        <w:top w:val="none" w:sz="0" w:space="0" w:color="auto"/>
        <w:left w:val="none" w:sz="0" w:space="0" w:color="auto"/>
        <w:bottom w:val="none" w:sz="0" w:space="0" w:color="auto"/>
        <w:right w:val="none" w:sz="0" w:space="0" w:color="auto"/>
      </w:divBdr>
    </w:div>
    <w:div w:id="602614628">
      <w:bodyDiv w:val="1"/>
      <w:marLeft w:val="0"/>
      <w:marRight w:val="0"/>
      <w:marTop w:val="0"/>
      <w:marBottom w:val="0"/>
      <w:divBdr>
        <w:top w:val="none" w:sz="0" w:space="0" w:color="auto"/>
        <w:left w:val="none" w:sz="0" w:space="0" w:color="auto"/>
        <w:bottom w:val="none" w:sz="0" w:space="0" w:color="auto"/>
        <w:right w:val="none" w:sz="0" w:space="0" w:color="auto"/>
      </w:divBdr>
    </w:div>
    <w:div w:id="608320601">
      <w:bodyDiv w:val="1"/>
      <w:marLeft w:val="0"/>
      <w:marRight w:val="0"/>
      <w:marTop w:val="0"/>
      <w:marBottom w:val="0"/>
      <w:divBdr>
        <w:top w:val="none" w:sz="0" w:space="0" w:color="auto"/>
        <w:left w:val="none" w:sz="0" w:space="0" w:color="auto"/>
        <w:bottom w:val="none" w:sz="0" w:space="0" w:color="auto"/>
        <w:right w:val="none" w:sz="0" w:space="0" w:color="auto"/>
      </w:divBdr>
    </w:div>
    <w:div w:id="611939554">
      <w:bodyDiv w:val="1"/>
      <w:marLeft w:val="0"/>
      <w:marRight w:val="0"/>
      <w:marTop w:val="0"/>
      <w:marBottom w:val="0"/>
      <w:divBdr>
        <w:top w:val="none" w:sz="0" w:space="0" w:color="auto"/>
        <w:left w:val="none" w:sz="0" w:space="0" w:color="auto"/>
        <w:bottom w:val="none" w:sz="0" w:space="0" w:color="auto"/>
        <w:right w:val="none" w:sz="0" w:space="0" w:color="auto"/>
      </w:divBdr>
    </w:div>
    <w:div w:id="619142382">
      <w:bodyDiv w:val="1"/>
      <w:marLeft w:val="0"/>
      <w:marRight w:val="0"/>
      <w:marTop w:val="0"/>
      <w:marBottom w:val="0"/>
      <w:divBdr>
        <w:top w:val="none" w:sz="0" w:space="0" w:color="auto"/>
        <w:left w:val="none" w:sz="0" w:space="0" w:color="auto"/>
        <w:bottom w:val="none" w:sz="0" w:space="0" w:color="auto"/>
        <w:right w:val="none" w:sz="0" w:space="0" w:color="auto"/>
      </w:divBdr>
    </w:div>
    <w:div w:id="652443450">
      <w:bodyDiv w:val="1"/>
      <w:marLeft w:val="0"/>
      <w:marRight w:val="0"/>
      <w:marTop w:val="0"/>
      <w:marBottom w:val="0"/>
      <w:divBdr>
        <w:top w:val="none" w:sz="0" w:space="0" w:color="auto"/>
        <w:left w:val="none" w:sz="0" w:space="0" w:color="auto"/>
        <w:bottom w:val="none" w:sz="0" w:space="0" w:color="auto"/>
        <w:right w:val="none" w:sz="0" w:space="0" w:color="auto"/>
      </w:divBdr>
    </w:div>
    <w:div w:id="679820823">
      <w:bodyDiv w:val="1"/>
      <w:marLeft w:val="0"/>
      <w:marRight w:val="0"/>
      <w:marTop w:val="0"/>
      <w:marBottom w:val="0"/>
      <w:divBdr>
        <w:top w:val="none" w:sz="0" w:space="0" w:color="auto"/>
        <w:left w:val="none" w:sz="0" w:space="0" w:color="auto"/>
        <w:bottom w:val="none" w:sz="0" w:space="0" w:color="auto"/>
        <w:right w:val="none" w:sz="0" w:space="0" w:color="auto"/>
      </w:divBdr>
    </w:div>
    <w:div w:id="690691073">
      <w:bodyDiv w:val="1"/>
      <w:marLeft w:val="0"/>
      <w:marRight w:val="0"/>
      <w:marTop w:val="0"/>
      <w:marBottom w:val="0"/>
      <w:divBdr>
        <w:top w:val="none" w:sz="0" w:space="0" w:color="auto"/>
        <w:left w:val="none" w:sz="0" w:space="0" w:color="auto"/>
        <w:bottom w:val="none" w:sz="0" w:space="0" w:color="auto"/>
        <w:right w:val="none" w:sz="0" w:space="0" w:color="auto"/>
      </w:divBdr>
    </w:div>
    <w:div w:id="705444567">
      <w:bodyDiv w:val="1"/>
      <w:marLeft w:val="0"/>
      <w:marRight w:val="0"/>
      <w:marTop w:val="0"/>
      <w:marBottom w:val="0"/>
      <w:divBdr>
        <w:top w:val="none" w:sz="0" w:space="0" w:color="auto"/>
        <w:left w:val="none" w:sz="0" w:space="0" w:color="auto"/>
        <w:bottom w:val="none" w:sz="0" w:space="0" w:color="auto"/>
        <w:right w:val="none" w:sz="0" w:space="0" w:color="auto"/>
      </w:divBdr>
    </w:div>
    <w:div w:id="716733799">
      <w:bodyDiv w:val="1"/>
      <w:marLeft w:val="0"/>
      <w:marRight w:val="0"/>
      <w:marTop w:val="0"/>
      <w:marBottom w:val="0"/>
      <w:divBdr>
        <w:top w:val="none" w:sz="0" w:space="0" w:color="auto"/>
        <w:left w:val="none" w:sz="0" w:space="0" w:color="auto"/>
        <w:bottom w:val="none" w:sz="0" w:space="0" w:color="auto"/>
        <w:right w:val="none" w:sz="0" w:space="0" w:color="auto"/>
      </w:divBdr>
    </w:div>
    <w:div w:id="720178419">
      <w:bodyDiv w:val="1"/>
      <w:marLeft w:val="0"/>
      <w:marRight w:val="0"/>
      <w:marTop w:val="0"/>
      <w:marBottom w:val="0"/>
      <w:divBdr>
        <w:top w:val="none" w:sz="0" w:space="0" w:color="auto"/>
        <w:left w:val="none" w:sz="0" w:space="0" w:color="auto"/>
        <w:bottom w:val="none" w:sz="0" w:space="0" w:color="auto"/>
        <w:right w:val="none" w:sz="0" w:space="0" w:color="auto"/>
      </w:divBdr>
    </w:div>
    <w:div w:id="720979803">
      <w:bodyDiv w:val="1"/>
      <w:marLeft w:val="0"/>
      <w:marRight w:val="0"/>
      <w:marTop w:val="0"/>
      <w:marBottom w:val="0"/>
      <w:divBdr>
        <w:top w:val="none" w:sz="0" w:space="0" w:color="auto"/>
        <w:left w:val="none" w:sz="0" w:space="0" w:color="auto"/>
        <w:bottom w:val="none" w:sz="0" w:space="0" w:color="auto"/>
        <w:right w:val="none" w:sz="0" w:space="0" w:color="auto"/>
      </w:divBdr>
    </w:div>
    <w:div w:id="729888130">
      <w:bodyDiv w:val="1"/>
      <w:marLeft w:val="0"/>
      <w:marRight w:val="0"/>
      <w:marTop w:val="0"/>
      <w:marBottom w:val="0"/>
      <w:divBdr>
        <w:top w:val="none" w:sz="0" w:space="0" w:color="auto"/>
        <w:left w:val="none" w:sz="0" w:space="0" w:color="auto"/>
        <w:bottom w:val="none" w:sz="0" w:space="0" w:color="auto"/>
        <w:right w:val="none" w:sz="0" w:space="0" w:color="auto"/>
      </w:divBdr>
    </w:div>
    <w:div w:id="733435819">
      <w:bodyDiv w:val="1"/>
      <w:marLeft w:val="0"/>
      <w:marRight w:val="0"/>
      <w:marTop w:val="0"/>
      <w:marBottom w:val="0"/>
      <w:divBdr>
        <w:top w:val="none" w:sz="0" w:space="0" w:color="auto"/>
        <w:left w:val="none" w:sz="0" w:space="0" w:color="auto"/>
        <w:bottom w:val="none" w:sz="0" w:space="0" w:color="auto"/>
        <w:right w:val="none" w:sz="0" w:space="0" w:color="auto"/>
      </w:divBdr>
    </w:div>
    <w:div w:id="743797609">
      <w:bodyDiv w:val="1"/>
      <w:marLeft w:val="0"/>
      <w:marRight w:val="0"/>
      <w:marTop w:val="0"/>
      <w:marBottom w:val="0"/>
      <w:divBdr>
        <w:top w:val="none" w:sz="0" w:space="0" w:color="auto"/>
        <w:left w:val="none" w:sz="0" w:space="0" w:color="auto"/>
        <w:bottom w:val="none" w:sz="0" w:space="0" w:color="auto"/>
        <w:right w:val="none" w:sz="0" w:space="0" w:color="auto"/>
      </w:divBdr>
    </w:div>
    <w:div w:id="746340567">
      <w:bodyDiv w:val="1"/>
      <w:marLeft w:val="0"/>
      <w:marRight w:val="0"/>
      <w:marTop w:val="0"/>
      <w:marBottom w:val="0"/>
      <w:divBdr>
        <w:top w:val="none" w:sz="0" w:space="0" w:color="auto"/>
        <w:left w:val="none" w:sz="0" w:space="0" w:color="auto"/>
        <w:bottom w:val="none" w:sz="0" w:space="0" w:color="auto"/>
        <w:right w:val="none" w:sz="0" w:space="0" w:color="auto"/>
      </w:divBdr>
    </w:div>
    <w:div w:id="755051832">
      <w:bodyDiv w:val="1"/>
      <w:marLeft w:val="0"/>
      <w:marRight w:val="0"/>
      <w:marTop w:val="0"/>
      <w:marBottom w:val="0"/>
      <w:divBdr>
        <w:top w:val="none" w:sz="0" w:space="0" w:color="auto"/>
        <w:left w:val="none" w:sz="0" w:space="0" w:color="auto"/>
        <w:bottom w:val="none" w:sz="0" w:space="0" w:color="auto"/>
        <w:right w:val="none" w:sz="0" w:space="0" w:color="auto"/>
      </w:divBdr>
    </w:div>
    <w:div w:id="768046222">
      <w:bodyDiv w:val="1"/>
      <w:marLeft w:val="0"/>
      <w:marRight w:val="0"/>
      <w:marTop w:val="0"/>
      <w:marBottom w:val="0"/>
      <w:divBdr>
        <w:top w:val="none" w:sz="0" w:space="0" w:color="auto"/>
        <w:left w:val="none" w:sz="0" w:space="0" w:color="auto"/>
        <w:bottom w:val="none" w:sz="0" w:space="0" w:color="auto"/>
        <w:right w:val="none" w:sz="0" w:space="0" w:color="auto"/>
      </w:divBdr>
    </w:div>
    <w:div w:id="770399617">
      <w:bodyDiv w:val="1"/>
      <w:marLeft w:val="0"/>
      <w:marRight w:val="0"/>
      <w:marTop w:val="0"/>
      <w:marBottom w:val="0"/>
      <w:divBdr>
        <w:top w:val="none" w:sz="0" w:space="0" w:color="auto"/>
        <w:left w:val="none" w:sz="0" w:space="0" w:color="auto"/>
        <w:bottom w:val="none" w:sz="0" w:space="0" w:color="auto"/>
        <w:right w:val="none" w:sz="0" w:space="0" w:color="auto"/>
      </w:divBdr>
    </w:div>
    <w:div w:id="771511396">
      <w:bodyDiv w:val="1"/>
      <w:marLeft w:val="0"/>
      <w:marRight w:val="0"/>
      <w:marTop w:val="0"/>
      <w:marBottom w:val="0"/>
      <w:divBdr>
        <w:top w:val="none" w:sz="0" w:space="0" w:color="auto"/>
        <w:left w:val="none" w:sz="0" w:space="0" w:color="auto"/>
        <w:bottom w:val="none" w:sz="0" w:space="0" w:color="auto"/>
        <w:right w:val="none" w:sz="0" w:space="0" w:color="auto"/>
      </w:divBdr>
    </w:div>
    <w:div w:id="801464550">
      <w:bodyDiv w:val="1"/>
      <w:marLeft w:val="0"/>
      <w:marRight w:val="0"/>
      <w:marTop w:val="0"/>
      <w:marBottom w:val="0"/>
      <w:divBdr>
        <w:top w:val="none" w:sz="0" w:space="0" w:color="auto"/>
        <w:left w:val="none" w:sz="0" w:space="0" w:color="auto"/>
        <w:bottom w:val="none" w:sz="0" w:space="0" w:color="auto"/>
        <w:right w:val="none" w:sz="0" w:space="0" w:color="auto"/>
      </w:divBdr>
    </w:div>
    <w:div w:id="803815434">
      <w:bodyDiv w:val="1"/>
      <w:marLeft w:val="0"/>
      <w:marRight w:val="0"/>
      <w:marTop w:val="0"/>
      <w:marBottom w:val="0"/>
      <w:divBdr>
        <w:top w:val="none" w:sz="0" w:space="0" w:color="auto"/>
        <w:left w:val="none" w:sz="0" w:space="0" w:color="auto"/>
        <w:bottom w:val="none" w:sz="0" w:space="0" w:color="auto"/>
        <w:right w:val="none" w:sz="0" w:space="0" w:color="auto"/>
      </w:divBdr>
    </w:div>
    <w:div w:id="810637901">
      <w:bodyDiv w:val="1"/>
      <w:marLeft w:val="0"/>
      <w:marRight w:val="0"/>
      <w:marTop w:val="0"/>
      <w:marBottom w:val="0"/>
      <w:divBdr>
        <w:top w:val="none" w:sz="0" w:space="0" w:color="auto"/>
        <w:left w:val="none" w:sz="0" w:space="0" w:color="auto"/>
        <w:bottom w:val="none" w:sz="0" w:space="0" w:color="auto"/>
        <w:right w:val="none" w:sz="0" w:space="0" w:color="auto"/>
      </w:divBdr>
    </w:div>
    <w:div w:id="819270034">
      <w:bodyDiv w:val="1"/>
      <w:marLeft w:val="0"/>
      <w:marRight w:val="0"/>
      <w:marTop w:val="0"/>
      <w:marBottom w:val="0"/>
      <w:divBdr>
        <w:top w:val="none" w:sz="0" w:space="0" w:color="auto"/>
        <w:left w:val="none" w:sz="0" w:space="0" w:color="auto"/>
        <w:bottom w:val="none" w:sz="0" w:space="0" w:color="auto"/>
        <w:right w:val="none" w:sz="0" w:space="0" w:color="auto"/>
      </w:divBdr>
    </w:div>
    <w:div w:id="838813209">
      <w:bodyDiv w:val="1"/>
      <w:marLeft w:val="0"/>
      <w:marRight w:val="0"/>
      <w:marTop w:val="0"/>
      <w:marBottom w:val="0"/>
      <w:divBdr>
        <w:top w:val="none" w:sz="0" w:space="0" w:color="auto"/>
        <w:left w:val="none" w:sz="0" w:space="0" w:color="auto"/>
        <w:bottom w:val="none" w:sz="0" w:space="0" w:color="auto"/>
        <w:right w:val="none" w:sz="0" w:space="0" w:color="auto"/>
      </w:divBdr>
    </w:div>
    <w:div w:id="845093861">
      <w:bodyDiv w:val="1"/>
      <w:marLeft w:val="0"/>
      <w:marRight w:val="0"/>
      <w:marTop w:val="0"/>
      <w:marBottom w:val="0"/>
      <w:divBdr>
        <w:top w:val="none" w:sz="0" w:space="0" w:color="auto"/>
        <w:left w:val="none" w:sz="0" w:space="0" w:color="auto"/>
        <w:bottom w:val="none" w:sz="0" w:space="0" w:color="auto"/>
        <w:right w:val="none" w:sz="0" w:space="0" w:color="auto"/>
      </w:divBdr>
    </w:div>
    <w:div w:id="864561045">
      <w:bodyDiv w:val="1"/>
      <w:marLeft w:val="0"/>
      <w:marRight w:val="0"/>
      <w:marTop w:val="0"/>
      <w:marBottom w:val="0"/>
      <w:divBdr>
        <w:top w:val="none" w:sz="0" w:space="0" w:color="auto"/>
        <w:left w:val="none" w:sz="0" w:space="0" w:color="auto"/>
        <w:bottom w:val="none" w:sz="0" w:space="0" w:color="auto"/>
        <w:right w:val="none" w:sz="0" w:space="0" w:color="auto"/>
      </w:divBdr>
    </w:div>
    <w:div w:id="866406221">
      <w:bodyDiv w:val="1"/>
      <w:marLeft w:val="0"/>
      <w:marRight w:val="0"/>
      <w:marTop w:val="0"/>
      <w:marBottom w:val="0"/>
      <w:divBdr>
        <w:top w:val="none" w:sz="0" w:space="0" w:color="auto"/>
        <w:left w:val="none" w:sz="0" w:space="0" w:color="auto"/>
        <w:bottom w:val="none" w:sz="0" w:space="0" w:color="auto"/>
        <w:right w:val="none" w:sz="0" w:space="0" w:color="auto"/>
      </w:divBdr>
    </w:div>
    <w:div w:id="871456075">
      <w:bodyDiv w:val="1"/>
      <w:marLeft w:val="0"/>
      <w:marRight w:val="0"/>
      <w:marTop w:val="0"/>
      <w:marBottom w:val="0"/>
      <w:divBdr>
        <w:top w:val="none" w:sz="0" w:space="0" w:color="auto"/>
        <w:left w:val="none" w:sz="0" w:space="0" w:color="auto"/>
        <w:bottom w:val="none" w:sz="0" w:space="0" w:color="auto"/>
        <w:right w:val="none" w:sz="0" w:space="0" w:color="auto"/>
      </w:divBdr>
    </w:div>
    <w:div w:id="873809859">
      <w:bodyDiv w:val="1"/>
      <w:marLeft w:val="0"/>
      <w:marRight w:val="0"/>
      <w:marTop w:val="0"/>
      <w:marBottom w:val="0"/>
      <w:divBdr>
        <w:top w:val="none" w:sz="0" w:space="0" w:color="auto"/>
        <w:left w:val="none" w:sz="0" w:space="0" w:color="auto"/>
        <w:bottom w:val="none" w:sz="0" w:space="0" w:color="auto"/>
        <w:right w:val="none" w:sz="0" w:space="0" w:color="auto"/>
      </w:divBdr>
    </w:div>
    <w:div w:id="875235001">
      <w:bodyDiv w:val="1"/>
      <w:marLeft w:val="0"/>
      <w:marRight w:val="0"/>
      <w:marTop w:val="0"/>
      <w:marBottom w:val="0"/>
      <w:divBdr>
        <w:top w:val="none" w:sz="0" w:space="0" w:color="auto"/>
        <w:left w:val="none" w:sz="0" w:space="0" w:color="auto"/>
        <w:bottom w:val="none" w:sz="0" w:space="0" w:color="auto"/>
        <w:right w:val="none" w:sz="0" w:space="0" w:color="auto"/>
      </w:divBdr>
    </w:div>
    <w:div w:id="877816012">
      <w:bodyDiv w:val="1"/>
      <w:marLeft w:val="0"/>
      <w:marRight w:val="0"/>
      <w:marTop w:val="0"/>
      <w:marBottom w:val="0"/>
      <w:divBdr>
        <w:top w:val="none" w:sz="0" w:space="0" w:color="auto"/>
        <w:left w:val="none" w:sz="0" w:space="0" w:color="auto"/>
        <w:bottom w:val="none" w:sz="0" w:space="0" w:color="auto"/>
        <w:right w:val="none" w:sz="0" w:space="0" w:color="auto"/>
      </w:divBdr>
    </w:div>
    <w:div w:id="883521980">
      <w:bodyDiv w:val="1"/>
      <w:marLeft w:val="0"/>
      <w:marRight w:val="0"/>
      <w:marTop w:val="0"/>
      <w:marBottom w:val="0"/>
      <w:divBdr>
        <w:top w:val="none" w:sz="0" w:space="0" w:color="auto"/>
        <w:left w:val="none" w:sz="0" w:space="0" w:color="auto"/>
        <w:bottom w:val="none" w:sz="0" w:space="0" w:color="auto"/>
        <w:right w:val="none" w:sz="0" w:space="0" w:color="auto"/>
      </w:divBdr>
    </w:div>
    <w:div w:id="909970550">
      <w:bodyDiv w:val="1"/>
      <w:marLeft w:val="0"/>
      <w:marRight w:val="0"/>
      <w:marTop w:val="0"/>
      <w:marBottom w:val="0"/>
      <w:divBdr>
        <w:top w:val="none" w:sz="0" w:space="0" w:color="auto"/>
        <w:left w:val="none" w:sz="0" w:space="0" w:color="auto"/>
        <w:bottom w:val="none" w:sz="0" w:space="0" w:color="auto"/>
        <w:right w:val="none" w:sz="0" w:space="0" w:color="auto"/>
      </w:divBdr>
    </w:div>
    <w:div w:id="915087491">
      <w:bodyDiv w:val="1"/>
      <w:marLeft w:val="0"/>
      <w:marRight w:val="0"/>
      <w:marTop w:val="0"/>
      <w:marBottom w:val="0"/>
      <w:divBdr>
        <w:top w:val="none" w:sz="0" w:space="0" w:color="auto"/>
        <w:left w:val="none" w:sz="0" w:space="0" w:color="auto"/>
        <w:bottom w:val="none" w:sz="0" w:space="0" w:color="auto"/>
        <w:right w:val="none" w:sz="0" w:space="0" w:color="auto"/>
      </w:divBdr>
    </w:div>
    <w:div w:id="925922198">
      <w:bodyDiv w:val="1"/>
      <w:marLeft w:val="0"/>
      <w:marRight w:val="0"/>
      <w:marTop w:val="0"/>
      <w:marBottom w:val="0"/>
      <w:divBdr>
        <w:top w:val="none" w:sz="0" w:space="0" w:color="auto"/>
        <w:left w:val="none" w:sz="0" w:space="0" w:color="auto"/>
        <w:bottom w:val="none" w:sz="0" w:space="0" w:color="auto"/>
        <w:right w:val="none" w:sz="0" w:space="0" w:color="auto"/>
      </w:divBdr>
    </w:div>
    <w:div w:id="945307468">
      <w:bodyDiv w:val="1"/>
      <w:marLeft w:val="0"/>
      <w:marRight w:val="0"/>
      <w:marTop w:val="0"/>
      <w:marBottom w:val="0"/>
      <w:divBdr>
        <w:top w:val="none" w:sz="0" w:space="0" w:color="auto"/>
        <w:left w:val="none" w:sz="0" w:space="0" w:color="auto"/>
        <w:bottom w:val="none" w:sz="0" w:space="0" w:color="auto"/>
        <w:right w:val="none" w:sz="0" w:space="0" w:color="auto"/>
      </w:divBdr>
    </w:div>
    <w:div w:id="948468265">
      <w:bodyDiv w:val="1"/>
      <w:marLeft w:val="0"/>
      <w:marRight w:val="0"/>
      <w:marTop w:val="0"/>
      <w:marBottom w:val="0"/>
      <w:divBdr>
        <w:top w:val="none" w:sz="0" w:space="0" w:color="auto"/>
        <w:left w:val="none" w:sz="0" w:space="0" w:color="auto"/>
        <w:bottom w:val="none" w:sz="0" w:space="0" w:color="auto"/>
        <w:right w:val="none" w:sz="0" w:space="0" w:color="auto"/>
      </w:divBdr>
    </w:div>
    <w:div w:id="957024522">
      <w:bodyDiv w:val="1"/>
      <w:marLeft w:val="0"/>
      <w:marRight w:val="0"/>
      <w:marTop w:val="0"/>
      <w:marBottom w:val="0"/>
      <w:divBdr>
        <w:top w:val="none" w:sz="0" w:space="0" w:color="auto"/>
        <w:left w:val="none" w:sz="0" w:space="0" w:color="auto"/>
        <w:bottom w:val="none" w:sz="0" w:space="0" w:color="auto"/>
        <w:right w:val="none" w:sz="0" w:space="0" w:color="auto"/>
      </w:divBdr>
    </w:div>
    <w:div w:id="959804704">
      <w:bodyDiv w:val="1"/>
      <w:marLeft w:val="0"/>
      <w:marRight w:val="0"/>
      <w:marTop w:val="0"/>
      <w:marBottom w:val="0"/>
      <w:divBdr>
        <w:top w:val="none" w:sz="0" w:space="0" w:color="auto"/>
        <w:left w:val="none" w:sz="0" w:space="0" w:color="auto"/>
        <w:bottom w:val="none" w:sz="0" w:space="0" w:color="auto"/>
        <w:right w:val="none" w:sz="0" w:space="0" w:color="auto"/>
      </w:divBdr>
    </w:div>
    <w:div w:id="971978882">
      <w:bodyDiv w:val="1"/>
      <w:marLeft w:val="0"/>
      <w:marRight w:val="0"/>
      <w:marTop w:val="0"/>
      <w:marBottom w:val="0"/>
      <w:divBdr>
        <w:top w:val="none" w:sz="0" w:space="0" w:color="auto"/>
        <w:left w:val="none" w:sz="0" w:space="0" w:color="auto"/>
        <w:bottom w:val="none" w:sz="0" w:space="0" w:color="auto"/>
        <w:right w:val="none" w:sz="0" w:space="0" w:color="auto"/>
      </w:divBdr>
    </w:div>
    <w:div w:id="973146561">
      <w:bodyDiv w:val="1"/>
      <w:marLeft w:val="0"/>
      <w:marRight w:val="0"/>
      <w:marTop w:val="0"/>
      <w:marBottom w:val="0"/>
      <w:divBdr>
        <w:top w:val="none" w:sz="0" w:space="0" w:color="auto"/>
        <w:left w:val="none" w:sz="0" w:space="0" w:color="auto"/>
        <w:bottom w:val="none" w:sz="0" w:space="0" w:color="auto"/>
        <w:right w:val="none" w:sz="0" w:space="0" w:color="auto"/>
      </w:divBdr>
    </w:div>
    <w:div w:id="975378473">
      <w:bodyDiv w:val="1"/>
      <w:marLeft w:val="0"/>
      <w:marRight w:val="0"/>
      <w:marTop w:val="0"/>
      <w:marBottom w:val="0"/>
      <w:divBdr>
        <w:top w:val="none" w:sz="0" w:space="0" w:color="auto"/>
        <w:left w:val="none" w:sz="0" w:space="0" w:color="auto"/>
        <w:bottom w:val="none" w:sz="0" w:space="0" w:color="auto"/>
        <w:right w:val="none" w:sz="0" w:space="0" w:color="auto"/>
      </w:divBdr>
    </w:div>
    <w:div w:id="982613172">
      <w:bodyDiv w:val="1"/>
      <w:marLeft w:val="0"/>
      <w:marRight w:val="0"/>
      <w:marTop w:val="0"/>
      <w:marBottom w:val="0"/>
      <w:divBdr>
        <w:top w:val="none" w:sz="0" w:space="0" w:color="auto"/>
        <w:left w:val="none" w:sz="0" w:space="0" w:color="auto"/>
        <w:bottom w:val="none" w:sz="0" w:space="0" w:color="auto"/>
        <w:right w:val="none" w:sz="0" w:space="0" w:color="auto"/>
      </w:divBdr>
    </w:div>
    <w:div w:id="985596063">
      <w:bodyDiv w:val="1"/>
      <w:marLeft w:val="0"/>
      <w:marRight w:val="0"/>
      <w:marTop w:val="0"/>
      <w:marBottom w:val="0"/>
      <w:divBdr>
        <w:top w:val="none" w:sz="0" w:space="0" w:color="auto"/>
        <w:left w:val="none" w:sz="0" w:space="0" w:color="auto"/>
        <w:bottom w:val="none" w:sz="0" w:space="0" w:color="auto"/>
        <w:right w:val="none" w:sz="0" w:space="0" w:color="auto"/>
      </w:divBdr>
    </w:div>
    <w:div w:id="989290960">
      <w:bodyDiv w:val="1"/>
      <w:marLeft w:val="0"/>
      <w:marRight w:val="0"/>
      <w:marTop w:val="0"/>
      <w:marBottom w:val="0"/>
      <w:divBdr>
        <w:top w:val="none" w:sz="0" w:space="0" w:color="auto"/>
        <w:left w:val="none" w:sz="0" w:space="0" w:color="auto"/>
        <w:bottom w:val="none" w:sz="0" w:space="0" w:color="auto"/>
        <w:right w:val="none" w:sz="0" w:space="0" w:color="auto"/>
      </w:divBdr>
    </w:div>
    <w:div w:id="996152640">
      <w:bodyDiv w:val="1"/>
      <w:marLeft w:val="0"/>
      <w:marRight w:val="0"/>
      <w:marTop w:val="0"/>
      <w:marBottom w:val="0"/>
      <w:divBdr>
        <w:top w:val="none" w:sz="0" w:space="0" w:color="auto"/>
        <w:left w:val="none" w:sz="0" w:space="0" w:color="auto"/>
        <w:bottom w:val="none" w:sz="0" w:space="0" w:color="auto"/>
        <w:right w:val="none" w:sz="0" w:space="0" w:color="auto"/>
      </w:divBdr>
    </w:div>
    <w:div w:id="998079893">
      <w:bodyDiv w:val="1"/>
      <w:marLeft w:val="0"/>
      <w:marRight w:val="0"/>
      <w:marTop w:val="0"/>
      <w:marBottom w:val="0"/>
      <w:divBdr>
        <w:top w:val="none" w:sz="0" w:space="0" w:color="auto"/>
        <w:left w:val="none" w:sz="0" w:space="0" w:color="auto"/>
        <w:bottom w:val="none" w:sz="0" w:space="0" w:color="auto"/>
        <w:right w:val="none" w:sz="0" w:space="0" w:color="auto"/>
      </w:divBdr>
    </w:div>
    <w:div w:id="1005129082">
      <w:bodyDiv w:val="1"/>
      <w:marLeft w:val="0"/>
      <w:marRight w:val="0"/>
      <w:marTop w:val="0"/>
      <w:marBottom w:val="0"/>
      <w:divBdr>
        <w:top w:val="none" w:sz="0" w:space="0" w:color="auto"/>
        <w:left w:val="none" w:sz="0" w:space="0" w:color="auto"/>
        <w:bottom w:val="none" w:sz="0" w:space="0" w:color="auto"/>
        <w:right w:val="none" w:sz="0" w:space="0" w:color="auto"/>
      </w:divBdr>
    </w:div>
    <w:div w:id="1010640818">
      <w:bodyDiv w:val="1"/>
      <w:marLeft w:val="0"/>
      <w:marRight w:val="0"/>
      <w:marTop w:val="0"/>
      <w:marBottom w:val="0"/>
      <w:divBdr>
        <w:top w:val="none" w:sz="0" w:space="0" w:color="auto"/>
        <w:left w:val="none" w:sz="0" w:space="0" w:color="auto"/>
        <w:bottom w:val="none" w:sz="0" w:space="0" w:color="auto"/>
        <w:right w:val="none" w:sz="0" w:space="0" w:color="auto"/>
      </w:divBdr>
    </w:div>
    <w:div w:id="1023674261">
      <w:bodyDiv w:val="1"/>
      <w:marLeft w:val="0"/>
      <w:marRight w:val="0"/>
      <w:marTop w:val="0"/>
      <w:marBottom w:val="0"/>
      <w:divBdr>
        <w:top w:val="none" w:sz="0" w:space="0" w:color="auto"/>
        <w:left w:val="none" w:sz="0" w:space="0" w:color="auto"/>
        <w:bottom w:val="none" w:sz="0" w:space="0" w:color="auto"/>
        <w:right w:val="none" w:sz="0" w:space="0" w:color="auto"/>
      </w:divBdr>
    </w:div>
    <w:div w:id="1033962860">
      <w:bodyDiv w:val="1"/>
      <w:marLeft w:val="0"/>
      <w:marRight w:val="0"/>
      <w:marTop w:val="0"/>
      <w:marBottom w:val="0"/>
      <w:divBdr>
        <w:top w:val="none" w:sz="0" w:space="0" w:color="auto"/>
        <w:left w:val="none" w:sz="0" w:space="0" w:color="auto"/>
        <w:bottom w:val="none" w:sz="0" w:space="0" w:color="auto"/>
        <w:right w:val="none" w:sz="0" w:space="0" w:color="auto"/>
      </w:divBdr>
    </w:div>
    <w:div w:id="1034500927">
      <w:bodyDiv w:val="1"/>
      <w:marLeft w:val="0"/>
      <w:marRight w:val="0"/>
      <w:marTop w:val="0"/>
      <w:marBottom w:val="0"/>
      <w:divBdr>
        <w:top w:val="none" w:sz="0" w:space="0" w:color="auto"/>
        <w:left w:val="none" w:sz="0" w:space="0" w:color="auto"/>
        <w:bottom w:val="none" w:sz="0" w:space="0" w:color="auto"/>
        <w:right w:val="none" w:sz="0" w:space="0" w:color="auto"/>
      </w:divBdr>
    </w:div>
    <w:div w:id="1037505181">
      <w:bodyDiv w:val="1"/>
      <w:marLeft w:val="0"/>
      <w:marRight w:val="0"/>
      <w:marTop w:val="0"/>
      <w:marBottom w:val="0"/>
      <w:divBdr>
        <w:top w:val="none" w:sz="0" w:space="0" w:color="auto"/>
        <w:left w:val="none" w:sz="0" w:space="0" w:color="auto"/>
        <w:bottom w:val="none" w:sz="0" w:space="0" w:color="auto"/>
        <w:right w:val="none" w:sz="0" w:space="0" w:color="auto"/>
      </w:divBdr>
    </w:div>
    <w:div w:id="1039938873">
      <w:bodyDiv w:val="1"/>
      <w:marLeft w:val="0"/>
      <w:marRight w:val="0"/>
      <w:marTop w:val="0"/>
      <w:marBottom w:val="0"/>
      <w:divBdr>
        <w:top w:val="none" w:sz="0" w:space="0" w:color="auto"/>
        <w:left w:val="none" w:sz="0" w:space="0" w:color="auto"/>
        <w:bottom w:val="none" w:sz="0" w:space="0" w:color="auto"/>
        <w:right w:val="none" w:sz="0" w:space="0" w:color="auto"/>
      </w:divBdr>
    </w:div>
    <w:div w:id="1060061333">
      <w:bodyDiv w:val="1"/>
      <w:marLeft w:val="0"/>
      <w:marRight w:val="0"/>
      <w:marTop w:val="0"/>
      <w:marBottom w:val="0"/>
      <w:divBdr>
        <w:top w:val="none" w:sz="0" w:space="0" w:color="auto"/>
        <w:left w:val="none" w:sz="0" w:space="0" w:color="auto"/>
        <w:bottom w:val="none" w:sz="0" w:space="0" w:color="auto"/>
        <w:right w:val="none" w:sz="0" w:space="0" w:color="auto"/>
      </w:divBdr>
    </w:div>
    <w:div w:id="1067806904">
      <w:bodyDiv w:val="1"/>
      <w:marLeft w:val="0"/>
      <w:marRight w:val="0"/>
      <w:marTop w:val="0"/>
      <w:marBottom w:val="0"/>
      <w:divBdr>
        <w:top w:val="none" w:sz="0" w:space="0" w:color="auto"/>
        <w:left w:val="none" w:sz="0" w:space="0" w:color="auto"/>
        <w:bottom w:val="none" w:sz="0" w:space="0" w:color="auto"/>
        <w:right w:val="none" w:sz="0" w:space="0" w:color="auto"/>
      </w:divBdr>
    </w:div>
    <w:div w:id="1068185926">
      <w:bodyDiv w:val="1"/>
      <w:marLeft w:val="0"/>
      <w:marRight w:val="0"/>
      <w:marTop w:val="0"/>
      <w:marBottom w:val="0"/>
      <w:divBdr>
        <w:top w:val="none" w:sz="0" w:space="0" w:color="auto"/>
        <w:left w:val="none" w:sz="0" w:space="0" w:color="auto"/>
        <w:bottom w:val="none" w:sz="0" w:space="0" w:color="auto"/>
        <w:right w:val="none" w:sz="0" w:space="0" w:color="auto"/>
      </w:divBdr>
    </w:div>
    <w:div w:id="1083330647">
      <w:bodyDiv w:val="1"/>
      <w:marLeft w:val="0"/>
      <w:marRight w:val="0"/>
      <w:marTop w:val="0"/>
      <w:marBottom w:val="0"/>
      <w:divBdr>
        <w:top w:val="none" w:sz="0" w:space="0" w:color="auto"/>
        <w:left w:val="none" w:sz="0" w:space="0" w:color="auto"/>
        <w:bottom w:val="none" w:sz="0" w:space="0" w:color="auto"/>
        <w:right w:val="none" w:sz="0" w:space="0" w:color="auto"/>
      </w:divBdr>
    </w:div>
    <w:div w:id="1090615021">
      <w:bodyDiv w:val="1"/>
      <w:marLeft w:val="0"/>
      <w:marRight w:val="0"/>
      <w:marTop w:val="0"/>
      <w:marBottom w:val="0"/>
      <w:divBdr>
        <w:top w:val="none" w:sz="0" w:space="0" w:color="auto"/>
        <w:left w:val="none" w:sz="0" w:space="0" w:color="auto"/>
        <w:bottom w:val="none" w:sz="0" w:space="0" w:color="auto"/>
        <w:right w:val="none" w:sz="0" w:space="0" w:color="auto"/>
      </w:divBdr>
    </w:div>
    <w:div w:id="1103037963">
      <w:bodyDiv w:val="1"/>
      <w:marLeft w:val="0"/>
      <w:marRight w:val="0"/>
      <w:marTop w:val="0"/>
      <w:marBottom w:val="0"/>
      <w:divBdr>
        <w:top w:val="none" w:sz="0" w:space="0" w:color="auto"/>
        <w:left w:val="none" w:sz="0" w:space="0" w:color="auto"/>
        <w:bottom w:val="none" w:sz="0" w:space="0" w:color="auto"/>
        <w:right w:val="none" w:sz="0" w:space="0" w:color="auto"/>
      </w:divBdr>
    </w:div>
    <w:div w:id="1107847541">
      <w:bodyDiv w:val="1"/>
      <w:marLeft w:val="0"/>
      <w:marRight w:val="0"/>
      <w:marTop w:val="0"/>
      <w:marBottom w:val="0"/>
      <w:divBdr>
        <w:top w:val="none" w:sz="0" w:space="0" w:color="auto"/>
        <w:left w:val="none" w:sz="0" w:space="0" w:color="auto"/>
        <w:bottom w:val="none" w:sz="0" w:space="0" w:color="auto"/>
        <w:right w:val="none" w:sz="0" w:space="0" w:color="auto"/>
      </w:divBdr>
    </w:div>
    <w:div w:id="1114787906">
      <w:bodyDiv w:val="1"/>
      <w:marLeft w:val="0"/>
      <w:marRight w:val="0"/>
      <w:marTop w:val="0"/>
      <w:marBottom w:val="0"/>
      <w:divBdr>
        <w:top w:val="none" w:sz="0" w:space="0" w:color="auto"/>
        <w:left w:val="none" w:sz="0" w:space="0" w:color="auto"/>
        <w:bottom w:val="none" w:sz="0" w:space="0" w:color="auto"/>
        <w:right w:val="none" w:sz="0" w:space="0" w:color="auto"/>
      </w:divBdr>
    </w:div>
    <w:div w:id="1115556958">
      <w:bodyDiv w:val="1"/>
      <w:marLeft w:val="0"/>
      <w:marRight w:val="0"/>
      <w:marTop w:val="0"/>
      <w:marBottom w:val="0"/>
      <w:divBdr>
        <w:top w:val="none" w:sz="0" w:space="0" w:color="auto"/>
        <w:left w:val="none" w:sz="0" w:space="0" w:color="auto"/>
        <w:bottom w:val="none" w:sz="0" w:space="0" w:color="auto"/>
        <w:right w:val="none" w:sz="0" w:space="0" w:color="auto"/>
      </w:divBdr>
    </w:div>
    <w:div w:id="1118796633">
      <w:bodyDiv w:val="1"/>
      <w:marLeft w:val="0"/>
      <w:marRight w:val="0"/>
      <w:marTop w:val="0"/>
      <w:marBottom w:val="0"/>
      <w:divBdr>
        <w:top w:val="none" w:sz="0" w:space="0" w:color="auto"/>
        <w:left w:val="none" w:sz="0" w:space="0" w:color="auto"/>
        <w:bottom w:val="none" w:sz="0" w:space="0" w:color="auto"/>
        <w:right w:val="none" w:sz="0" w:space="0" w:color="auto"/>
      </w:divBdr>
    </w:div>
    <w:div w:id="1129930695">
      <w:bodyDiv w:val="1"/>
      <w:marLeft w:val="0"/>
      <w:marRight w:val="0"/>
      <w:marTop w:val="0"/>
      <w:marBottom w:val="0"/>
      <w:divBdr>
        <w:top w:val="none" w:sz="0" w:space="0" w:color="auto"/>
        <w:left w:val="none" w:sz="0" w:space="0" w:color="auto"/>
        <w:bottom w:val="none" w:sz="0" w:space="0" w:color="auto"/>
        <w:right w:val="none" w:sz="0" w:space="0" w:color="auto"/>
      </w:divBdr>
    </w:div>
    <w:div w:id="1131632837">
      <w:bodyDiv w:val="1"/>
      <w:marLeft w:val="0"/>
      <w:marRight w:val="0"/>
      <w:marTop w:val="0"/>
      <w:marBottom w:val="0"/>
      <w:divBdr>
        <w:top w:val="none" w:sz="0" w:space="0" w:color="auto"/>
        <w:left w:val="none" w:sz="0" w:space="0" w:color="auto"/>
        <w:bottom w:val="none" w:sz="0" w:space="0" w:color="auto"/>
        <w:right w:val="none" w:sz="0" w:space="0" w:color="auto"/>
      </w:divBdr>
    </w:div>
    <w:div w:id="1138688171">
      <w:bodyDiv w:val="1"/>
      <w:marLeft w:val="0"/>
      <w:marRight w:val="0"/>
      <w:marTop w:val="0"/>
      <w:marBottom w:val="0"/>
      <w:divBdr>
        <w:top w:val="none" w:sz="0" w:space="0" w:color="auto"/>
        <w:left w:val="none" w:sz="0" w:space="0" w:color="auto"/>
        <w:bottom w:val="none" w:sz="0" w:space="0" w:color="auto"/>
        <w:right w:val="none" w:sz="0" w:space="0" w:color="auto"/>
      </w:divBdr>
    </w:div>
    <w:div w:id="1141654666">
      <w:bodyDiv w:val="1"/>
      <w:marLeft w:val="0"/>
      <w:marRight w:val="0"/>
      <w:marTop w:val="0"/>
      <w:marBottom w:val="0"/>
      <w:divBdr>
        <w:top w:val="none" w:sz="0" w:space="0" w:color="auto"/>
        <w:left w:val="none" w:sz="0" w:space="0" w:color="auto"/>
        <w:bottom w:val="none" w:sz="0" w:space="0" w:color="auto"/>
        <w:right w:val="none" w:sz="0" w:space="0" w:color="auto"/>
      </w:divBdr>
    </w:div>
    <w:div w:id="1144397940">
      <w:bodyDiv w:val="1"/>
      <w:marLeft w:val="0"/>
      <w:marRight w:val="0"/>
      <w:marTop w:val="0"/>
      <w:marBottom w:val="0"/>
      <w:divBdr>
        <w:top w:val="none" w:sz="0" w:space="0" w:color="auto"/>
        <w:left w:val="none" w:sz="0" w:space="0" w:color="auto"/>
        <w:bottom w:val="none" w:sz="0" w:space="0" w:color="auto"/>
        <w:right w:val="none" w:sz="0" w:space="0" w:color="auto"/>
      </w:divBdr>
    </w:div>
    <w:div w:id="1164512672">
      <w:bodyDiv w:val="1"/>
      <w:marLeft w:val="0"/>
      <w:marRight w:val="0"/>
      <w:marTop w:val="0"/>
      <w:marBottom w:val="0"/>
      <w:divBdr>
        <w:top w:val="none" w:sz="0" w:space="0" w:color="auto"/>
        <w:left w:val="none" w:sz="0" w:space="0" w:color="auto"/>
        <w:bottom w:val="none" w:sz="0" w:space="0" w:color="auto"/>
        <w:right w:val="none" w:sz="0" w:space="0" w:color="auto"/>
      </w:divBdr>
    </w:div>
    <w:div w:id="1172601591">
      <w:bodyDiv w:val="1"/>
      <w:marLeft w:val="0"/>
      <w:marRight w:val="0"/>
      <w:marTop w:val="0"/>
      <w:marBottom w:val="0"/>
      <w:divBdr>
        <w:top w:val="none" w:sz="0" w:space="0" w:color="auto"/>
        <w:left w:val="none" w:sz="0" w:space="0" w:color="auto"/>
        <w:bottom w:val="none" w:sz="0" w:space="0" w:color="auto"/>
        <w:right w:val="none" w:sz="0" w:space="0" w:color="auto"/>
      </w:divBdr>
    </w:div>
    <w:div w:id="1173644370">
      <w:bodyDiv w:val="1"/>
      <w:marLeft w:val="0"/>
      <w:marRight w:val="0"/>
      <w:marTop w:val="0"/>
      <w:marBottom w:val="0"/>
      <w:divBdr>
        <w:top w:val="none" w:sz="0" w:space="0" w:color="auto"/>
        <w:left w:val="none" w:sz="0" w:space="0" w:color="auto"/>
        <w:bottom w:val="none" w:sz="0" w:space="0" w:color="auto"/>
        <w:right w:val="none" w:sz="0" w:space="0" w:color="auto"/>
      </w:divBdr>
    </w:div>
    <w:div w:id="1180848596">
      <w:bodyDiv w:val="1"/>
      <w:marLeft w:val="0"/>
      <w:marRight w:val="0"/>
      <w:marTop w:val="0"/>
      <w:marBottom w:val="0"/>
      <w:divBdr>
        <w:top w:val="none" w:sz="0" w:space="0" w:color="auto"/>
        <w:left w:val="none" w:sz="0" w:space="0" w:color="auto"/>
        <w:bottom w:val="none" w:sz="0" w:space="0" w:color="auto"/>
        <w:right w:val="none" w:sz="0" w:space="0" w:color="auto"/>
      </w:divBdr>
    </w:div>
    <w:div w:id="1201548881">
      <w:bodyDiv w:val="1"/>
      <w:marLeft w:val="0"/>
      <w:marRight w:val="0"/>
      <w:marTop w:val="0"/>
      <w:marBottom w:val="0"/>
      <w:divBdr>
        <w:top w:val="none" w:sz="0" w:space="0" w:color="auto"/>
        <w:left w:val="none" w:sz="0" w:space="0" w:color="auto"/>
        <w:bottom w:val="none" w:sz="0" w:space="0" w:color="auto"/>
        <w:right w:val="none" w:sz="0" w:space="0" w:color="auto"/>
      </w:divBdr>
    </w:div>
    <w:div w:id="1209955628">
      <w:bodyDiv w:val="1"/>
      <w:marLeft w:val="0"/>
      <w:marRight w:val="0"/>
      <w:marTop w:val="0"/>
      <w:marBottom w:val="0"/>
      <w:divBdr>
        <w:top w:val="none" w:sz="0" w:space="0" w:color="auto"/>
        <w:left w:val="none" w:sz="0" w:space="0" w:color="auto"/>
        <w:bottom w:val="none" w:sz="0" w:space="0" w:color="auto"/>
        <w:right w:val="none" w:sz="0" w:space="0" w:color="auto"/>
      </w:divBdr>
    </w:div>
    <w:div w:id="1236551378">
      <w:bodyDiv w:val="1"/>
      <w:marLeft w:val="0"/>
      <w:marRight w:val="0"/>
      <w:marTop w:val="0"/>
      <w:marBottom w:val="0"/>
      <w:divBdr>
        <w:top w:val="none" w:sz="0" w:space="0" w:color="auto"/>
        <w:left w:val="none" w:sz="0" w:space="0" w:color="auto"/>
        <w:bottom w:val="none" w:sz="0" w:space="0" w:color="auto"/>
        <w:right w:val="none" w:sz="0" w:space="0" w:color="auto"/>
      </w:divBdr>
    </w:div>
    <w:div w:id="1248228526">
      <w:bodyDiv w:val="1"/>
      <w:marLeft w:val="0"/>
      <w:marRight w:val="0"/>
      <w:marTop w:val="0"/>
      <w:marBottom w:val="0"/>
      <w:divBdr>
        <w:top w:val="none" w:sz="0" w:space="0" w:color="auto"/>
        <w:left w:val="none" w:sz="0" w:space="0" w:color="auto"/>
        <w:bottom w:val="none" w:sz="0" w:space="0" w:color="auto"/>
        <w:right w:val="none" w:sz="0" w:space="0" w:color="auto"/>
      </w:divBdr>
    </w:div>
    <w:div w:id="1256094262">
      <w:bodyDiv w:val="1"/>
      <w:marLeft w:val="0"/>
      <w:marRight w:val="0"/>
      <w:marTop w:val="0"/>
      <w:marBottom w:val="0"/>
      <w:divBdr>
        <w:top w:val="none" w:sz="0" w:space="0" w:color="auto"/>
        <w:left w:val="none" w:sz="0" w:space="0" w:color="auto"/>
        <w:bottom w:val="none" w:sz="0" w:space="0" w:color="auto"/>
        <w:right w:val="none" w:sz="0" w:space="0" w:color="auto"/>
      </w:divBdr>
    </w:div>
    <w:div w:id="1263686375">
      <w:bodyDiv w:val="1"/>
      <w:marLeft w:val="0"/>
      <w:marRight w:val="0"/>
      <w:marTop w:val="0"/>
      <w:marBottom w:val="0"/>
      <w:divBdr>
        <w:top w:val="none" w:sz="0" w:space="0" w:color="auto"/>
        <w:left w:val="none" w:sz="0" w:space="0" w:color="auto"/>
        <w:bottom w:val="none" w:sz="0" w:space="0" w:color="auto"/>
        <w:right w:val="none" w:sz="0" w:space="0" w:color="auto"/>
      </w:divBdr>
    </w:div>
    <w:div w:id="1267927598">
      <w:bodyDiv w:val="1"/>
      <w:marLeft w:val="0"/>
      <w:marRight w:val="0"/>
      <w:marTop w:val="0"/>
      <w:marBottom w:val="0"/>
      <w:divBdr>
        <w:top w:val="none" w:sz="0" w:space="0" w:color="auto"/>
        <w:left w:val="none" w:sz="0" w:space="0" w:color="auto"/>
        <w:bottom w:val="none" w:sz="0" w:space="0" w:color="auto"/>
        <w:right w:val="none" w:sz="0" w:space="0" w:color="auto"/>
      </w:divBdr>
    </w:div>
    <w:div w:id="1289320330">
      <w:bodyDiv w:val="1"/>
      <w:marLeft w:val="0"/>
      <w:marRight w:val="0"/>
      <w:marTop w:val="0"/>
      <w:marBottom w:val="0"/>
      <w:divBdr>
        <w:top w:val="none" w:sz="0" w:space="0" w:color="auto"/>
        <w:left w:val="none" w:sz="0" w:space="0" w:color="auto"/>
        <w:bottom w:val="none" w:sz="0" w:space="0" w:color="auto"/>
        <w:right w:val="none" w:sz="0" w:space="0" w:color="auto"/>
      </w:divBdr>
    </w:div>
    <w:div w:id="1303077522">
      <w:bodyDiv w:val="1"/>
      <w:marLeft w:val="0"/>
      <w:marRight w:val="0"/>
      <w:marTop w:val="0"/>
      <w:marBottom w:val="0"/>
      <w:divBdr>
        <w:top w:val="none" w:sz="0" w:space="0" w:color="auto"/>
        <w:left w:val="none" w:sz="0" w:space="0" w:color="auto"/>
        <w:bottom w:val="none" w:sz="0" w:space="0" w:color="auto"/>
        <w:right w:val="none" w:sz="0" w:space="0" w:color="auto"/>
      </w:divBdr>
    </w:div>
    <w:div w:id="1308171015">
      <w:bodyDiv w:val="1"/>
      <w:marLeft w:val="0"/>
      <w:marRight w:val="0"/>
      <w:marTop w:val="0"/>
      <w:marBottom w:val="0"/>
      <w:divBdr>
        <w:top w:val="none" w:sz="0" w:space="0" w:color="auto"/>
        <w:left w:val="none" w:sz="0" w:space="0" w:color="auto"/>
        <w:bottom w:val="none" w:sz="0" w:space="0" w:color="auto"/>
        <w:right w:val="none" w:sz="0" w:space="0" w:color="auto"/>
      </w:divBdr>
    </w:div>
    <w:div w:id="1331441521">
      <w:bodyDiv w:val="1"/>
      <w:marLeft w:val="0"/>
      <w:marRight w:val="0"/>
      <w:marTop w:val="0"/>
      <w:marBottom w:val="0"/>
      <w:divBdr>
        <w:top w:val="none" w:sz="0" w:space="0" w:color="auto"/>
        <w:left w:val="none" w:sz="0" w:space="0" w:color="auto"/>
        <w:bottom w:val="none" w:sz="0" w:space="0" w:color="auto"/>
        <w:right w:val="none" w:sz="0" w:space="0" w:color="auto"/>
      </w:divBdr>
    </w:div>
    <w:div w:id="1333754968">
      <w:bodyDiv w:val="1"/>
      <w:marLeft w:val="0"/>
      <w:marRight w:val="0"/>
      <w:marTop w:val="0"/>
      <w:marBottom w:val="0"/>
      <w:divBdr>
        <w:top w:val="none" w:sz="0" w:space="0" w:color="auto"/>
        <w:left w:val="none" w:sz="0" w:space="0" w:color="auto"/>
        <w:bottom w:val="none" w:sz="0" w:space="0" w:color="auto"/>
        <w:right w:val="none" w:sz="0" w:space="0" w:color="auto"/>
      </w:divBdr>
    </w:div>
    <w:div w:id="1333994199">
      <w:bodyDiv w:val="1"/>
      <w:marLeft w:val="0"/>
      <w:marRight w:val="0"/>
      <w:marTop w:val="0"/>
      <w:marBottom w:val="0"/>
      <w:divBdr>
        <w:top w:val="none" w:sz="0" w:space="0" w:color="auto"/>
        <w:left w:val="none" w:sz="0" w:space="0" w:color="auto"/>
        <w:bottom w:val="none" w:sz="0" w:space="0" w:color="auto"/>
        <w:right w:val="none" w:sz="0" w:space="0" w:color="auto"/>
      </w:divBdr>
    </w:div>
    <w:div w:id="1333995037">
      <w:bodyDiv w:val="1"/>
      <w:marLeft w:val="0"/>
      <w:marRight w:val="0"/>
      <w:marTop w:val="0"/>
      <w:marBottom w:val="0"/>
      <w:divBdr>
        <w:top w:val="none" w:sz="0" w:space="0" w:color="auto"/>
        <w:left w:val="none" w:sz="0" w:space="0" w:color="auto"/>
        <w:bottom w:val="none" w:sz="0" w:space="0" w:color="auto"/>
        <w:right w:val="none" w:sz="0" w:space="0" w:color="auto"/>
      </w:divBdr>
    </w:div>
    <w:div w:id="1342658289">
      <w:bodyDiv w:val="1"/>
      <w:marLeft w:val="0"/>
      <w:marRight w:val="0"/>
      <w:marTop w:val="0"/>
      <w:marBottom w:val="0"/>
      <w:divBdr>
        <w:top w:val="none" w:sz="0" w:space="0" w:color="auto"/>
        <w:left w:val="none" w:sz="0" w:space="0" w:color="auto"/>
        <w:bottom w:val="none" w:sz="0" w:space="0" w:color="auto"/>
        <w:right w:val="none" w:sz="0" w:space="0" w:color="auto"/>
      </w:divBdr>
    </w:div>
    <w:div w:id="1344094340">
      <w:bodyDiv w:val="1"/>
      <w:marLeft w:val="0"/>
      <w:marRight w:val="0"/>
      <w:marTop w:val="0"/>
      <w:marBottom w:val="0"/>
      <w:divBdr>
        <w:top w:val="none" w:sz="0" w:space="0" w:color="auto"/>
        <w:left w:val="none" w:sz="0" w:space="0" w:color="auto"/>
        <w:bottom w:val="none" w:sz="0" w:space="0" w:color="auto"/>
        <w:right w:val="none" w:sz="0" w:space="0" w:color="auto"/>
      </w:divBdr>
    </w:div>
    <w:div w:id="1347437544">
      <w:bodyDiv w:val="1"/>
      <w:marLeft w:val="0"/>
      <w:marRight w:val="0"/>
      <w:marTop w:val="0"/>
      <w:marBottom w:val="0"/>
      <w:divBdr>
        <w:top w:val="none" w:sz="0" w:space="0" w:color="auto"/>
        <w:left w:val="none" w:sz="0" w:space="0" w:color="auto"/>
        <w:bottom w:val="none" w:sz="0" w:space="0" w:color="auto"/>
        <w:right w:val="none" w:sz="0" w:space="0" w:color="auto"/>
      </w:divBdr>
    </w:div>
    <w:div w:id="1348942190">
      <w:bodyDiv w:val="1"/>
      <w:marLeft w:val="0"/>
      <w:marRight w:val="0"/>
      <w:marTop w:val="0"/>
      <w:marBottom w:val="0"/>
      <w:divBdr>
        <w:top w:val="none" w:sz="0" w:space="0" w:color="auto"/>
        <w:left w:val="none" w:sz="0" w:space="0" w:color="auto"/>
        <w:bottom w:val="none" w:sz="0" w:space="0" w:color="auto"/>
        <w:right w:val="none" w:sz="0" w:space="0" w:color="auto"/>
      </w:divBdr>
    </w:div>
    <w:div w:id="1349604424">
      <w:bodyDiv w:val="1"/>
      <w:marLeft w:val="0"/>
      <w:marRight w:val="0"/>
      <w:marTop w:val="0"/>
      <w:marBottom w:val="0"/>
      <w:divBdr>
        <w:top w:val="none" w:sz="0" w:space="0" w:color="auto"/>
        <w:left w:val="none" w:sz="0" w:space="0" w:color="auto"/>
        <w:bottom w:val="none" w:sz="0" w:space="0" w:color="auto"/>
        <w:right w:val="none" w:sz="0" w:space="0" w:color="auto"/>
      </w:divBdr>
    </w:div>
    <w:div w:id="1363702240">
      <w:bodyDiv w:val="1"/>
      <w:marLeft w:val="0"/>
      <w:marRight w:val="0"/>
      <w:marTop w:val="0"/>
      <w:marBottom w:val="0"/>
      <w:divBdr>
        <w:top w:val="none" w:sz="0" w:space="0" w:color="auto"/>
        <w:left w:val="none" w:sz="0" w:space="0" w:color="auto"/>
        <w:bottom w:val="none" w:sz="0" w:space="0" w:color="auto"/>
        <w:right w:val="none" w:sz="0" w:space="0" w:color="auto"/>
      </w:divBdr>
    </w:div>
    <w:div w:id="1383552707">
      <w:bodyDiv w:val="1"/>
      <w:marLeft w:val="0"/>
      <w:marRight w:val="0"/>
      <w:marTop w:val="0"/>
      <w:marBottom w:val="0"/>
      <w:divBdr>
        <w:top w:val="none" w:sz="0" w:space="0" w:color="auto"/>
        <w:left w:val="none" w:sz="0" w:space="0" w:color="auto"/>
        <w:bottom w:val="none" w:sz="0" w:space="0" w:color="auto"/>
        <w:right w:val="none" w:sz="0" w:space="0" w:color="auto"/>
      </w:divBdr>
    </w:div>
    <w:div w:id="1387606628">
      <w:bodyDiv w:val="1"/>
      <w:marLeft w:val="0"/>
      <w:marRight w:val="0"/>
      <w:marTop w:val="0"/>
      <w:marBottom w:val="0"/>
      <w:divBdr>
        <w:top w:val="none" w:sz="0" w:space="0" w:color="auto"/>
        <w:left w:val="none" w:sz="0" w:space="0" w:color="auto"/>
        <w:bottom w:val="none" w:sz="0" w:space="0" w:color="auto"/>
        <w:right w:val="none" w:sz="0" w:space="0" w:color="auto"/>
      </w:divBdr>
    </w:div>
    <w:div w:id="1393457807">
      <w:bodyDiv w:val="1"/>
      <w:marLeft w:val="0"/>
      <w:marRight w:val="0"/>
      <w:marTop w:val="0"/>
      <w:marBottom w:val="0"/>
      <w:divBdr>
        <w:top w:val="none" w:sz="0" w:space="0" w:color="auto"/>
        <w:left w:val="none" w:sz="0" w:space="0" w:color="auto"/>
        <w:bottom w:val="none" w:sz="0" w:space="0" w:color="auto"/>
        <w:right w:val="none" w:sz="0" w:space="0" w:color="auto"/>
      </w:divBdr>
    </w:div>
    <w:div w:id="1409037446">
      <w:bodyDiv w:val="1"/>
      <w:marLeft w:val="0"/>
      <w:marRight w:val="0"/>
      <w:marTop w:val="0"/>
      <w:marBottom w:val="0"/>
      <w:divBdr>
        <w:top w:val="none" w:sz="0" w:space="0" w:color="auto"/>
        <w:left w:val="none" w:sz="0" w:space="0" w:color="auto"/>
        <w:bottom w:val="none" w:sz="0" w:space="0" w:color="auto"/>
        <w:right w:val="none" w:sz="0" w:space="0" w:color="auto"/>
      </w:divBdr>
    </w:div>
    <w:div w:id="1436049927">
      <w:bodyDiv w:val="1"/>
      <w:marLeft w:val="0"/>
      <w:marRight w:val="0"/>
      <w:marTop w:val="0"/>
      <w:marBottom w:val="0"/>
      <w:divBdr>
        <w:top w:val="none" w:sz="0" w:space="0" w:color="auto"/>
        <w:left w:val="none" w:sz="0" w:space="0" w:color="auto"/>
        <w:bottom w:val="none" w:sz="0" w:space="0" w:color="auto"/>
        <w:right w:val="none" w:sz="0" w:space="0" w:color="auto"/>
      </w:divBdr>
    </w:div>
    <w:div w:id="1439717293">
      <w:bodyDiv w:val="1"/>
      <w:marLeft w:val="0"/>
      <w:marRight w:val="0"/>
      <w:marTop w:val="0"/>
      <w:marBottom w:val="0"/>
      <w:divBdr>
        <w:top w:val="none" w:sz="0" w:space="0" w:color="auto"/>
        <w:left w:val="none" w:sz="0" w:space="0" w:color="auto"/>
        <w:bottom w:val="none" w:sz="0" w:space="0" w:color="auto"/>
        <w:right w:val="none" w:sz="0" w:space="0" w:color="auto"/>
      </w:divBdr>
    </w:div>
    <w:div w:id="1467893928">
      <w:bodyDiv w:val="1"/>
      <w:marLeft w:val="0"/>
      <w:marRight w:val="0"/>
      <w:marTop w:val="0"/>
      <w:marBottom w:val="0"/>
      <w:divBdr>
        <w:top w:val="none" w:sz="0" w:space="0" w:color="auto"/>
        <w:left w:val="none" w:sz="0" w:space="0" w:color="auto"/>
        <w:bottom w:val="none" w:sz="0" w:space="0" w:color="auto"/>
        <w:right w:val="none" w:sz="0" w:space="0" w:color="auto"/>
      </w:divBdr>
    </w:div>
    <w:div w:id="1491797587">
      <w:bodyDiv w:val="1"/>
      <w:marLeft w:val="0"/>
      <w:marRight w:val="0"/>
      <w:marTop w:val="0"/>
      <w:marBottom w:val="0"/>
      <w:divBdr>
        <w:top w:val="none" w:sz="0" w:space="0" w:color="auto"/>
        <w:left w:val="none" w:sz="0" w:space="0" w:color="auto"/>
        <w:bottom w:val="none" w:sz="0" w:space="0" w:color="auto"/>
        <w:right w:val="none" w:sz="0" w:space="0" w:color="auto"/>
      </w:divBdr>
    </w:div>
    <w:div w:id="1497530078">
      <w:bodyDiv w:val="1"/>
      <w:marLeft w:val="0"/>
      <w:marRight w:val="0"/>
      <w:marTop w:val="0"/>
      <w:marBottom w:val="0"/>
      <w:divBdr>
        <w:top w:val="none" w:sz="0" w:space="0" w:color="auto"/>
        <w:left w:val="none" w:sz="0" w:space="0" w:color="auto"/>
        <w:bottom w:val="none" w:sz="0" w:space="0" w:color="auto"/>
        <w:right w:val="none" w:sz="0" w:space="0" w:color="auto"/>
      </w:divBdr>
    </w:div>
    <w:div w:id="1500383137">
      <w:bodyDiv w:val="1"/>
      <w:marLeft w:val="0"/>
      <w:marRight w:val="0"/>
      <w:marTop w:val="0"/>
      <w:marBottom w:val="0"/>
      <w:divBdr>
        <w:top w:val="none" w:sz="0" w:space="0" w:color="auto"/>
        <w:left w:val="none" w:sz="0" w:space="0" w:color="auto"/>
        <w:bottom w:val="none" w:sz="0" w:space="0" w:color="auto"/>
        <w:right w:val="none" w:sz="0" w:space="0" w:color="auto"/>
      </w:divBdr>
    </w:div>
    <w:div w:id="1502115822">
      <w:bodyDiv w:val="1"/>
      <w:marLeft w:val="0"/>
      <w:marRight w:val="0"/>
      <w:marTop w:val="0"/>
      <w:marBottom w:val="0"/>
      <w:divBdr>
        <w:top w:val="none" w:sz="0" w:space="0" w:color="auto"/>
        <w:left w:val="none" w:sz="0" w:space="0" w:color="auto"/>
        <w:bottom w:val="none" w:sz="0" w:space="0" w:color="auto"/>
        <w:right w:val="none" w:sz="0" w:space="0" w:color="auto"/>
      </w:divBdr>
    </w:div>
    <w:div w:id="1505709475">
      <w:bodyDiv w:val="1"/>
      <w:marLeft w:val="0"/>
      <w:marRight w:val="0"/>
      <w:marTop w:val="0"/>
      <w:marBottom w:val="0"/>
      <w:divBdr>
        <w:top w:val="none" w:sz="0" w:space="0" w:color="auto"/>
        <w:left w:val="none" w:sz="0" w:space="0" w:color="auto"/>
        <w:bottom w:val="none" w:sz="0" w:space="0" w:color="auto"/>
        <w:right w:val="none" w:sz="0" w:space="0" w:color="auto"/>
      </w:divBdr>
    </w:div>
    <w:div w:id="1506550453">
      <w:bodyDiv w:val="1"/>
      <w:marLeft w:val="0"/>
      <w:marRight w:val="0"/>
      <w:marTop w:val="0"/>
      <w:marBottom w:val="0"/>
      <w:divBdr>
        <w:top w:val="none" w:sz="0" w:space="0" w:color="auto"/>
        <w:left w:val="none" w:sz="0" w:space="0" w:color="auto"/>
        <w:bottom w:val="none" w:sz="0" w:space="0" w:color="auto"/>
        <w:right w:val="none" w:sz="0" w:space="0" w:color="auto"/>
      </w:divBdr>
    </w:div>
    <w:div w:id="1511408975">
      <w:bodyDiv w:val="1"/>
      <w:marLeft w:val="0"/>
      <w:marRight w:val="0"/>
      <w:marTop w:val="0"/>
      <w:marBottom w:val="0"/>
      <w:divBdr>
        <w:top w:val="none" w:sz="0" w:space="0" w:color="auto"/>
        <w:left w:val="none" w:sz="0" w:space="0" w:color="auto"/>
        <w:bottom w:val="none" w:sz="0" w:space="0" w:color="auto"/>
        <w:right w:val="none" w:sz="0" w:space="0" w:color="auto"/>
      </w:divBdr>
    </w:div>
    <w:div w:id="1519856130">
      <w:bodyDiv w:val="1"/>
      <w:marLeft w:val="0"/>
      <w:marRight w:val="0"/>
      <w:marTop w:val="0"/>
      <w:marBottom w:val="0"/>
      <w:divBdr>
        <w:top w:val="none" w:sz="0" w:space="0" w:color="auto"/>
        <w:left w:val="none" w:sz="0" w:space="0" w:color="auto"/>
        <w:bottom w:val="none" w:sz="0" w:space="0" w:color="auto"/>
        <w:right w:val="none" w:sz="0" w:space="0" w:color="auto"/>
      </w:divBdr>
    </w:div>
    <w:div w:id="1540508251">
      <w:bodyDiv w:val="1"/>
      <w:marLeft w:val="0"/>
      <w:marRight w:val="0"/>
      <w:marTop w:val="0"/>
      <w:marBottom w:val="0"/>
      <w:divBdr>
        <w:top w:val="none" w:sz="0" w:space="0" w:color="auto"/>
        <w:left w:val="none" w:sz="0" w:space="0" w:color="auto"/>
        <w:bottom w:val="none" w:sz="0" w:space="0" w:color="auto"/>
        <w:right w:val="none" w:sz="0" w:space="0" w:color="auto"/>
      </w:divBdr>
    </w:div>
    <w:div w:id="1550527563">
      <w:bodyDiv w:val="1"/>
      <w:marLeft w:val="0"/>
      <w:marRight w:val="0"/>
      <w:marTop w:val="0"/>
      <w:marBottom w:val="0"/>
      <w:divBdr>
        <w:top w:val="none" w:sz="0" w:space="0" w:color="auto"/>
        <w:left w:val="none" w:sz="0" w:space="0" w:color="auto"/>
        <w:bottom w:val="none" w:sz="0" w:space="0" w:color="auto"/>
        <w:right w:val="none" w:sz="0" w:space="0" w:color="auto"/>
      </w:divBdr>
    </w:div>
    <w:div w:id="1560627209">
      <w:bodyDiv w:val="1"/>
      <w:marLeft w:val="0"/>
      <w:marRight w:val="0"/>
      <w:marTop w:val="0"/>
      <w:marBottom w:val="0"/>
      <w:divBdr>
        <w:top w:val="none" w:sz="0" w:space="0" w:color="auto"/>
        <w:left w:val="none" w:sz="0" w:space="0" w:color="auto"/>
        <w:bottom w:val="none" w:sz="0" w:space="0" w:color="auto"/>
        <w:right w:val="none" w:sz="0" w:space="0" w:color="auto"/>
      </w:divBdr>
    </w:div>
    <w:div w:id="1561864573">
      <w:bodyDiv w:val="1"/>
      <w:marLeft w:val="0"/>
      <w:marRight w:val="0"/>
      <w:marTop w:val="0"/>
      <w:marBottom w:val="0"/>
      <w:divBdr>
        <w:top w:val="none" w:sz="0" w:space="0" w:color="auto"/>
        <w:left w:val="none" w:sz="0" w:space="0" w:color="auto"/>
        <w:bottom w:val="none" w:sz="0" w:space="0" w:color="auto"/>
        <w:right w:val="none" w:sz="0" w:space="0" w:color="auto"/>
      </w:divBdr>
    </w:div>
    <w:div w:id="1563372898">
      <w:bodyDiv w:val="1"/>
      <w:marLeft w:val="0"/>
      <w:marRight w:val="0"/>
      <w:marTop w:val="0"/>
      <w:marBottom w:val="0"/>
      <w:divBdr>
        <w:top w:val="none" w:sz="0" w:space="0" w:color="auto"/>
        <w:left w:val="none" w:sz="0" w:space="0" w:color="auto"/>
        <w:bottom w:val="none" w:sz="0" w:space="0" w:color="auto"/>
        <w:right w:val="none" w:sz="0" w:space="0" w:color="auto"/>
      </w:divBdr>
    </w:div>
    <w:div w:id="1577281157">
      <w:bodyDiv w:val="1"/>
      <w:marLeft w:val="0"/>
      <w:marRight w:val="0"/>
      <w:marTop w:val="0"/>
      <w:marBottom w:val="0"/>
      <w:divBdr>
        <w:top w:val="none" w:sz="0" w:space="0" w:color="auto"/>
        <w:left w:val="none" w:sz="0" w:space="0" w:color="auto"/>
        <w:bottom w:val="none" w:sz="0" w:space="0" w:color="auto"/>
        <w:right w:val="none" w:sz="0" w:space="0" w:color="auto"/>
      </w:divBdr>
    </w:div>
    <w:div w:id="1588340885">
      <w:bodyDiv w:val="1"/>
      <w:marLeft w:val="0"/>
      <w:marRight w:val="0"/>
      <w:marTop w:val="0"/>
      <w:marBottom w:val="0"/>
      <w:divBdr>
        <w:top w:val="none" w:sz="0" w:space="0" w:color="auto"/>
        <w:left w:val="none" w:sz="0" w:space="0" w:color="auto"/>
        <w:bottom w:val="none" w:sz="0" w:space="0" w:color="auto"/>
        <w:right w:val="none" w:sz="0" w:space="0" w:color="auto"/>
      </w:divBdr>
    </w:div>
    <w:div w:id="1607886120">
      <w:bodyDiv w:val="1"/>
      <w:marLeft w:val="0"/>
      <w:marRight w:val="0"/>
      <w:marTop w:val="0"/>
      <w:marBottom w:val="0"/>
      <w:divBdr>
        <w:top w:val="none" w:sz="0" w:space="0" w:color="auto"/>
        <w:left w:val="none" w:sz="0" w:space="0" w:color="auto"/>
        <w:bottom w:val="none" w:sz="0" w:space="0" w:color="auto"/>
        <w:right w:val="none" w:sz="0" w:space="0" w:color="auto"/>
      </w:divBdr>
    </w:div>
    <w:div w:id="1614819693">
      <w:bodyDiv w:val="1"/>
      <w:marLeft w:val="0"/>
      <w:marRight w:val="0"/>
      <w:marTop w:val="0"/>
      <w:marBottom w:val="0"/>
      <w:divBdr>
        <w:top w:val="none" w:sz="0" w:space="0" w:color="auto"/>
        <w:left w:val="none" w:sz="0" w:space="0" w:color="auto"/>
        <w:bottom w:val="none" w:sz="0" w:space="0" w:color="auto"/>
        <w:right w:val="none" w:sz="0" w:space="0" w:color="auto"/>
      </w:divBdr>
    </w:div>
    <w:div w:id="1619601325">
      <w:bodyDiv w:val="1"/>
      <w:marLeft w:val="0"/>
      <w:marRight w:val="0"/>
      <w:marTop w:val="0"/>
      <w:marBottom w:val="0"/>
      <w:divBdr>
        <w:top w:val="none" w:sz="0" w:space="0" w:color="auto"/>
        <w:left w:val="none" w:sz="0" w:space="0" w:color="auto"/>
        <w:bottom w:val="none" w:sz="0" w:space="0" w:color="auto"/>
        <w:right w:val="none" w:sz="0" w:space="0" w:color="auto"/>
      </w:divBdr>
    </w:div>
    <w:div w:id="1621838909">
      <w:bodyDiv w:val="1"/>
      <w:marLeft w:val="0"/>
      <w:marRight w:val="0"/>
      <w:marTop w:val="0"/>
      <w:marBottom w:val="0"/>
      <w:divBdr>
        <w:top w:val="none" w:sz="0" w:space="0" w:color="auto"/>
        <w:left w:val="none" w:sz="0" w:space="0" w:color="auto"/>
        <w:bottom w:val="none" w:sz="0" w:space="0" w:color="auto"/>
        <w:right w:val="none" w:sz="0" w:space="0" w:color="auto"/>
      </w:divBdr>
    </w:div>
    <w:div w:id="1623531720">
      <w:bodyDiv w:val="1"/>
      <w:marLeft w:val="0"/>
      <w:marRight w:val="0"/>
      <w:marTop w:val="0"/>
      <w:marBottom w:val="0"/>
      <w:divBdr>
        <w:top w:val="none" w:sz="0" w:space="0" w:color="auto"/>
        <w:left w:val="none" w:sz="0" w:space="0" w:color="auto"/>
        <w:bottom w:val="none" w:sz="0" w:space="0" w:color="auto"/>
        <w:right w:val="none" w:sz="0" w:space="0" w:color="auto"/>
      </w:divBdr>
    </w:div>
    <w:div w:id="1624001150">
      <w:bodyDiv w:val="1"/>
      <w:marLeft w:val="0"/>
      <w:marRight w:val="0"/>
      <w:marTop w:val="0"/>
      <w:marBottom w:val="0"/>
      <w:divBdr>
        <w:top w:val="none" w:sz="0" w:space="0" w:color="auto"/>
        <w:left w:val="none" w:sz="0" w:space="0" w:color="auto"/>
        <w:bottom w:val="none" w:sz="0" w:space="0" w:color="auto"/>
        <w:right w:val="none" w:sz="0" w:space="0" w:color="auto"/>
      </w:divBdr>
    </w:div>
    <w:div w:id="1629356535">
      <w:bodyDiv w:val="1"/>
      <w:marLeft w:val="0"/>
      <w:marRight w:val="0"/>
      <w:marTop w:val="0"/>
      <w:marBottom w:val="0"/>
      <w:divBdr>
        <w:top w:val="none" w:sz="0" w:space="0" w:color="auto"/>
        <w:left w:val="none" w:sz="0" w:space="0" w:color="auto"/>
        <w:bottom w:val="none" w:sz="0" w:space="0" w:color="auto"/>
        <w:right w:val="none" w:sz="0" w:space="0" w:color="auto"/>
      </w:divBdr>
    </w:div>
    <w:div w:id="1634017697">
      <w:bodyDiv w:val="1"/>
      <w:marLeft w:val="0"/>
      <w:marRight w:val="0"/>
      <w:marTop w:val="0"/>
      <w:marBottom w:val="0"/>
      <w:divBdr>
        <w:top w:val="none" w:sz="0" w:space="0" w:color="auto"/>
        <w:left w:val="none" w:sz="0" w:space="0" w:color="auto"/>
        <w:bottom w:val="none" w:sz="0" w:space="0" w:color="auto"/>
        <w:right w:val="none" w:sz="0" w:space="0" w:color="auto"/>
      </w:divBdr>
    </w:div>
    <w:div w:id="1642078839">
      <w:bodyDiv w:val="1"/>
      <w:marLeft w:val="0"/>
      <w:marRight w:val="0"/>
      <w:marTop w:val="0"/>
      <w:marBottom w:val="0"/>
      <w:divBdr>
        <w:top w:val="none" w:sz="0" w:space="0" w:color="auto"/>
        <w:left w:val="none" w:sz="0" w:space="0" w:color="auto"/>
        <w:bottom w:val="none" w:sz="0" w:space="0" w:color="auto"/>
        <w:right w:val="none" w:sz="0" w:space="0" w:color="auto"/>
      </w:divBdr>
    </w:div>
    <w:div w:id="1643584256">
      <w:bodyDiv w:val="1"/>
      <w:marLeft w:val="0"/>
      <w:marRight w:val="0"/>
      <w:marTop w:val="0"/>
      <w:marBottom w:val="0"/>
      <w:divBdr>
        <w:top w:val="none" w:sz="0" w:space="0" w:color="auto"/>
        <w:left w:val="none" w:sz="0" w:space="0" w:color="auto"/>
        <w:bottom w:val="none" w:sz="0" w:space="0" w:color="auto"/>
        <w:right w:val="none" w:sz="0" w:space="0" w:color="auto"/>
      </w:divBdr>
    </w:div>
    <w:div w:id="1647858186">
      <w:bodyDiv w:val="1"/>
      <w:marLeft w:val="0"/>
      <w:marRight w:val="0"/>
      <w:marTop w:val="0"/>
      <w:marBottom w:val="0"/>
      <w:divBdr>
        <w:top w:val="none" w:sz="0" w:space="0" w:color="auto"/>
        <w:left w:val="none" w:sz="0" w:space="0" w:color="auto"/>
        <w:bottom w:val="none" w:sz="0" w:space="0" w:color="auto"/>
        <w:right w:val="none" w:sz="0" w:space="0" w:color="auto"/>
      </w:divBdr>
    </w:div>
    <w:div w:id="1660696162">
      <w:bodyDiv w:val="1"/>
      <w:marLeft w:val="0"/>
      <w:marRight w:val="0"/>
      <w:marTop w:val="0"/>
      <w:marBottom w:val="0"/>
      <w:divBdr>
        <w:top w:val="none" w:sz="0" w:space="0" w:color="auto"/>
        <w:left w:val="none" w:sz="0" w:space="0" w:color="auto"/>
        <w:bottom w:val="none" w:sz="0" w:space="0" w:color="auto"/>
        <w:right w:val="none" w:sz="0" w:space="0" w:color="auto"/>
      </w:divBdr>
    </w:div>
    <w:div w:id="1669862768">
      <w:bodyDiv w:val="1"/>
      <w:marLeft w:val="0"/>
      <w:marRight w:val="0"/>
      <w:marTop w:val="0"/>
      <w:marBottom w:val="0"/>
      <w:divBdr>
        <w:top w:val="none" w:sz="0" w:space="0" w:color="auto"/>
        <w:left w:val="none" w:sz="0" w:space="0" w:color="auto"/>
        <w:bottom w:val="none" w:sz="0" w:space="0" w:color="auto"/>
        <w:right w:val="none" w:sz="0" w:space="0" w:color="auto"/>
      </w:divBdr>
    </w:div>
    <w:div w:id="1675104432">
      <w:bodyDiv w:val="1"/>
      <w:marLeft w:val="0"/>
      <w:marRight w:val="0"/>
      <w:marTop w:val="0"/>
      <w:marBottom w:val="0"/>
      <w:divBdr>
        <w:top w:val="none" w:sz="0" w:space="0" w:color="auto"/>
        <w:left w:val="none" w:sz="0" w:space="0" w:color="auto"/>
        <w:bottom w:val="none" w:sz="0" w:space="0" w:color="auto"/>
        <w:right w:val="none" w:sz="0" w:space="0" w:color="auto"/>
      </w:divBdr>
    </w:div>
    <w:div w:id="1678069152">
      <w:bodyDiv w:val="1"/>
      <w:marLeft w:val="0"/>
      <w:marRight w:val="0"/>
      <w:marTop w:val="0"/>
      <w:marBottom w:val="0"/>
      <w:divBdr>
        <w:top w:val="none" w:sz="0" w:space="0" w:color="auto"/>
        <w:left w:val="none" w:sz="0" w:space="0" w:color="auto"/>
        <w:bottom w:val="none" w:sz="0" w:space="0" w:color="auto"/>
        <w:right w:val="none" w:sz="0" w:space="0" w:color="auto"/>
      </w:divBdr>
    </w:div>
    <w:div w:id="1694454154">
      <w:bodyDiv w:val="1"/>
      <w:marLeft w:val="0"/>
      <w:marRight w:val="0"/>
      <w:marTop w:val="0"/>
      <w:marBottom w:val="0"/>
      <w:divBdr>
        <w:top w:val="none" w:sz="0" w:space="0" w:color="auto"/>
        <w:left w:val="none" w:sz="0" w:space="0" w:color="auto"/>
        <w:bottom w:val="none" w:sz="0" w:space="0" w:color="auto"/>
        <w:right w:val="none" w:sz="0" w:space="0" w:color="auto"/>
      </w:divBdr>
    </w:div>
    <w:div w:id="1695154368">
      <w:bodyDiv w:val="1"/>
      <w:marLeft w:val="0"/>
      <w:marRight w:val="0"/>
      <w:marTop w:val="0"/>
      <w:marBottom w:val="0"/>
      <w:divBdr>
        <w:top w:val="none" w:sz="0" w:space="0" w:color="auto"/>
        <w:left w:val="none" w:sz="0" w:space="0" w:color="auto"/>
        <w:bottom w:val="none" w:sz="0" w:space="0" w:color="auto"/>
        <w:right w:val="none" w:sz="0" w:space="0" w:color="auto"/>
      </w:divBdr>
    </w:div>
    <w:div w:id="1697074066">
      <w:bodyDiv w:val="1"/>
      <w:marLeft w:val="0"/>
      <w:marRight w:val="0"/>
      <w:marTop w:val="0"/>
      <w:marBottom w:val="0"/>
      <w:divBdr>
        <w:top w:val="none" w:sz="0" w:space="0" w:color="auto"/>
        <w:left w:val="none" w:sz="0" w:space="0" w:color="auto"/>
        <w:bottom w:val="none" w:sz="0" w:space="0" w:color="auto"/>
        <w:right w:val="none" w:sz="0" w:space="0" w:color="auto"/>
      </w:divBdr>
    </w:div>
    <w:div w:id="1699164855">
      <w:bodyDiv w:val="1"/>
      <w:marLeft w:val="0"/>
      <w:marRight w:val="0"/>
      <w:marTop w:val="0"/>
      <w:marBottom w:val="0"/>
      <w:divBdr>
        <w:top w:val="none" w:sz="0" w:space="0" w:color="auto"/>
        <w:left w:val="none" w:sz="0" w:space="0" w:color="auto"/>
        <w:bottom w:val="none" w:sz="0" w:space="0" w:color="auto"/>
        <w:right w:val="none" w:sz="0" w:space="0" w:color="auto"/>
      </w:divBdr>
    </w:div>
    <w:div w:id="1701055179">
      <w:bodyDiv w:val="1"/>
      <w:marLeft w:val="0"/>
      <w:marRight w:val="0"/>
      <w:marTop w:val="0"/>
      <w:marBottom w:val="0"/>
      <w:divBdr>
        <w:top w:val="none" w:sz="0" w:space="0" w:color="auto"/>
        <w:left w:val="none" w:sz="0" w:space="0" w:color="auto"/>
        <w:bottom w:val="none" w:sz="0" w:space="0" w:color="auto"/>
        <w:right w:val="none" w:sz="0" w:space="0" w:color="auto"/>
      </w:divBdr>
    </w:div>
    <w:div w:id="1703625188">
      <w:bodyDiv w:val="1"/>
      <w:marLeft w:val="0"/>
      <w:marRight w:val="0"/>
      <w:marTop w:val="0"/>
      <w:marBottom w:val="0"/>
      <w:divBdr>
        <w:top w:val="none" w:sz="0" w:space="0" w:color="auto"/>
        <w:left w:val="none" w:sz="0" w:space="0" w:color="auto"/>
        <w:bottom w:val="none" w:sz="0" w:space="0" w:color="auto"/>
        <w:right w:val="none" w:sz="0" w:space="0" w:color="auto"/>
      </w:divBdr>
    </w:div>
    <w:div w:id="1707100370">
      <w:bodyDiv w:val="1"/>
      <w:marLeft w:val="0"/>
      <w:marRight w:val="0"/>
      <w:marTop w:val="0"/>
      <w:marBottom w:val="0"/>
      <w:divBdr>
        <w:top w:val="none" w:sz="0" w:space="0" w:color="auto"/>
        <w:left w:val="none" w:sz="0" w:space="0" w:color="auto"/>
        <w:bottom w:val="none" w:sz="0" w:space="0" w:color="auto"/>
        <w:right w:val="none" w:sz="0" w:space="0" w:color="auto"/>
      </w:divBdr>
    </w:div>
    <w:div w:id="1707945307">
      <w:bodyDiv w:val="1"/>
      <w:marLeft w:val="0"/>
      <w:marRight w:val="0"/>
      <w:marTop w:val="0"/>
      <w:marBottom w:val="0"/>
      <w:divBdr>
        <w:top w:val="none" w:sz="0" w:space="0" w:color="auto"/>
        <w:left w:val="none" w:sz="0" w:space="0" w:color="auto"/>
        <w:bottom w:val="none" w:sz="0" w:space="0" w:color="auto"/>
        <w:right w:val="none" w:sz="0" w:space="0" w:color="auto"/>
      </w:divBdr>
    </w:div>
    <w:div w:id="1744179857">
      <w:bodyDiv w:val="1"/>
      <w:marLeft w:val="0"/>
      <w:marRight w:val="0"/>
      <w:marTop w:val="0"/>
      <w:marBottom w:val="0"/>
      <w:divBdr>
        <w:top w:val="none" w:sz="0" w:space="0" w:color="auto"/>
        <w:left w:val="none" w:sz="0" w:space="0" w:color="auto"/>
        <w:bottom w:val="none" w:sz="0" w:space="0" w:color="auto"/>
        <w:right w:val="none" w:sz="0" w:space="0" w:color="auto"/>
      </w:divBdr>
    </w:div>
    <w:div w:id="1753771204">
      <w:bodyDiv w:val="1"/>
      <w:marLeft w:val="0"/>
      <w:marRight w:val="0"/>
      <w:marTop w:val="0"/>
      <w:marBottom w:val="0"/>
      <w:divBdr>
        <w:top w:val="none" w:sz="0" w:space="0" w:color="auto"/>
        <w:left w:val="none" w:sz="0" w:space="0" w:color="auto"/>
        <w:bottom w:val="none" w:sz="0" w:space="0" w:color="auto"/>
        <w:right w:val="none" w:sz="0" w:space="0" w:color="auto"/>
      </w:divBdr>
    </w:div>
    <w:div w:id="1763716818">
      <w:bodyDiv w:val="1"/>
      <w:marLeft w:val="0"/>
      <w:marRight w:val="0"/>
      <w:marTop w:val="0"/>
      <w:marBottom w:val="0"/>
      <w:divBdr>
        <w:top w:val="none" w:sz="0" w:space="0" w:color="auto"/>
        <w:left w:val="none" w:sz="0" w:space="0" w:color="auto"/>
        <w:bottom w:val="none" w:sz="0" w:space="0" w:color="auto"/>
        <w:right w:val="none" w:sz="0" w:space="0" w:color="auto"/>
      </w:divBdr>
    </w:div>
    <w:div w:id="1765223809">
      <w:bodyDiv w:val="1"/>
      <w:marLeft w:val="0"/>
      <w:marRight w:val="0"/>
      <w:marTop w:val="0"/>
      <w:marBottom w:val="0"/>
      <w:divBdr>
        <w:top w:val="none" w:sz="0" w:space="0" w:color="auto"/>
        <w:left w:val="none" w:sz="0" w:space="0" w:color="auto"/>
        <w:bottom w:val="none" w:sz="0" w:space="0" w:color="auto"/>
        <w:right w:val="none" w:sz="0" w:space="0" w:color="auto"/>
      </w:divBdr>
    </w:div>
    <w:div w:id="1778677336">
      <w:bodyDiv w:val="1"/>
      <w:marLeft w:val="0"/>
      <w:marRight w:val="0"/>
      <w:marTop w:val="0"/>
      <w:marBottom w:val="0"/>
      <w:divBdr>
        <w:top w:val="none" w:sz="0" w:space="0" w:color="auto"/>
        <w:left w:val="none" w:sz="0" w:space="0" w:color="auto"/>
        <w:bottom w:val="none" w:sz="0" w:space="0" w:color="auto"/>
        <w:right w:val="none" w:sz="0" w:space="0" w:color="auto"/>
      </w:divBdr>
    </w:div>
    <w:div w:id="1780107232">
      <w:bodyDiv w:val="1"/>
      <w:marLeft w:val="0"/>
      <w:marRight w:val="0"/>
      <w:marTop w:val="0"/>
      <w:marBottom w:val="0"/>
      <w:divBdr>
        <w:top w:val="none" w:sz="0" w:space="0" w:color="auto"/>
        <w:left w:val="none" w:sz="0" w:space="0" w:color="auto"/>
        <w:bottom w:val="none" w:sz="0" w:space="0" w:color="auto"/>
        <w:right w:val="none" w:sz="0" w:space="0" w:color="auto"/>
      </w:divBdr>
    </w:div>
    <w:div w:id="1796410841">
      <w:bodyDiv w:val="1"/>
      <w:marLeft w:val="0"/>
      <w:marRight w:val="0"/>
      <w:marTop w:val="0"/>
      <w:marBottom w:val="0"/>
      <w:divBdr>
        <w:top w:val="none" w:sz="0" w:space="0" w:color="auto"/>
        <w:left w:val="none" w:sz="0" w:space="0" w:color="auto"/>
        <w:bottom w:val="none" w:sz="0" w:space="0" w:color="auto"/>
        <w:right w:val="none" w:sz="0" w:space="0" w:color="auto"/>
      </w:divBdr>
    </w:div>
    <w:div w:id="1797484800">
      <w:bodyDiv w:val="1"/>
      <w:marLeft w:val="0"/>
      <w:marRight w:val="0"/>
      <w:marTop w:val="0"/>
      <w:marBottom w:val="0"/>
      <w:divBdr>
        <w:top w:val="none" w:sz="0" w:space="0" w:color="auto"/>
        <w:left w:val="none" w:sz="0" w:space="0" w:color="auto"/>
        <w:bottom w:val="none" w:sz="0" w:space="0" w:color="auto"/>
        <w:right w:val="none" w:sz="0" w:space="0" w:color="auto"/>
      </w:divBdr>
    </w:div>
    <w:div w:id="1797529459">
      <w:bodyDiv w:val="1"/>
      <w:marLeft w:val="0"/>
      <w:marRight w:val="0"/>
      <w:marTop w:val="0"/>
      <w:marBottom w:val="0"/>
      <w:divBdr>
        <w:top w:val="none" w:sz="0" w:space="0" w:color="auto"/>
        <w:left w:val="none" w:sz="0" w:space="0" w:color="auto"/>
        <w:bottom w:val="none" w:sz="0" w:space="0" w:color="auto"/>
        <w:right w:val="none" w:sz="0" w:space="0" w:color="auto"/>
      </w:divBdr>
    </w:div>
    <w:div w:id="1811632563">
      <w:bodyDiv w:val="1"/>
      <w:marLeft w:val="0"/>
      <w:marRight w:val="0"/>
      <w:marTop w:val="0"/>
      <w:marBottom w:val="0"/>
      <w:divBdr>
        <w:top w:val="none" w:sz="0" w:space="0" w:color="auto"/>
        <w:left w:val="none" w:sz="0" w:space="0" w:color="auto"/>
        <w:bottom w:val="none" w:sz="0" w:space="0" w:color="auto"/>
        <w:right w:val="none" w:sz="0" w:space="0" w:color="auto"/>
      </w:divBdr>
    </w:div>
    <w:div w:id="1822892713">
      <w:bodyDiv w:val="1"/>
      <w:marLeft w:val="0"/>
      <w:marRight w:val="0"/>
      <w:marTop w:val="0"/>
      <w:marBottom w:val="0"/>
      <w:divBdr>
        <w:top w:val="none" w:sz="0" w:space="0" w:color="auto"/>
        <w:left w:val="none" w:sz="0" w:space="0" w:color="auto"/>
        <w:bottom w:val="none" w:sz="0" w:space="0" w:color="auto"/>
        <w:right w:val="none" w:sz="0" w:space="0" w:color="auto"/>
      </w:divBdr>
    </w:div>
    <w:div w:id="1823423168">
      <w:bodyDiv w:val="1"/>
      <w:marLeft w:val="0"/>
      <w:marRight w:val="0"/>
      <w:marTop w:val="0"/>
      <w:marBottom w:val="0"/>
      <w:divBdr>
        <w:top w:val="none" w:sz="0" w:space="0" w:color="auto"/>
        <w:left w:val="none" w:sz="0" w:space="0" w:color="auto"/>
        <w:bottom w:val="none" w:sz="0" w:space="0" w:color="auto"/>
        <w:right w:val="none" w:sz="0" w:space="0" w:color="auto"/>
      </w:divBdr>
    </w:div>
    <w:div w:id="1824276749">
      <w:bodyDiv w:val="1"/>
      <w:marLeft w:val="0"/>
      <w:marRight w:val="0"/>
      <w:marTop w:val="0"/>
      <w:marBottom w:val="0"/>
      <w:divBdr>
        <w:top w:val="none" w:sz="0" w:space="0" w:color="auto"/>
        <w:left w:val="none" w:sz="0" w:space="0" w:color="auto"/>
        <w:bottom w:val="none" w:sz="0" w:space="0" w:color="auto"/>
        <w:right w:val="none" w:sz="0" w:space="0" w:color="auto"/>
      </w:divBdr>
    </w:div>
    <w:div w:id="1845894086">
      <w:bodyDiv w:val="1"/>
      <w:marLeft w:val="0"/>
      <w:marRight w:val="0"/>
      <w:marTop w:val="0"/>
      <w:marBottom w:val="0"/>
      <w:divBdr>
        <w:top w:val="none" w:sz="0" w:space="0" w:color="auto"/>
        <w:left w:val="none" w:sz="0" w:space="0" w:color="auto"/>
        <w:bottom w:val="none" w:sz="0" w:space="0" w:color="auto"/>
        <w:right w:val="none" w:sz="0" w:space="0" w:color="auto"/>
      </w:divBdr>
    </w:div>
    <w:div w:id="1847746382">
      <w:bodyDiv w:val="1"/>
      <w:marLeft w:val="0"/>
      <w:marRight w:val="0"/>
      <w:marTop w:val="0"/>
      <w:marBottom w:val="0"/>
      <w:divBdr>
        <w:top w:val="none" w:sz="0" w:space="0" w:color="auto"/>
        <w:left w:val="none" w:sz="0" w:space="0" w:color="auto"/>
        <w:bottom w:val="none" w:sz="0" w:space="0" w:color="auto"/>
        <w:right w:val="none" w:sz="0" w:space="0" w:color="auto"/>
      </w:divBdr>
    </w:div>
    <w:div w:id="1848979870">
      <w:bodyDiv w:val="1"/>
      <w:marLeft w:val="0"/>
      <w:marRight w:val="0"/>
      <w:marTop w:val="0"/>
      <w:marBottom w:val="0"/>
      <w:divBdr>
        <w:top w:val="none" w:sz="0" w:space="0" w:color="auto"/>
        <w:left w:val="none" w:sz="0" w:space="0" w:color="auto"/>
        <w:bottom w:val="none" w:sz="0" w:space="0" w:color="auto"/>
        <w:right w:val="none" w:sz="0" w:space="0" w:color="auto"/>
      </w:divBdr>
    </w:div>
    <w:div w:id="1853492340">
      <w:bodyDiv w:val="1"/>
      <w:marLeft w:val="0"/>
      <w:marRight w:val="0"/>
      <w:marTop w:val="0"/>
      <w:marBottom w:val="0"/>
      <w:divBdr>
        <w:top w:val="none" w:sz="0" w:space="0" w:color="auto"/>
        <w:left w:val="none" w:sz="0" w:space="0" w:color="auto"/>
        <w:bottom w:val="none" w:sz="0" w:space="0" w:color="auto"/>
        <w:right w:val="none" w:sz="0" w:space="0" w:color="auto"/>
      </w:divBdr>
    </w:div>
    <w:div w:id="1859660516">
      <w:bodyDiv w:val="1"/>
      <w:marLeft w:val="0"/>
      <w:marRight w:val="0"/>
      <w:marTop w:val="0"/>
      <w:marBottom w:val="0"/>
      <w:divBdr>
        <w:top w:val="none" w:sz="0" w:space="0" w:color="auto"/>
        <w:left w:val="none" w:sz="0" w:space="0" w:color="auto"/>
        <w:bottom w:val="none" w:sz="0" w:space="0" w:color="auto"/>
        <w:right w:val="none" w:sz="0" w:space="0" w:color="auto"/>
      </w:divBdr>
    </w:div>
    <w:div w:id="1866480723">
      <w:bodyDiv w:val="1"/>
      <w:marLeft w:val="0"/>
      <w:marRight w:val="0"/>
      <w:marTop w:val="0"/>
      <w:marBottom w:val="0"/>
      <w:divBdr>
        <w:top w:val="none" w:sz="0" w:space="0" w:color="auto"/>
        <w:left w:val="none" w:sz="0" w:space="0" w:color="auto"/>
        <w:bottom w:val="none" w:sz="0" w:space="0" w:color="auto"/>
        <w:right w:val="none" w:sz="0" w:space="0" w:color="auto"/>
      </w:divBdr>
    </w:div>
    <w:div w:id="1884707659">
      <w:bodyDiv w:val="1"/>
      <w:marLeft w:val="0"/>
      <w:marRight w:val="0"/>
      <w:marTop w:val="0"/>
      <w:marBottom w:val="0"/>
      <w:divBdr>
        <w:top w:val="none" w:sz="0" w:space="0" w:color="auto"/>
        <w:left w:val="none" w:sz="0" w:space="0" w:color="auto"/>
        <w:bottom w:val="none" w:sz="0" w:space="0" w:color="auto"/>
        <w:right w:val="none" w:sz="0" w:space="0" w:color="auto"/>
      </w:divBdr>
    </w:div>
    <w:div w:id="1904829120">
      <w:bodyDiv w:val="1"/>
      <w:marLeft w:val="0"/>
      <w:marRight w:val="0"/>
      <w:marTop w:val="0"/>
      <w:marBottom w:val="0"/>
      <w:divBdr>
        <w:top w:val="none" w:sz="0" w:space="0" w:color="auto"/>
        <w:left w:val="none" w:sz="0" w:space="0" w:color="auto"/>
        <w:bottom w:val="none" w:sz="0" w:space="0" w:color="auto"/>
        <w:right w:val="none" w:sz="0" w:space="0" w:color="auto"/>
      </w:divBdr>
    </w:div>
    <w:div w:id="1909923174">
      <w:bodyDiv w:val="1"/>
      <w:marLeft w:val="0"/>
      <w:marRight w:val="0"/>
      <w:marTop w:val="0"/>
      <w:marBottom w:val="0"/>
      <w:divBdr>
        <w:top w:val="none" w:sz="0" w:space="0" w:color="auto"/>
        <w:left w:val="none" w:sz="0" w:space="0" w:color="auto"/>
        <w:bottom w:val="none" w:sz="0" w:space="0" w:color="auto"/>
        <w:right w:val="none" w:sz="0" w:space="0" w:color="auto"/>
      </w:divBdr>
    </w:div>
    <w:div w:id="1923054599">
      <w:bodyDiv w:val="1"/>
      <w:marLeft w:val="0"/>
      <w:marRight w:val="0"/>
      <w:marTop w:val="0"/>
      <w:marBottom w:val="0"/>
      <w:divBdr>
        <w:top w:val="none" w:sz="0" w:space="0" w:color="auto"/>
        <w:left w:val="none" w:sz="0" w:space="0" w:color="auto"/>
        <w:bottom w:val="none" w:sz="0" w:space="0" w:color="auto"/>
        <w:right w:val="none" w:sz="0" w:space="0" w:color="auto"/>
      </w:divBdr>
    </w:div>
    <w:div w:id="1931043809">
      <w:bodyDiv w:val="1"/>
      <w:marLeft w:val="0"/>
      <w:marRight w:val="0"/>
      <w:marTop w:val="0"/>
      <w:marBottom w:val="0"/>
      <w:divBdr>
        <w:top w:val="none" w:sz="0" w:space="0" w:color="auto"/>
        <w:left w:val="none" w:sz="0" w:space="0" w:color="auto"/>
        <w:bottom w:val="none" w:sz="0" w:space="0" w:color="auto"/>
        <w:right w:val="none" w:sz="0" w:space="0" w:color="auto"/>
      </w:divBdr>
    </w:div>
    <w:div w:id="1940597089">
      <w:bodyDiv w:val="1"/>
      <w:marLeft w:val="0"/>
      <w:marRight w:val="0"/>
      <w:marTop w:val="0"/>
      <w:marBottom w:val="0"/>
      <w:divBdr>
        <w:top w:val="none" w:sz="0" w:space="0" w:color="auto"/>
        <w:left w:val="none" w:sz="0" w:space="0" w:color="auto"/>
        <w:bottom w:val="none" w:sz="0" w:space="0" w:color="auto"/>
        <w:right w:val="none" w:sz="0" w:space="0" w:color="auto"/>
      </w:divBdr>
    </w:div>
    <w:div w:id="1949968339">
      <w:bodyDiv w:val="1"/>
      <w:marLeft w:val="0"/>
      <w:marRight w:val="0"/>
      <w:marTop w:val="0"/>
      <w:marBottom w:val="0"/>
      <w:divBdr>
        <w:top w:val="none" w:sz="0" w:space="0" w:color="auto"/>
        <w:left w:val="none" w:sz="0" w:space="0" w:color="auto"/>
        <w:bottom w:val="none" w:sz="0" w:space="0" w:color="auto"/>
        <w:right w:val="none" w:sz="0" w:space="0" w:color="auto"/>
      </w:divBdr>
    </w:div>
    <w:div w:id="1954512658">
      <w:bodyDiv w:val="1"/>
      <w:marLeft w:val="0"/>
      <w:marRight w:val="0"/>
      <w:marTop w:val="0"/>
      <w:marBottom w:val="0"/>
      <w:divBdr>
        <w:top w:val="none" w:sz="0" w:space="0" w:color="auto"/>
        <w:left w:val="none" w:sz="0" w:space="0" w:color="auto"/>
        <w:bottom w:val="none" w:sz="0" w:space="0" w:color="auto"/>
        <w:right w:val="none" w:sz="0" w:space="0" w:color="auto"/>
      </w:divBdr>
    </w:div>
    <w:div w:id="1970429923">
      <w:bodyDiv w:val="1"/>
      <w:marLeft w:val="0"/>
      <w:marRight w:val="0"/>
      <w:marTop w:val="0"/>
      <w:marBottom w:val="0"/>
      <w:divBdr>
        <w:top w:val="none" w:sz="0" w:space="0" w:color="auto"/>
        <w:left w:val="none" w:sz="0" w:space="0" w:color="auto"/>
        <w:bottom w:val="none" w:sz="0" w:space="0" w:color="auto"/>
        <w:right w:val="none" w:sz="0" w:space="0" w:color="auto"/>
      </w:divBdr>
    </w:div>
    <w:div w:id="1972130286">
      <w:bodyDiv w:val="1"/>
      <w:marLeft w:val="0"/>
      <w:marRight w:val="0"/>
      <w:marTop w:val="0"/>
      <w:marBottom w:val="0"/>
      <w:divBdr>
        <w:top w:val="none" w:sz="0" w:space="0" w:color="auto"/>
        <w:left w:val="none" w:sz="0" w:space="0" w:color="auto"/>
        <w:bottom w:val="none" w:sz="0" w:space="0" w:color="auto"/>
        <w:right w:val="none" w:sz="0" w:space="0" w:color="auto"/>
      </w:divBdr>
    </w:div>
    <w:div w:id="2021350945">
      <w:bodyDiv w:val="1"/>
      <w:marLeft w:val="0"/>
      <w:marRight w:val="0"/>
      <w:marTop w:val="0"/>
      <w:marBottom w:val="0"/>
      <w:divBdr>
        <w:top w:val="none" w:sz="0" w:space="0" w:color="auto"/>
        <w:left w:val="none" w:sz="0" w:space="0" w:color="auto"/>
        <w:bottom w:val="none" w:sz="0" w:space="0" w:color="auto"/>
        <w:right w:val="none" w:sz="0" w:space="0" w:color="auto"/>
      </w:divBdr>
    </w:div>
    <w:div w:id="2022930754">
      <w:bodyDiv w:val="1"/>
      <w:marLeft w:val="0"/>
      <w:marRight w:val="0"/>
      <w:marTop w:val="0"/>
      <w:marBottom w:val="0"/>
      <w:divBdr>
        <w:top w:val="none" w:sz="0" w:space="0" w:color="auto"/>
        <w:left w:val="none" w:sz="0" w:space="0" w:color="auto"/>
        <w:bottom w:val="none" w:sz="0" w:space="0" w:color="auto"/>
        <w:right w:val="none" w:sz="0" w:space="0" w:color="auto"/>
      </w:divBdr>
    </w:div>
    <w:div w:id="2025206877">
      <w:bodyDiv w:val="1"/>
      <w:marLeft w:val="0"/>
      <w:marRight w:val="0"/>
      <w:marTop w:val="0"/>
      <w:marBottom w:val="0"/>
      <w:divBdr>
        <w:top w:val="none" w:sz="0" w:space="0" w:color="auto"/>
        <w:left w:val="none" w:sz="0" w:space="0" w:color="auto"/>
        <w:bottom w:val="none" w:sz="0" w:space="0" w:color="auto"/>
        <w:right w:val="none" w:sz="0" w:space="0" w:color="auto"/>
      </w:divBdr>
    </w:div>
    <w:div w:id="2042315346">
      <w:bodyDiv w:val="1"/>
      <w:marLeft w:val="0"/>
      <w:marRight w:val="0"/>
      <w:marTop w:val="0"/>
      <w:marBottom w:val="0"/>
      <w:divBdr>
        <w:top w:val="none" w:sz="0" w:space="0" w:color="auto"/>
        <w:left w:val="none" w:sz="0" w:space="0" w:color="auto"/>
        <w:bottom w:val="none" w:sz="0" w:space="0" w:color="auto"/>
        <w:right w:val="none" w:sz="0" w:space="0" w:color="auto"/>
      </w:divBdr>
    </w:div>
    <w:div w:id="2043020863">
      <w:bodyDiv w:val="1"/>
      <w:marLeft w:val="0"/>
      <w:marRight w:val="0"/>
      <w:marTop w:val="0"/>
      <w:marBottom w:val="0"/>
      <w:divBdr>
        <w:top w:val="none" w:sz="0" w:space="0" w:color="auto"/>
        <w:left w:val="none" w:sz="0" w:space="0" w:color="auto"/>
        <w:bottom w:val="none" w:sz="0" w:space="0" w:color="auto"/>
        <w:right w:val="none" w:sz="0" w:space="0" w:color="auto"/>
      </w:divBdr>
    </w:div>
    <w:div w:id="2076389909">
      <w:bodyDiv w:val="1"/>
      <w:marLeft w:val="0"/>
      <w:marRight w:val="0"/>
      <w:marTop w:val="0"/>
      <w:marBottom w:val="0"/>
      <w:divBdr>
        <w:top w:val="none" w:sz="0" w:space="0" w:color="auto"/>
        <w:left w:val="none" w:sz="0" w:space="0" w:color="auto"/>
        <w:bottom w:val="none" w:sz="0" w:space="0" w:color="auto"/>
        <w:right w:val="none" w:sz="0" w:space="0" w:color="auto"/>
      </w:divBdr>
    </w:div>
    <w:div w:id="2077699980">
      <w:bodyDiv w:val="1"/>
      <w:marLeft w:val="0"/>
      <w:marRight w:val="0"/>
      <w:marTop w:val="0"/>
      <w:marBottom w:val="0"/>
      <w:divBdr>
        <w:top w:val="none" w:sz="0" w:space="0" w:color="auto"/>
        <w:left w:val="none" w:sz="0" w:space="0" w:color="auto"/>
        <w:bottom w:val="none" w:sz="0" w:space="0" w:color="auto"/>
        <w:right w:val="none" w:sz="0" w:space="0" w:color="auto"/>
      </w:divBdr>
    </w:div>
    <w:div w:id="2081169543">
      <w:bodyDiv w:val="1"/>
      <w:marLeft w:val="0"/>
      <w:marRight w:val="0"/>
      <w:marTop w:val="0"/>
      <w:marBottom w:val="0"/>
      <w:divBdr>
        <w:top w:val="none" w:sz="0" w:space="0" w:color="auto"/>
        <w:left w:val="none" w:sz="0" w:space="0" w:color="auto"/>
        <w:bottom w:val="none" w:sz="0" w:space="0" w:color="auto"/>
        <w:right w:val="none" w:sz="0" w:space="0" w:color="auto"/>
      </w:divBdr>
    </w:div>
    <w:div w:id="2086756832">
      <w:bodyDiv w:val="1"/>
      <w:marLeft w:val="0"/>
      <w:marRight w:val="0"/>
      <w:marTop w:val="0"/>
      <w:marBottom w:val="0"/>
      <w:divBdr>
        <w:top w:val="none" w:sz="0" w:space="0" w:color="auto"/>
        <w:left w:val="none" w:sz="0" w:space="0" w:color="auto"/>
        <w:bottom w:val="none" w:sz="0" w:space="0" w:color="auto"/>
        <w:right w:val="none" w:sz="0" w:space="0" w:color="auto"/>
      </w:divBdr>
    </w:div>
    <w:div w:id="2118526981">
      <w:bodyDiv w:val="1"/>
      <w:marLeft w:val="0"/>
      <w:marRight w:val="0"/>
      <w:marTop w:val="0"/>
      <w:marBottom w:val="0"/>
      <w:divBdr>
        <w:top w:val="none" w:sz="0" w:space="0" w:color="auto"/>
        <w:left w:val="none" w:sz="0" w:space="0" w:color="auto"/>
        <w:bottom w:val="none" w:sz="0" w:space="0" w:color="auto"/>
        <w:right w:val="none" w:sz="0" w:space="0" w:color="auto"/>
      </w:divBdr>
    </w:div>
    <w:div w:id="2122063331">
      <w:bodyDiv w:val="1"/>
      <w:marLeft w:val="0"/>
      <w:marRight w:val="0"/>
      <w:marTop w:val="0"/>
      <w:marBottom w:val="0"/>
      <w:divBdr>
        <w:top w:val="none" w:sz="0" w:space="0" w:color="auto"/>
        <w:left w:val="none" w:sz="0" w:space="0" w:color="auto"/>
        <w:bottom w:val="none" w:sz="0" w:space="0" w:color="auto"/>
        <w:right w:val="none" w:sz="0" w:space="0" w:color="auto"/>
      </w:divBdr>
    </w:div>
    <w:div w:id="2124760674">
      <w:bodyDiv w:val="1"/>
      <w:marLeft w:val="0"/>
      <w:marRight w:val="0"/>
      <w:marTop w:val="0"/>
      <w:marBottom w:val="0"/>
      <w:divBdr>
        <w:top w:val="none" w:sz="0" w:space="0" w:color="auto"/>
        <w:left w:val="none" w:sz="0" w:space="0" w:color="auto"/>
        <w:bottom w:val="none" w:sz="0" w:space="0" w:color="auto"/>
        <w:right w:val="none" w:sz="0" w:space="0" w:color="auto"/>
      </w:divBdr>
    </w:div>
    <w:div w:id="2126151676">
      <w:bodyDiv w:val="1"/>
      <w:marLeft w:val="0"/>
      <w:marRight w:val="0"/>
      <w:marTop w:val="0"/>
      <w:marBottom w:val="0"/>
      <w:divBdr>
        <w:top w:val="none" w:sz="0" w:space="0" w:color="auto"/>
        <w:left w:val="none" w:sz="0" w:space="0" w:color="auto"/>
        <w:bottom w:val="none" w:sz="0" w:space="0" w:color="auto"/>
        <w:right w:val="none" w:sz="0" w:space="0" w:color="auto"/>
      </w:divBdr>
    </w:div>
    <w:div w:id="2128963173">
      <w:bodyDiv w:val="1"/>
      <w:marLeft w:val="0"/>
      <w:marRight w:val="0"/>
      <w:marTop w:val="0"/>
      <w:marBottom w:val="0"/>
      <w:divBdr>
        <w:top w:val="none" w:sz="0" w:space="0" w:color="auto"/>
        <w:left w:val="none" w:sz="0" w:space="0" w:color="auto"/>
        <w:bottom w:val="none" w:sz="0" w:space="0" w:color="auto"/>
        <w:right w:val="none" w:sz="0" w:space="0" w:color="auto"/>
      </w:divBdr>
    </w:div>
    <w:div w:id="2145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9EAAE-D7A8-4098-BC82-086927256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CF7D5-21C7-45B3-B03E-F9E0A62F5360}">
  <ds:schemaRefs>
    <ds:schemaRef ds:uri="http://schemas.microsoft.com/sharepoint/v3/contenttype/forms"/>
  </ds:schemaRefs>
</ds:datastoreItem>
</file>

<file path=customXml/itemProps3.xml><?xml version="1.0" encoding="utf-8"?>
<ds:datastoreItem xmlns:ds="http://schemas.openxmlformats.org/officeDocument/2006/customXml" ds:itemID="{A05DDCC4-426F-4C6E-9298-FC3DAC38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CB07A-FBDD-47A7-B308-740312FC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262</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23.122</vt:lpstr>
    </vt:vector>
  </TitlesOfParts>
  <Company/>
  <LinksUpToDate>false</LinksUpToDate>
  <CharactersWithSpaces>5581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17)</dc:subject>
  <dc:creator>MCC Support</dc:creator>
  <cp:keywords>GSM, UMTS, network, terminal</cp:keywords>
  <cp:lastModifiedBy>cmcc1</cp:lastModifiedBy>
  <cp:revision>82</cp:revision>
  <cp:lastPrinted>2008-12-09T10:00:00Z</cp:lastPrinted>
  <dcterms:created xsi:type="dcterms:W3CDTF">2021-08-07T11:25:00Z</dcterms:created>
  <dcterms:modified xsi:type="dcterms:W3CDTF">2021-10-12T15:27:00Z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1607528791</vt:lpwstr>
  </property>
</Properties>
</file>