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D6D1A5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51C04">
        <w:rPr>
          <w:b/>
          <w:noProof/>
          <w:sz w:val="24"/>
        </w:rPr>
        <w:t>xxxx</w:t>
      </w:r>
    </w:p>
    <w:p w14:paraId="307A58CF" w14:textId="15EA351B" w:rsidR="00F25012" w:rsidRDefault="00F25012" w:rsidP="00F25012">
      <w:pPr>
        <w:pStyle w:val="CRCoverPage"/>
        <w:outlineLvl w:val="0"/>
        <w:rPr>
          <w:b/>
          <w:noProof/>
          <w:sz w:val="24"/>
        </w:rPr>
      </w:pPr>
      <w:r>
        <w:rPr>
          <w:b/>
          <w:noProof/>
          <w:sz w:val="24"/>
        </w:rPr>
        <w:t>E-meeting, 11-15 October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C1-215697)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039A95" w:rsidR="001E41F3" w:rsidRPr="00410371" w:rsidRDefault="00A51C0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DA9642" w:rsidR="001E41F3" w:rsidRDefault="001E53F8">
            <w:pPr>
              <w:pStyle w:val="CRCoverPage"/>
              <w:spacing w:after="0"/>
              <w:ind w:left="100"/>
              <w:rPr>
                <w:noProof/>
              </w:rPr>
            </w:pPr>
            <w:r>
              <w:rPr>
                <w:noProof/>
              </w:rPr>
              <w:t>Qualcomm Incorporated</w:t>
            </w:r>
            <w:r w:rsidR="00A63704">
              <w:rPr>
                <w:noProof/>
              </w:rPr>
              <w:t>, Huawei, HiSilicon,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58D7E9" w:rsidR="001E41F3" w:rsidRDefault="001E53F8">
            <w:pPr>
              <w:pStyle w:val="CRCoverPage"/>
              <w:spacing w:after="0"/>
              <w:ind w:left="100"/>
              <w:rPr>
                <w:noProof/>
              </w:rPr>
            </w:pPr>
            <w:r>
              <w:rPr>
                <w:noProof/>
              </w:rPr>
              <w:t>2021-</w:t>
            </w:r>
            <w:r w:rsidR="00A51C04">
              <w:rPr>
                <w:noProof/>
              </w:rPr>
              <w:t>10</w:t>
            </w:r>
            <w:r w:rsidR="002A44F9">
              <w:rPr>
                <w:noProof/>
              </w:rPr>
              <w:t>-</w:t>
            </w:r>
            <w:r w:rsidR="00A51C04">
              <w:rPr>
                <w:noProof/>
              </w:rPr>
              <w:t>1</w:t>
            </w:r>
            <w:r w:rsidR="002468A8">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45D704D4" w:rsidR="001E41F3" w:rsidRDefault="00294860" w:rsidP="00294860">
            <w:pPr>
              <w:pStyle w:val="CRCoverPage"/>
              <w:numPr>
                <w:ilvl w:val="0"/>
                <w:numId w:val="1"/>
              </w:numPr>
              <w:spacing w:after="0"/>
              <w:rPr>
                <w:noProof/>
              </w:rPr>
            </w:pPr>
            <w:r>
              <w:rPr>
                <w:noProof/>
              </w:rPr>
              <w:t>The text in TS 23.122 was aligned with the SA2 agreements</w:t>
            </w:r>
            <w:r w:rsidR="0028576C">
              <w:rPr>
                <w:noProof/>
              </w:rPr>
              <w:t xml:space="preserve"> by:</w:t>
            </w:r>
          </w:p>
          <w:p w14:paraId="64E11E51" w14:textId="4D415E96" w:rsidR="0028576C" w:rsidRDefault="0028576C" w:rsidP="0028576C">
            <w:pPr>
              <w:pStyle w:val="CRCoverPage"/>
              <w:numPr>
                <w:ilvl w:val="1"/>
                <w:numId w:val="1"/>
              </w:numPr>
              <w:spacing w:after="0"/>
              <w:rPr>
                <w:noProof/>
              </w:rPr>
            </w:pPr>
            <w:r>
              <w:rPr>
                <w:noProof/>
              </w:rPr>
              <w:t xml:space="preserve">Introducing </w:t>
            </w:r>
            <w:r w:rsidR="00B51986">
              <w:rPr>
                <w:noProof/>
              </w:rPr>
              <w:t xml:space="preserve">2 different lists, the </w:t>
            </w:r>
            <w:r>
              <w:rPr>
                <w:noProof/>
              </w:rPr>
              <w:t>“list</w:t>
            </w:r>
            <w:r w:rsidR="00A90E11">
              <w:rPr>
                <w:noProof/>
              </w:rPr>
              <w:t>s</w:t>
            </w:r>
            <w:r>
              <w:rPr>
                <w:noProof/>
              </w:rPr>
              <w:t xml:space="preserve"> of PLMN(s) to be used in disaster condition”</w:t>
            </w:r>
            <w:r w:rsidR="00B51986">
              <w:rPr>
                <w:noProof/>
              </w:rPr>
              <w:t xml:space="preserve"> provided by the HPLMN, and the </w:t>
            </w:r>
            <w:r w:rsidR="00AC62A5" w:rsidRPr="006A72EA">
              <w:rPr>
                <w:noProof/>
              </w:rPr>
              <w:t>“list of PLMN(s) to be used in disaster condition</w:t>
            </w:r>
            <w:r w:rsidR="00AC62A5">
              <w:rPr>
                <w:noProof/>
              </w:rPr>
              <w:t xml:space="preserve"> in the roamed to country</w:t>
            </w:r>
            <w:r w:rsidR="00AC62A5" w:rsidRPr="006A72EA">
              <w:rPr>
                <w:noProof/>
              </w:rPr>
              <w:t>”</w:t>
            </w:r>
            <w:r w:rsidR="00AC62A5">
              <w:rPr>
                <w:noProof/>
              </w:rPr>
              <w:t xml:space="preserve"> provided by the VPLMN</w:t>
            </w:r>
            <w:r w:rsidR="000971EC">
              <w:rPr>
                <w:noProof/>
              </w:rPr>
              <w:t>.</w:t>
            </w:r>
          </w:p>
          <w:p w14:paraId="2BD8A7FF" w14:textId="71D7D73B" w:rsidR="00166ADF" w:rsidRDefault="00166ADF" w:rsidP="0028576C">
            <w:pPr>
              <w:pStyle w:val="CRCoverPage"/>
              <w:numPr>
                <w:ilvl w:val="1"/>
                <w:numId w:val="1"/>
              </w:numPr>
              <w:spacing w:after="0"/>
              <w:rPr>
                <w:noProof/>
              </w:rPr>
            </w:pPr>
            <w:r>
              <w:rPr>
                <w:noProof/>
              </w:rPr>
              <w:t>Introducing a restriction that when</w:t>
            </w:r>
            <w:r w:rsidR="00607D93">
              <w:rPr>
                <w:noProof/>
              </w:rPr>
              <w:t xml:space="preserve"> in </w:t>
            </w:r>
            <w:r w:rsidR="006374CC">
              <w:rPr>
                <w:noProof/>
              </w:rPr>
              <w:t xml:space="preserve">the </w:t>
            </w:r>
            <w:r w:rsidR="00AC62A5">
              <w:rPr>
                <w:noProof/>
              </w:rPr>
              <w:t xml:space="preserve">country of the </w:t>
            </w:r>
            <w:r w:rsidR="00607D93">
              <w:rPr>
                <w:noProof/>
              </w:rPr>
              <w:t xml:space="preserve">HPLMN, the UE uses the </w:t>
            </w:r>
            <w:r w:rsidR="00262106">
              <w:rPr>
                <w:noProof/>
              </w:rPr>
              <w:t xml:space="preserve">“lists of PLMN(s) to be used in disaster condition”, </w:t>
            </w:r>
            <w:r w:rsidR="00607D93">
              <w:rPr>
                <w:noProof/>
              </w:rPr>
              <w:t>and when</w:t>
            </w:r>
            <w:r>
              <w:rPr>
                <w:noProof/>
              </w:rPr>
              <w:t xml:space="preserve"> </w:t>
            </w:r>
            <w:r w:rsidR="00AC62A5">
              <w:rPr>
                <w:noProof/>
              </w:rPr>
              <w:t>in a country different from the country of the HPLMN</w:t>
            </w:r>
            <w:r>
              <w:rPr>
                <w:noProof/>
              </w:rPr>
              <w:t xml:space="preserve">, the UE uses the </w:t>
            </w:r>
            <w:r w:rsidR="00262106">
              <w:rPr>
                <w:noProof/>
              </w:rPr>
              <w:t xml:space="preserve">“lists of PLMN(s) to be used in disaster condition in the roamed to country” </w:t>
            </w:r>
            <w:r>
              <w:rPr>
                <w:noProof/>
              </w:rPr>
              <w:t>provided</w:t>
            </w:r>
            <w:r w:rsidR="00F436EA">
              <w:rPr>
                <w:noProof/>
              </w:rPr>
              <w:t xml:space="preserve"> by the last registered </w:t>
            </w:r>
            <w:r w:rsidR="00D33516">
              <w:rPr>
                <w:noProof/>
              </w:rPr>
              <w:t>V</w:t>
            </w:r>
            <w:r w:rsidR="00F436EA">
              <w:rPr>
                <w:noProof/>
              </w:rPr>
              <w:t>PLMN in the country</w:t>
            </w:r>
            <w:r w:rsidR="00D33516">
              <w:rPr>
                <w:noProof/>
              </w:rPr>
              <w:t xml:space="preserve"> where the UE is roaming</w:t>
            </w:r>
            <w:r w:rsidR="00262106">
              <w:rPr>
                <w:noProof/>
              </w:rPr>
              <w:t>, if available</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20479D95" w14:textId="28076EE6" w:rsidR="0044490A" w:rsidRDefault="0044490A" w:rsidP="0044490A">
      <w:pPr>
        <w:pStyle w:val="B1"/>
      </w:pPr>
      <w:r>
        <w:t>a)</w:t>
      </w:r>
      <w:r>
        <w:tab/>
        <w:t>a "list of PLMN(s) to be used in disaster condition", consisting of zero or more entries, each containing a PLMN ID. The PLMNs are listed in order of decreasing priority, with the first PLMN being the highest priority PLMN;</w:t>
      </w:r>
      <w:del w:id="2" w:author="Lena Chaponniere15" w:date="2021-09-29T14:36:00Z">
        <w:r w:rsidDel="0044490A">
          <w:delText xml:space="preserve"> and</w:delText>
        </w:r>
      </w:del>
    </w:p>
    <w:p w14:paraId="6E643337" w14:textId="3D90ECDF" w:rsidR="0044490A" w:rsidRDefault="0044490A" w:rsidP="0044490A">
      <w:pPr>
        <w:pStyle w:val="B1"/>
        <w:rPr>
          <w:ins w:id="3" w:author="Lena Chaponniere15" w:date="2021-09-29T14:37:00Z"/>
        </w:rPr>
      </w:pPr>
      <w:r>
        <w:t>b)</w:t>
      </w:r>
      <w:r>
        <w:tab/>
        <w:t>a disaster roaming wait range consisting of a minimum wait time and a maximum wait time</w:t>
      </w:r>
      <w:ins w:id="4" w:author="Lena Chaponniere15" w:date="2021-09-29T14:37:00Z">
        <w:r>
          <w:t>; and</w:t>
        </w:r>
      </w:ins>
      <w:del w:id="5" w:author="Lena Chaponniere15" w:date="2021-09-29T14:37:00Z">
        <w:r w:rsidDel="0044490A">
          <w:delText>.</w:delText>
        </w:r>
      </w:del>
    </w:p>
    <w:p w14:paraId="472CA4FE" w14:textId="40EE8A51" w:rsidR="0044490A" w:rsidRDefault="00FC6941" w:rsidP="0044490A">
      <w:pPr>
        <w:pStyle w:val="B1"/>
      </w:pPr>
      <w:ins w:id="6" w:author="Lena Chaponniere16" w:date="2021-10-12T16:49:00Z">
        <w:r>
          <w:t>c</w:t>
        </w:r>
      </w:ins>
      <w:ins w:id="7" w:author="Lena Chaponniere15" w:date="2021-09-29T14:37:00Z">
        <w:r w:rsidR="0044490A">
          <w:t>)</w:t>
        </w:r>
        <w:r w:rsidR="0044490A">
          <w:tab/>
          <w:t>a disaster return wait range consisting of a minimum wait time and a maximum wait time.</w:t>
        </w:r>
      </w:ins>
    </w:p>
    <w:p w14:paraId="1D65FE21" w14:textId="2FEF9ECD" w:rsidR="002320B6" w:rsidRPr="005C18E4" w:rsidRDefault="002320B6" w:rsidP="002320B6">
      <w:pPr>
        <w:pStyle w:val="EditorsNote"/>
        <w:rPr>
          <w:ins w:id="8" w:author="Lena Chaponniere16" w:date="2021-10-12T16:47:00Z"/>
        </w:rPr>
      </w:pPr>
      <w:ins w:id="9" w:author="Lena Chaponniere16" w:date="2021-10-12T16:47:00Z">
        <w:r w:rsidRPr="005C18E4">
          <w:t xml:space="preserve">Editor's note (WI </w:t>
        </w:r>
        <w:r>
          <w:t>MINT</w:t>
        </w:r>
        <w:r w:rsidRPr="005C18E4">
          <w:t>, CR#</w:t>
        </w:r>
        <w:r>
          <w:t>0788</w:t>
        </w:r>
        <w:r w:rsidRPr="005C18E4">
          <w:t>):</w:t>
        </w:r>
        <w:r w:rsidRPr="005C18E4">
          <w:tab/>
        </w:r>
      </w:ins>
      <w:ins w:id="10" w:author="Lena Chaponniere16" w:date="2021-10-12T16:48:00Z">
        <w:r>
          <w:t>Whether the VPLMN can provide a "list of PLMN(s) to be used in disaster condition in the roamed-to country"</w:t>
        </w:r>
        <w:r w:rsidRPr="00CB3BEA">
          <w:t xml:space="preserve"> </w:t>
        </w:r>
        <w:r>
          <w:t>is FFS</w:t>
        </w:r>
      </w:ins>
      <w:ins w:id="11" w:author="Lena Chaponniere16" w:date="2021-10-12T16:47:00Z">
        <w:r w:rsidRPr="005C18E4">
          <w:t>.</w:t>
        </w:r>
      </w:ins>
    </w:p>
    <w:p w14:paraId="150DC33D" w14:textId="2962D994" w:rsidR="0044490A" w:rsidRDefault="0044490A" w:rsidP="0044490A">
      <w:r>
        <w:t>The "list of PLMN(s) to be used in disaster condition"</w:t>
      </w:r>
      <w:ins w:id="12" w:author="Lena Chaponniere16" w:date="2021-10-12T16:49:00Z">
        <w:r w:rsidR="00482939">
          <w:t>,</w:t>
        </w:r>
      </w:ins>
      <w:r>
        <w:t xml:space="preserve"> </w:t>
      </w:r>
      <w:del w:id="13" w:author="Lena Chaponniere15" w:date="2021-09-29T14:38:00Z">
        <w:r w:rsidDel="0044490A">
          <w:delText xml:space="preserve">and </w:delText>
        </w:r>
      </w:del>
      <w:r>
        <w:t xml:space="preserve">the disaster roaming wait range </w:t>
      </w:r>
      <w:ins w:id="14"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217B81BE" w:rsidR="0044490A" w:rsidRDefault="0044490A" w:rsidP="0044490A">
      <w:r>
        <w:t>In addition, the MS can also be pre-configured with a "list of PLMN(s) to be used in disaster condition"</w:t>
      </w:r>
      <w:ins w:id="15" w:author="Lena Chaponniere15" w:date="2021-09-29T14:38:00Z">
        <w:r>
          <w:t>.</w:t>
        </w:r>
      </w:ins>
      <w:del w:id="16" w:author="Lena Chaponniere15" w:date="2021-09-29T14:38:00Z">
        <w:r w:rsidDel="0044490A">
          <w:delText xml:space="preserve"> and</w:delText>
        </w:r>
      </w:del>
      <w:r>
        <w:t xml:space="preserve"> a disaster roaming wait range </w:t>
      </w:r>
      <w:ins w:id="17" w:author="Lena Chaponniere15" w:date="2021-09-29T14:38:00Z">
        <w:r>
          <w:t xml:space="preserve">and a </w:t>
        </w:r>
      </w:ins>
      <w:ins w:id="18" w:author="Lena Chaponniere15" w:date="2021-09-29T14:39:00Z">
        <w:r>
          <w:t xml:space="preserve">disaster return wait range </w:t>
        </w:r>
      </w:ins>
      <w:r>
        <w:t>stored in the USIM (</w:t>
      </w:r>
      <w:r>
        <w:rPr>
          <w:rFonts w:eastAsia="MS Mincho"/>
          <w:lang w:eastAsia="ja-JP"/>
        </w:rPr>
        <w:t>see 3GPP TS 31.102 [40])</w:t>
      </w:r>
      <w:r>
        <w:t>.</w:t>
      </w:r>
    </w:p>
    <w:p w14:paraId="5E25307D" w14:textId="63CE1FAA"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 "</w:t>
      </w:r>
      <w:r>
        <w:t>list of PLMN(s) to be used in disaster condition</w:t>
      </w:r>
      <w:r w:rsidRPr="005C18E4">
        <w:t>"</w:t>
      </w:r>
      <w:ins w:id="19" w:author="Lena Chaponniere15" w:date="2021-09-29T14:39:00Z">
        <w:r>
          <w:t>.</w:t>
        </w:r>
      </w:ins>
      <w:del w:id="20" w:author="Lena Chaponniere15" w:date="2021-09-29T14:39:00Z">
        <w:r w:rsidRPr="005C18E4" w:rsidDel="0044490A">
          <w:delText xml:space="preserve"> </w:delText>
        </w:r>
        <w:r w:rsidDel="0044490A">
          <w:delText>and</w:delText>
        </w:r>
      </w:del>
      <w:r>
        <w:t xml:space="preserve"> of the disaster roaming wait range </w:t>
      </w:r>
      <w:ins w:id="21" w:author="Lena Chaponniere15" w:date="2021-09-29T14:39:00Z">
        <w:r>
          <w:t xml:space="preserve">and of the disaster return wait range </w:t>
        </w:r>
      </w:ins>
      <w:r>
        <w:t>in the USIM needs to be specified</w:t>
      </w:r>
      <w:r w:rsidRPr="005C18E4">
        <w:t xml:space="preserve"> by CT6.</w:t>
      </w:r>
    </w:p>
    <w:p w14:paraId="53C21223" w14:textId="5E2E42C2"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"list of PLMN(s) to be used in disaster condition"</w:t>
      </w:r>
      <w:ins w:id="22" w:author="Lena Chaponniere16" w:date="2021-10-12T16:50:00Z">
        <w:r w:rsidR="00863F0B">
          <w:t>,</w:t>
        </w:r>
      </w:ins>
      <w:del w:id="23" w:author="Lena Chaponniere15" w:date="2021-09-29T14:40:00Z">
        <w:r w:rsidDel="005373DE">
          <w:delText xml:space="preserve"> and</w:delText>
        </w:r>
      </w:del>
      <w:r>
        <w:t xml:space="preserve"> the disaster roaming wait range </w:t>
      </w:r>
      <w:ins w:id="24"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191A1152" w14:textId="77777777" w:rsidR="0044490A" w:rsidRDefault="0044490A" w:rsidP="0044490A">
      <w:pPr>
        <w:pStyle w:val="B2"/>
      </w:pPr>
      <w:r>
        <w:t>1)</w:t>
      </w:r>
      <w:r>
        <w:tab/>
        <w:t>if:</w:t>
      </w:r>
    </w:p>
    <w:p w14:paraId="181738BB" w14:textId="77777777" w:rsidR="0044490A" w:rsidRDefault="0044490A" w:rsidP="0044490A">
      <w:pPr>
        <w:pStyle w:val="B3"/>
      </w:pPr>
      <w:proofErr w:type="spellStart"/>
      <w:r>
        <w:t>i</w:t>
      </w:r>
      <w:proofErr w:type="spellEnd"/>
      <w:r>
        <w:t>)</w:t>
      </w:r>
      <w:r>
        <w:tab/>
        <w:t xml:space="preserve">no "list of PLMN(s) to be used in disaster condition" is stored </w:t>
      </w:r>
      <w:r w:rsidRPr="00686772">
        <w:t>in the non-volatile memory of the ME</w:t>
      </w:r>
      <w:r>
        <w:t>; or</w:t>
      </w:r>
    </w:p>
    <w:p w14:paraId="4DE80B6A"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r w:rsidRPr="00686772">
        <w:t>in the non-volatile memory of the ME</w:t>
      </w:r>
      <w:r>
        <w:t>;</w:t>
      </w:r>
    </w:p>
    <w:p w14:paraId="5A0AC529" w14:textId="77777777"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A3AA60F" w14:textId="77777777"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del w:id="25" w:author="Lena Chaponniere15" w:date="2021-09-29T14:41:00Z">
        <w:r w:rsidDel="005373DE">
          <w:delText xml:space="preserve"> and</w:delText>
        </w:r>
      </w:del>
    </w:p>
    <w:p w14:paraId="50ED73B5" w14:textId="77777777" w:rsidR="005373DE" w:rsidRDefault="005373DE" w:rsidP="005373DE">
      <w:pPr>
        <w:pStyle w:val="B2"/>
        <w:rPr>
          <w:ins w:id="26" w:author="Lena Chaponniere15" w:date="2021-09-29T14:40:00Z"/>
        </w:rPr>
      </w:pPr>
      <w:ins w:id="27" w:author="Lena Chaponniere15" w:date="2021-09-29T14:40:00Z">
        <w:r>
          <w:t>3)</w:t>
        </w:r>
        <w:r>
          <w:tab/>
          <w:t>if:</w:t>
        </w:r>
      </w:ins>
    </w:p>
    <w:p w14:paraId="407CD02E" w14:textId="77777777" w:rsidR="005373DE" w:rsidRDefault="005373DE" w:rsidP="005373DE">
      <w:pPr>
        <w:pStyle w:val="B3"/>
        <w:rPr>
          <w:ins w:id="28" w:author="Lena Chaponniere15" w:date="2021-09-29T14:40:00Z"/>
        </w:rPr>
      </w:pPr>
      <w:proofErr w:type="spellStart"/>
      <w:ins w:id="29"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30" w:author="Lena Chaponniere15" w:date="2021-09-29T14:40:00Z"/>
        </w:rPr>
      </w:pPr>
      <w:ins w:id="31"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32" w:author="Lena Chaponniere15" w:date="2021-09-29T14:40:00Z"/>
          <w:lang w:eastAsia="zh-CN"/>
        </w:rPr>
      </w:pPr>
      <w:ins w:id="33" w:author="Lena Chaponniere15" w:date="2021-09-29T14:40:00Z">
        <w:r>
          <w:lastRenderedPageBreak/>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7777777" w:rsidR="0044490A" w:rsidRPr="00BC4D98" w:rsidRDefault="0044490A" w:rsidP="0044490A">
      <w:pPr>
        <w:pStyle w:val="B1"/>
      </w:pPr>
      <w:r w:rsidRPr="00BC4D98">
        <w:t>b)</w:t>
      </w:r>
      <w:r w:rsidRPr="00BC4D98">
        <w:tab/>
        <w:t>when the M</w:t>
      </w:r>
      <w:r>
        <w:t>E</w:t>
      </w:r>
      <w:r w:rsidRPr="00BC4D98">
        <w:t xml:space="preserve"> receives a USAT REFRESH command indicating that:</w:t>
      </w:r>
    </w:p>
    <w:p w14:paraId="6BF2F82B" w14:textId="77777777" w:rsidR="0044490A" w:rsidRPr="00BC4D98" w:rsidRDefault="0044490A" w:rsidP="0044490A">
      <w:pPr>
        <w:pStyle w:val="B2"/>
      </w:pPr>
      <w:r w:rsidRPr="00BC4D98">
        <w:t>1)</w:t>
      </w:r>
      <w:r w:rsidRPr="00BC4D98">
        <w:tab/>
        <w:t xml:space="preserve">the "list of PLMN(s) to be used in disaster condition" stored in the USIM has been updated, the MS shall store the "list of PLMN(s) to be used in disaster condition"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del w:id="34" w:author="Lena Chaponniere15" w:date="2021-09-29T14:42:00Z">
        <w:r w:rsidRPr="00BC4D98" w:rsidDel="005373DE">
          <w:delText xml:space="preserve"> </w:delText>
        </w:r>
        <w:r w:rsidDel="005373DE">
          <w:delText>or</w:delText>
        </w:r>
      </w:del>
    </w:p>
    <w:p w14:paraId="63277FA2" w14:textId="78D2705D"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35" w:author="Lena Chaponniere15" w:date="2021-09-29T14:41:00Z">
        <w:r w:rsidR="005373DE">
          <w:t>; or</w:t>
        </w:r>
      </w:ins>
      <w:del w:id="36" w:author="Lena Chaponniere15" w:date="2021-09-29T14:41:00Z">
        <w:r w:rsidRPr="00BC4D98" w:rsidDel="005373DE">
          <w:delText>.</w:delText>
        </w:r>
      </w:del>
    </w:p>
    <w:p w14:paraId="7959AF8A" w14:textId="6BDB13B4" w:rsidR="005373DE" w:rsidRPr="00BC4D98" w:rsidRDefault="005373DE" w:rsidP="005373DE">
      <w:pPr>
        <w:pStyle w:val="B2"/>
        <w:rPr>
          <w:ins w:id="37" w:author="Lena Chaponniere15" w:date="2021-09-29T14:41:00Z"/>
        </w:rPr>
      </w:pPr>
      <w:ins w:id="38" w:author="Lena Chaponniere15" w:date="2021-09-29T14:41:00Z">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ns w:id="39" w:author="Lena Chaponniere15" w:date="2021-09-29T14:42:00Z">
        <w:r>
          <w:t>.</w:t>
        </w:r>
      </w:ins>
    </w:p>
    <w:p w14:paraId="7D5846FC" w14:textId="77777777" w:rsidR="0044490A" w:rsidRPr="00BC4D98" w:rsidRDefault="0044490A" w:rsidP="0044490A">
      <w:pPr>
        <w:pStyle w:val="NO"/>
      </w:pPr>
      <w:r w:rsidRPr="00BC4D98">
        <w:t>NOTE</w:t>
      </w:r>
      <w:r w:rsidRPr="00BC4D98">
        <w:rPr>
          <w:rFonts w:eastAsia="MS Mincho"/>
          <w:lang w:eastAsia="ja-JP"/>
        </w:rPr>
        <w:t> 1</w:t>
      </w:r>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77777777" w:rsidR="0044490A" w:rsidRDefault="0044490A" w:rsidP="0044490A">
      <w:pPr>
        <w:pStyle w:val="NO"/>
      </w:pPr>
      <w:r w:rsidRPr="00BC4D98">
        <w:t>NOTE</w:t>
      </w:r>
      <w:r w:rsidRPr="00BC4D98">
        <w:rPr>
          <w:rFonts w:eastAsia="MS Mincho"/>
          <w:lang w:eastAsia="ja-JP"/>
        </w:rPr>
        <w:t> 2</w:t>
      </w:r>
      <w:r w:rsidRPr="00BC4D98">
        <w:t>:</w:t>
      </w:r>
      <w:r w:rsidRPr="00BC4D98">
        <w:tab/>
        <w:t xml:space="preserve">The MS ignores the disaster roaming </w:t>
      </w:r>
      <w:proofErr w:type="spellStart"/>
      <w:r w:rsidRPr="00BC4D98">
        <w:t>waitn</w:t>
      </w:r>
      <w:proofErr w:type="spellEnd"/>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5444932F" w14:textId="2DA34342" w:rsidR="0044490A" w:rsidRDefault="0044490A" w:rsidP="0044490A">
      <w:pPr>
        <w:rPr>
          <w:noProof/>
        </w:rPr>
      </w:pPr>
      <w:r>
        <w:t xml:space="preserve">If the MS </w:t>
      </w:r>
      <w:ins w:id="40" w:author="Lena Chaponniere16" w:date="2021-10-13T11:32:00Z">
        <w:r w:rsidR="00CD4FBD">
          <w:t xml:space="preserve">does not </w:t>
        </w:r>
      </w:ins>
      <w:r>
        <w:t>ha</w:t>
      </w:r>
      <w:ins w:id="41" w:author="Lena Chaponniere16" w:date="2021-10-13T11:32:00Z">
        <w:r w:rsidR="00CD4FBD">
          <w:t>ve</w:t>
        </w:r>
      </w:ins>
      <w:del w:id="42" w:author="Lena Chaponniere16" w:date="2021-10-13T11:32:00Z">
        <w:r w:rsidDel="00CD4FBD">
          <w:delText>s</w:delText>
        </w:r>
      </w:del>
      <w:r>
        <w:t xml:space="preserve"> </w:t>
      </w:r>
      <w:del w:id="43" w:author="Lena Chaponniere16" w:date="2021-10-13T11:32:00Z">
        <w:r w:rsidDel="009B682C">
          <w:delText>neither</w:delText>
        </w:r>
        <w:r w:rsidRPr="0009143F" w:rsidDel="009B682C">
          <w:rPr>
            <w:noProof/>
          </w:rPr>
          <w:delText xml:space="preserve"> </w:delText>
        </w:r>
        <w:r w:rsidDel="009B682C">
          <w:rPr>
            <w:noProof/>
          </w:rPr>
          <w:delText>stored</w:delText>
        </w:r>
      </w:del>
      <w:r w:rsidRPr="00FE0CC3">
        <w:t xml:space="preserve"> </w:t>
      </w:r>
      <w:r>
        <w:t xml:space="preserve">a "list of PLMN(s) to be used in disaster condition" </w:t>
      </w:r>
      <w:del w:id="44" w:author="Lena Chaponniere16" w:date="2021-10-13T11:32:00Z">
        <w:r w:rsidDel="00CD4FBD">
          <w:delText xml:space="preserve">from the USIM </w:delText>
        </w:r>
      </w:del>
      <w:r>
        <w:t xml:space="preserve">with at least one entry </w:t>
      </w:r>
      <w:ins w:id="45" w:author="Lena Chaponniere16" w:date="2021-10-13T11:33:00Z">
        <w:r w:rsidR="004473AC">
          <w:t xml:space="preserve">stored </w:t>
        </w:r>
      </w:ins>
      <w:r>
        <w:t>in</w:t>
      </w:r>
      <w:del w:id="46" w:author="Lena Chaponniere16" w:date="2021-10-13T11:33:00Z">
        <w:r w:rsidDel="004473AC">
          <w:delText>to</w:delText>
        </w:r>
      </w:del>
      <w:r>
        <w:t xml:space="preserve"> the ME</w:t>
      </w:r>
      <w:del w:id="47" w:author="Lena Chaponniere16" w:date="2021-10-13T11:33:00Z">
        <w:r w:rsidDel="004473AC">
          <w:delText>, nor been provisioned by the HPLMN or EHPLMN with a list of PLMN(s) to be used in disaster condition" with at least one entry</w:delText>
        </w:r>
      </w:del>
      <w:r>
        <w:t>, disaster roaming is disabled at the MS. In this case, the MS shall not perform disaster roaming</w:t>
      </w:r>
      <w:del w:id="48"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5E876B9D" w14:textId="78541DF6" w:rsidR="005373DE" w:rsidRDefault="005373DE" w:rsidP="005373DE">
      <w:pPr>
        <w:rPr>
          <w:ins w:id="49" w:author="Lena Chaponniere15" w:date="2021-09-29T14:44:00Z"/>
        </w:rPr>
      </w:pPr>
      <w:ins w:id="50" w:author="Lena Chaponniere15" w:date="2021-09-29T14:44:00Z">
        <w:r>
          <w:rPr>
            <w:noProof/>
          </w:rPr>
          <w:t xml:space="preserve">When in the country of the HPLMN or EHPLMN, the UE shall use the </w:t>
        </w:r>
        <w:r>
          <w:t xml:space="preserve">"list of PLMN(s) to be used in disaster condition" </w:t>
        </w:r>
      </w:ins>
      <w:ins w:id="51" w:author="Lena Chaponniere15" w:date="2021-10-11T18:58:00Z">
        <w:r w:rsidR="005F4AAC">
          <w:t>when selecting</w:t>
        </w:r>
      </w:ins>
      <w:ins w:id="52" w:author="Lena Chaponniere15" w:date="2021-09-29T14:44:00Z">
        <w:r>
          <w:t xml:space="preserve"> a PLMN for disaster roaming as specified in subclause</w:t>
        </w:r>
        <w:r w:rsidRPr="00BC4D98">
          <w:rPr>
            <w:rFonts w:eastAsia="MS Mincho"/>
            <w:lang w:eastAsia="ja-JP"/>
          </w:rPr>
          <w:t> </w:t>
        </w:r>
        <w:r>
          <w:t>4.4.3.1.1.</w:t>
        </w:r>
      </w:ins>
    </w:p>
    <w:p w14:paraId="39AA52FF" w14:textId="6FD91739" w:rsidR="00E46BD9" w:rsidRPr="005C18E4" w:rsidRDefault="00E46BD9" w:rsidP="00E46BD9">
      <w:pPr>
        <w:pStyle w:val="EditorsNote"/>
        <w:rPr>
          <w:ins w:id="53" w:author="Lena Chaponniere16" w:date="2021-10-12T16:52:00Z"/>
        </w:rPr>
      </w:pPr>
      <w:ins w:id="54" w:author="Lena Chaponniere16" w:date="2021-10-12T16:52:00Z">
        <w:r w:rsidRPr="005C18E4">
          <w:t xml:space="preserve">Editor's note (WI </w:t>
        </w:r>
        <w:r>
          <w:t>MINT</w:t>
        </w:r>
        <w:r w:rsidRPr="005C18E4">
          <w:t>, CR#</w:t>
        </w:r>
        <w:r>
          <w:t>0788</w:t>
        </w:r>
        <w:r w:rsidRPr="005C18E4">
          <w:t>):</w:t>
        </w:r>
        <w:r w:rsidRPr="005C18E4">
          <w:tab/>
        </w:r>
      </w:ins>
      <w:proofErr w:type="spellStart"/>
      <w:ins w:id="55" w:author="Lena Chaponniere16" w:date="2021-10-12T16:53:00Z">
        <w:r w:rsidR="00FA7815">
          <w:t>Wether</w:t>
        </w:r>
        <w:proofErr w:type="spellEnd"/>
        <w:r w:rsidR="00FA7815">
          <w:t xml:space="preserve"> the </w:t>
        </w:r>
      </w:ins>
      <w:ins w:id="56" w:author="Lena Chaponniere16" w:date="2021-10-12T16:52:00Z">
        <w:r>
          <w:t>"list of PLMN(s) to be used in disaster condition"</w:t>
        </w:r>
        <w:r w:rsidRPr="00CB3BEA">
          <w:t xml:space="preserve"> </w:t>
        </w:r>
      </w:ins>
      <w:ins w:id="57" w:author="Lena Chaponniere16" w:date="2021-10-12T16:53:00Z">
        <w:r w:rsidR="00FA7815">
          <w:t xml:space="preserve">can be used in a country different from the country of the HPLMN or EHPLMN </w:t>
        </w:r>
      </w:ins>
      <w:ins w:id="58" w:author="Lena Chaponniere16" w:date="2021-10-12T16:52:00Z">
        <w:r>
          <w:t>is FFS</w:t>
        </w:r>
        <w:r w:rsidRPr="005C18E4">
          <w:t>.</w:t>
        </w:r>
      </w:ins>
    </w:p>
    <w:p w14:paraId="65CF5EB8" w14:textId="68ABFE41" w:rsidR="0044490A" w:rsidDel="005373DE" w:rsidRDefault="0044490A" w:rsidP="0044490A">
      <w:pPr>
        <w:rPr>
          <w:del w:id="59" w:author="Lena Chaponniere15" w:date="2021-09-29T14:45:00Z"/>
          <w:noProof/>
        </w:rPr>
      </w:pPr>
      <w:r>
        <w:rPr>
          <w:noProof/>
        </w:rPr>
        <w:t>Upon</w:t>
      </w:r>
      <w:ins w:id="60" w:author="Lena Chaponniere15" w:date="2021-09-29T14:45:00Z">
        <w:r w:rsidR="005373DE">
          <w:rPr>
            <w:noProof/>
          </w:rPr>
          <w:t xml:space="preserve"> </w:t>
        </w:r>
      </w:ins>
      <w:del w:id="61" w:author="Lena Chaponniere15" w:date="2021-09-29T14:45:00Z">
        <w:r w:rsidDel="005373DE">
          <w:rPr>
            <w:noProof/>
          </w:rPr>
          <w:delText>:</w:delText>
        </w:r>
      </w:del>
    </w:p>
    <w:p w14:paraId="5F71A138" w14:textId="5174A54B" w:rsidR="0044490A" w:rsidDel="005373DE" w:rsidRDefault="0044490A">
      <w:pPr>
        <w:rPr>
          <w:del w:id="62" w:author="Lena Chaponniere15" w:date="2021-09-29T14:45:00Z"/>
          <w:noProof/>
        </w:rPr>
        <w:pPrChange w:id="63" w:author="Lena Chaponniere15" w:date="2021-09-29T14:45:00Z">
          <w:pPr>
            <w:pStyle w:val="B1"/>
          </w:pPr>
        </w:pPrChange>
      </w:pPr>
      <w:del w:id="64" w:author="Lena Chaponniere15" w:date="2021-09-29T14:45:00Z">
        <w:r w:rsidDel="005373DE">
          <w:rPr>
            <w:noProof/>
          </w:rPr>
          <w:delText>a)</w:delText>
        </w:r>
        <w:r w:rsidDel="005373DE">
          <w:rPr>
            <w:noProof/>
          </w:rPr>
          <w:tab/>
        </w:r>
      </w:del>
      <w:r>
        <w:rPr>
          <w:noProof/>
        </w:rPr>
        <w:t>selecting a PLMN for disaster roaming</w:t>
      </w:r>
      <w:del w:id="65" w:author="Lena Chaponniere15" w:date="2021-09-29T14:45:00Z">
        <w:r w:rsidDel="005373DE">
          <w:rPr>
            <w:noProof/>
          </w:rPr>
          <w:delText>; or</w:delText>
        </w:r>
      </w:del>
    </w:p>
    <w:p w14:paraId="2542BC29" w14:textId="548128B9" w:rsidR="0044490A" w:rsidDel="005373DE" w:rsidRDefault="0044490A">
      <w:pPr>
        <w:rPr>
          <w:del w:id="66" w:author="Lena Chaponniere15" w:date="2021-09-29T14:45:00Z"/>
          <w:noProof/>
        </w:rPr>
        <w:pPrChange w:id="67" w:author="Lena Chaponniere15" w:date="2021-09-29T14:45:00Z">
          <w:pPr>
            <w:pStyle w:val="B1"/>
          </w:pPr>
        </w:pPrChange>
      </w:pPr>
      <w:del w:id="68"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124E0661" w:rsidR="0044490A" w:rsidRDefault="005373DE" w:rsidP="0044490A">
      <w:pPr>
        <w:rPr>
          <w:ins w:id="69" w:author="Lena Chaponniere15" w:date="2021-09-29T14:46:00Z"/>
        </w:rPr>
      </w:pPr>
      <w:ins w:id="70"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proofErr w:type="spellStart"/>
      <w:ins w:id="71" w:author="Lena Chaponniere16" w:date="2021-10-13T11:33:00Z">
        <w:r w:rsidR="00DE05A7">
          <w:t>may</w:t>
        </w:r>
      </w:ins>
      <w:del w:id="72" w:author="Lena Chaponniere16" w:date="2021-10-13T11:33:00Z">
        <w:r w:rsidR="0044490A" w:rsidDel="00DE05A7">
          <w:delText>shal</w:delText>
        </w:r>
      </w:del>
      <w:r w:rsidR="0044490A">
        <w:t>l</w:t>
      </w:r>
      <w:proofErr w:type="spellEnd"/>
      <w:r w:rsidR="0044490A">
        <w:t xml:space="preserve"> initiate registration</w:t>
      </w:r>
      <w:ins w:id="73" w:author="Lena Chaponniere16" w:date="2021-10-13T11:34:00Z">
        <w:r w:rsidR="00DE05A7">
          <w:t>, if still camped</w:t>
        </w:r>
      </w:ins>
      <w:r w:rsidR="0044490A">
        <w:t xml:space="preserve"> on the selected PLMN.</w:t>
      </w:r>
    </w:p>
    <w:p w14:paraId="75728393" w14:textId="3AC66DA5" w:rsidR="005373DE" w:rsidRDefault="005373DE" w:rsidP="0044490A">
      <w:ins w:id="74"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proofErr w:type="spellStart"/>
      <w:ins w:id="75" w:author="Lena Chaponniere16" w:date="2021-10-13T11:34:00Z">
        <w:r w:rsidR="00DE05A7">
          <w:t>may</w:t>
        </w:r>
      </w:ins>
      <w:ins w:id="76" w:author="Lena Chaponniere15" w:date="2021-09-29T14:46:00Z">
        <w:r>
          <w:t>l</w:t>
        </w:r>
        <w:proofErr w:type="spellEnd"/>
        <w:r>
          <w:t xml:space="preserve"> initiate registration</w:t>
        </w:r>
      </w:ins>
      <w:ins w:id="77" w:author="Lena Chaponniere16" w:date="2021-10-13T11:34:00Z">
        <w:r w:rsidR="00DE05A7">
          <w:t>, if still camped</w:t>
        </w:r>
      </w:ins>
      <w:ins w:id="78"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79" w:name="_Toc20125210"/>
      <w:bookmarkStart w:id="80" w:name="_Toc27486407"/>
      <w:bookmarkStart w:id="81" w:name="_Toc36210460"/>
      <w:bookmarkStart w:id="82" w:name="_Toc45096319"/>
      <w:bookmarkStart w:id="83" w:name="_Toc45882352"/>
      <w:bookmarkStart w:id="84" w:name="_Toc51762148"/>
      <w:bookmarkStart w:id="85" w:name="_Toc83313335"/>
      <w:r w:rsidRPr="00D27A95">
        <w:t>4.4.3.1.1</w:t>
      </w:r>
      <w:r w:rsidRPr="00D27A95">
        <w:tab/>
        <w:t>Automatic Network Selection Mode Procedure</w:t>
      </w:r>
      <w:bookmarkEnd w:id="79"/>
      <w:bookmarkEnd w:id="80"/>
      <w:bookmarkEnd w:id="81"/>
      <w:bookmarkEnd w:id="82"/>
      <w:bookmarkEnd w:id="83"/>
      <w:bookmarkEnd w:id="84"/>
      <w:bookmarkEnd w:id="85"/>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lastRenderedPageBreak/>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86" w:author="Lena Chaponniere15" w:date="2021-10-11T19:05:00Z"/>
        </w:rPr>
      </w:pPr>
      <w:r>
        <w:t>vi)</w:t>
      </w:r>
      <w:r>
        <w:tab/>
      </w:r>
      <w:ins w:id="87" w:author="Lena Chaponniere15" w:date="2021-10-11T19:05:00Z">
        <w:r w:rsidR="00DC161F">
          <w:t>if:</w:t>
        </w:r>
      </w:ins>
    </w:p>
    <w:p w14:paraId="465AA2E1" w14:textId="4C1F7019" w:rsidR="00B302BA" w:rsidRDefault="005365E8" w:rsidP="005365E8">
      <w:pPr>
        <w:pStyle w:val="B2"/>
        <w:rPr>
          <w:ins w:id="88" w:author="Lena Chaponniere15" w:date="2021-10-11T19:06:00Z"/>
        </w:rPr>
      </w:pPr>
      <w:ins w:id="89" w:author="Lena Chaponniere15" w:date="2021-10-11T19:06:00Z">
        <w:r>
          <w:t>-</w:t>
        </w:r>
        <w:r>
          <w:tab/>
          <w:t xml:space="preserve">the UE is </w:t>
        </w:r>
        <w:r w:rsidR="00936CDF">
          <w:t xml:space="preserve">in the country of the HPLMN or EHPLMN, </w:t>
        </w:r>
      </w:ins>
      <w:r w:rsidR="00B302BA">
        <w:t>PLMN/NG-RAN combinations for disaster roaming with a PLMN in the "list of PLMN(s) to be used in disaster condition", ordered based on the "list of PLMN(s) to be used in disaster condition".</w:t>
      </w:r>
    </w:p>
    <w:p w14:paraId="2F5FDBA8" w14:textId="215EC7B0" w:rsidR="00936CDF" w:rsidRDefault="00FA7815">
      <w:pPr>
        <w:pStyle w:val="EditorsNote"/>
        <w:pPrChange w:id="90" w:author="Lena Chaponniere16" w:date="2021-10-12T16:56:00Z">
          <w:pPr>
            <w:pStyle w:val="B1"/>
          </w:pPr>
        </w:pPrChange>
      </w:pPr>
      <w:ins w:id="91" w:author="Lena Chaponniere16" w:date="2021-10-12T16:54:00Z">
        <w:r w:rsidRPr="005C18E4">
          <w:t xml:space="preserve">Editor's note (WI </w:t>
        </w:r>
        <w:r>
          <w:t>MINT</w:t>
        </w:r>
        <w:r w:rsidRPr="005C18E4">
          <w:t>, CR#</w:t>
        </w:r>
        <w:r>
          <w:t>0788</w:t>
        </w:r>
        <w:r w:rsidRPr="005C18E4">
          <w:t>):</w:t>
        </w:r>
        <w:r w:rsidRPr="005C18E4">
          <w:tab/>
        </w:r>
      </w:ins>
      <w:ins w:id="92" w:author="Lena Chaponniere16" w:date="2021-10-12T16:55:00Z">
        <w:r w:rsidR="008E0B4F">
          <w:t xml:space="preserve">The UE </w:t>
        </w:r>
        <w:proofErr w:type="spellStart"/>
        <w:r w:rsidR="008E0B4F">
          <w:t>behavior</w:t>
        </w:r>
        <w:proofErr w:type="spellEnd"/>
        <w:r w:rsidR="008E0B4F">
          <w:t xml:space="preserve"> in a country</w:t>
        </w:r>
        <w:r w:rsidR="008E0B4F" w:rsidRPr="008E0B4F">
          <w:t xml:space="preserve"> </w:t>
        </w:r>
        <w:r w:rsidR="008E0B4F">
          <w:t>different from the country of the HPLMN or EHPLMN</w:t>
        </w:r>
      </w:ins>
      <w:ins w:id="93" w:author="Lena Chaponniere16" w:date="2021-10-12T16:54:00Z">
        <w:r>
          <w:t xml:space="preserve"> is FFS</w:t>
        </w:r>
        <w:r w:rsidRPr="005C18E4">
          <w:t>.</w:t>
        </w:r>
      </w:ins>
    </w:p>
    <w:p w14:paraId="2670FDEB" w14:textId="77777777" w:rsidR="00936CDF" w:rsidRDefault="00B302BA" w:rsidP="00B302BA">
      <w:pPr>
        <w:pStyle w:val="B1"/>
        <w:rPr>
          <w:ins w:id="94" w:author="Lena Chaponniere15" w:date="2021-10-11T19:07:00Z"/>
        </w:rPr>
      </w:pPr>
      <w:r>
        <w:t>vii)</w:t>
      </w:r>
      <w:r>
        <w:tab/>
      </w:r>
      <w:ins w:id="95" w:author="Lena Chaponniere15" w:date="2021-10-11T19:07:00Z">
        <w:r w:rsidR="00936CDF">
          <w:t>if:</w:t>
        </w:r>
      </w:ins>
    </w:p>
    <w:p w14:paraId="44E09FF1" w14:textId="01C7AEEE" w:rsidR="0001109B" w:rsidRDefault="0001109B">
      <w:pPr>
        <w:pStyle w:val="B2"/>
        <w:pPrChange w:id="96" w:author="Lena Chaponniere15" w:date="2021-10-11T19:07:00Z">
          <w:pPr>
            <w:pStyle w:val="B1"/>
          </w:pPr>
        </w:pPrChange>
      </w:pPr>
      <w:ins w:id="97" w:author="Lena Chaponniere15" w:date="2021-10-11T19:07:00Z">
        <w:r>
          <w:t>-</w:t>
        </w:r>
        <w:r>
          <w:tab/>
        </w:r>
      </w:ins>
      <w:ins w:id="98" w:author="Lena Chaponniere15" w:date="2021-10-11T19:08:00Z">
        <w:r>
          <w:t xml:space="preserve">the UE is in the country of the HPLMN or EHPLMN, </w:t>
        </w:r>
      </w:ins>
      <w:r w:rsidR="00B302BA">
        <w:t>PLMN/NG-RAN combinations for disaster roaming with a PLMN not in the "list of PLMN(s) to be used in disaster condition", in random order.</w:t>
      </w:r>
    </w:p>
    <w:p w14:paraId="438DE0E0" w14:textId="77777777" w:rsidR="00CB2D7D" w:rsidRDefault="00CB2D7D" w:rsidP="00CB2D7D">
      <w:pPr>
        <w:pStyle w:val="EditorsNote"/>
        <w:rPr>
          <w:ins w:id="99" w:author="Lena Chaponniere16" w:date="2021-10-12T16:56:00Z"/>
        </w:rPr>
      </w:pPr>
      <w:ins w:id="100" w:author="Lena Chaponniere16" w:date="2021-10-12T16:56:00Z">
        <w:r w:rsidRPr="005C18E4">
          <w:t xml:space="preserve">Editor's note (WI </w:t>
        </w:r>
        <w:r>
          <w:t>MINT</w:t>
        </w:r>
        <w:r w:rsidRPr="005C18E4">
          <w:t>, CR#</w:t>
        </w:r>
        <w:r>
          <w:t>0788</w:t>
        </w:r>
        <w:r w:rsidRPr="005C18E4">
          <w:t>):</w:t>
        </w:r>
        <w:r w:rsidRPr="005C18E4">
          <w:tab/>
        </w:r>
        <w:r>
          <w:t xml:space="preserve">The UE </w:t>
        </w:r>
        <w:proofErr w:type="spellStart"/>
        <w:r>
          <w:t>behavior</w:t>
        </w:r>
        <w:proofErr w:type="spellEnd"/>
        <w:r>
          <w:t xml:space="preserve"> in a country</w:t>
        </w:r>
        <w:r w:rsidRPr="008E0B4F">
          <w:t xml:space="preserve"> </w:t>
        </w:r>
        <w:r>
          <w:t>different from the country of the HPLMN or EHPLMN is FFS</w:t>
        </w:r>
        <w:r w:rsidRPr="005C18E4">
          <w:t>.</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lastRenderedPageBreak/>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lastRenderedPageBreak/>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101" w:author="Lena Chaponniere16" w:date="2021-10-12T16:58:00Z">
        <w:r>
          <w:rPr>
            <w:lang w:val="en-US"/>
          </w:rPr>
          <w:t>q</w:t>
        </w:r>
      </w:ins>
      <w:del w:id="102"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103" w:name="_Hlk78537010"/>
      <w:r>
        <w:t>1)</w:t>
      </w:r>
      <w:r>
        <w:tab/>
      </w:r>
      <w:bookmarkStart w:id="104" w:name="_Hlk78537064"/>
      <w:r>
        <w:t>the MS supports MINT</w:t>
      </w:r>
      <w:bookmarkEnd w:id="104"/>
      <w:r>
        <w:t>;</w:t>
      </w:r>
    </w:p>
    <w:p w14:paraId="22A3FB47" w14:textId="77777777" w:rsidR="00B302BA" w:rsidRDefault="00B302BA" w:rsidP="00B302BA">
      <w:pPr>
        <w:pStyle w:val="B2"/>
      </w:pPr>
      <w:r>
        <w:t>2</w:t>
      </w:r>
      <w:r w:rsidRPr="00A53372">
        <w:t>)</w:t>
      </w:r>
      <w:r w:rsidRPr="00A53372">
        <w:tab/>
        <w:t xml:space="preserve">the "list of PLMN(s) to be used in disaster condition" </w:t>
      </w:r>
      <w:r>
        <w:t>is non-empty</w:t>
      </w:r>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03"/>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105"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105"/>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lastRenderedPageBreak/>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06" w:name="_Hlk33388065"/>
      <w:r>
        <w:t xml:space="preserve">none of the PLMNs offering access to RLOS is allowed to be accessed according to the </w:t>
      </w:r>
      <w:r w:rsidRPr="009910B9">
        <w:t>RLOS allowed MCC list</w:t>
      </w:r>
      <w:bookmarkEnd w:id="106"/>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C742" w14:textId="77777777" w:rsidR="00AE13BD" w:rsidRDefault="00AE13BD">
      <w:r>
        <w:separator/>
      </w:r>
    </w:p>
  </w:endnote>
  <w:endnote w:type="continuationSeparator" w:id="0">
    <w:p w14:paraId="578C65C7" w14:textId="77777777" w:rsidR="00AE13BD" w:rsidRDefault="00AE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AEF5" w14:textId="77777777" w:rsidR="00AE13BD" w:rsidRDefault="00AE13BD">
      <w:r>
        <w:separator/>
      </w:r>
    </w:p>
  </w:footnote>
  <w:footnote w:type="continuationSeparator" w:id="0">
    <w:p w14:paraId="6BA183C1" w14:textId="77777777" w:rsidR="00AE13BD" w:rsidRDefault="00AE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9B"/>
    <w:rsid w:val="00022E4A"/>
    <w:rsid w:val="00030D87"/>
    <w:rsid w:val="0003251C"/>
    <w:rsid w:val="00056F27"/>
    <w:rsid w:val="00057055"/>
    <w:rsid w:val="00064B17"/>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7572"/>
    <w:rsid w:val="001153EB"/>
    <w:rsid w:val="001229F3"/>
    <w:rsid w:val="0012461B"/>
    <w:rsid w:val="00126027"/>
    <w:rsid w:val="001278A2"/>
    <w:rsid w:val="001317CA"/>
    <w:rsid w:val="00143DCF"/>
    <w:rsid w:val="00145D43"/>
    <w:rsid w:val="00166ADF"/>
    <w:rsid w:val="00166F9B"/>
    <w:rsid w:val="00181596"/>
    <w:rsid w:val="00184577"/>
    <w:rsid w:val="00185EEA"/>
    <w:rsid w:val="00192C46"/>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4B37"/>
    <w:rsid w:val="0021769F"/>
    <w:rsid w:val="00227EAD"/>
    <w:rsid w:val="00230865"/>
    <w:rsid w:val="002320B6"/>
    <w:rsid w:val="002468A8"/>
    <w:rsid w:val="0026004D"/>
    <w:rsid w:val="00260589"/>
    <w:rsid w:val="00262106"/>
    <w:rsid w:val="002625B0"/>
    <w:rsid w:val="002640DD"/>
    <w:rsid w:val="00275D12"/>
    <w:rsid w:val="002816BF"/>
    <w:rsid w:val="0028426E"/>
    <w:rsid w:val="00284FEB"/>
    <w:rsid w:val="0028576C"/>
    <w:rsid w:val="002860C4"/>
    <w:rsid w:val="00291AD7"/>
    <w:rsid w:val="00294860"/>
    <w:rsid w:val="002A1ABE"/>
    <w:rsid w:val="002A44F9"/>
    <w:rsid w:val="002B5741"/>
    <w:rsid w:val="002C1248"/>
    <w:rsid w:val="002D067C"/>
    <w:rsid w:val="002D262C"/>
    <w:rsid w:val="002E0551"/>
    <w:rsid w:val="002E1420"/>
    <w:rsid w:val="002F0340"/>
    <w:rsid w:val="00305409"/>
    <w:rsid w:val="00322F40"/>
    <w:rsid w:val="00334803"/>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729C"/>
    <w:rsid w:val="003C2454"/>
    <w:rsid w:val="003E1A36"/>
    <w:rsid w:val="003F0D76"/>
    <w:rsid w:val="00410371"/>
    <w:rsid w:val="00410DDD"/>
    <w:rsid w:val="00414474"/>
    <w:rsid w:val="00416C75"/>
    <w:rsid w:val="00420C7C"/>
    <w:rsid w:val="004242F1"/>
    <w:rsid w:val="00426274"/>
    <w:rsid w:val="004332E3"/>
    <w:rsid w:val="00434669"/>
    <w:rsid w:val="004365DB"/>
    <w:rsid w:val="00441C03"/>
    <w:rsid w:val="0044490A"/>
    <w:rsid w:val="004473AC"/>
    <w:rsid w:val="0047051F"/>
    <w:rsid w:val="00482939"/>
    <w:rsid w:val="004A2908"/>
    <w:rsid w:val="004A6835"/>
    <w:rsid w:val="004B75B7"/>
    <w:rsid w:val="004E1669"/>
    <w:rsid w:val="00501EBB"/>
    <w:rsid w:val="00504455"/>
    <w:rsid w:val="00512317"/>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4AAC"/>
    <w:rsid w:val="00602CE0"/>
    <w:rsid w:val="00607D93"/>
    <w:rsid w:val="00621141"/>
    <w:rsid w:val="00621188"/>
    <w:rsid w:val="006257ED"/>
    <w:rsid w:val="006374CC"/>
    <w:rsid w:val="0064041A"/>
    <w:rsid w:val="00645453"/>
    <w:rsid w:val="00671651"/>
    <w:rsid w:val="00677E82"/>
    <w:rsid w:val="00677F3E"/>
    <w:rsid w:val="0069158B"/>
    <w:rsid w:val="00695808"/>
    <w:rsid w:val="006A72EA"/>
    <w:rsid w:val="006B46FB"/>
    <w:rsid w:val="006C59D2"/>
    <w:rsid w:val="006E21FB"/>
    <w:rsid w:val="006F487D"/>
    <w:rsid w:val="006F7DC4"/>
    <w:rsid w:val="00702314"/>
    <w:rsid w:val="00711FFB"/>
    <w:rsid w:val="00725EAE"/>
    <w:rsid w:val="00740455"/>
    <w:rsid w:val="0075008C"/>
    <w:rsid w:val="0076678C"/>
    <w:rsid w:val="00767FF7"/>
    <w:rsid w:val="00783D81"/>
    <w:rsid w:val="00785007"/>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7259"/>
    <w:rsid w:val="007F76E7"/>
    <w:rsid w:val="00803B82"/>
    <w:rsid w:val="008040A8"/>
    <w:rsid w:val="0080558A"/>
    <w:rsid w:val="008279FA"/>
    <w:rsid w:val="00830524"/>
    <w:rsid w:val="00832E76"/>
    <w:rsid w:val="008438B9"/>
    <w:rsid w:val="00843F64"/>
    <w:rsid w:val="00847DFD"/>
    <w:rsid w:val="00850BCF"/>
    <w:rsid w:val="0085508E"/>
    <w:rsid w:val="008626E7"/>
    <w:rsid w:val="00863F0B"/>
    <w:rsid w:val="00870EE7"/>
    <w:rsid w:val="00877223"/>
    <w:rsid w:val="008863B9"/>
    <w:rsid w:val="008A1671"/>
    <w:rsid w:val="008A45A6"/>
    <w:rsid w:val="008B18A8"/>
    <w:rsid w:val="008E0B4F"/>
    <w:rsid w:val="008F686C"/>
    <w:rsid w:val="009067A0"/>
    <w:rsid w:val="009148DE"/>
    <w:rsid w:val="00936CDF"/>
    <w:rsid w:val="00941BFE"/>
    <w:rsid w:val="00941E30"/>
    <w:rsid w:val="00956A79"/>
    <w:rsid w:val="009777D9"/>
    <w:rsid w:val="00991B88"/>
    <w:rsid w:val="00996286"/>
    <w:rsid w:val="0099730A"/>
    <w:rsid w:val="009A5753"/>
    <w:rsid w:val="009A579D"/>
    <w:rsid w:val="009B682C"/>
    <w:rsid w:val="009E27D4"/>
    <w:rsid w:val="009E3297"/>
    <w:rsid w:val="009E655A"/>
    <w:rsid w:val="009E6C24"/>
    <w:rsid w:val="009E6E16"/>
    <w:rsid w:val="009F734F"/>
    <w:rsid w:val="00A165C0"/>
    <w:rsid w:val="00A17406"/>
    <w:rsid w:val="00A17524"/>
    <w:rsid w:val="00A246B6"/>
    <w:rsid w:val="00A33D70"/>
    <w:rsid w:val="00A36D02"/>
    <w:rsid w:val="00A438E6"/>
    <w:rsid w:val="00A47E70"/>
    <w:rsid w:val="00A50CF0"/>
    <w:rsid w:val="00A51C04"/>
    <w:rsid w:val="00A542A2"/>
    <w:rsid w:val="00A54D28"/>
    <w:rsid w:val="00A56556"/>
    <w:rsid w:val="00A6096E"/>
    <w:rsid w:val="00A63704"/>
    <w:rsid w:val="00A64628"/>
    <w:rsid w:val="00A709B7"/>
    <w:rsid w:val="00A7671C"/>
    <w:rsid w:val="00A8520A"/>
    <w:rsid w:val="00A90E11"/>
    <w:rsid w:val="00AA1156"/>
    <w:rsid w:val="00AA2CBC"/>
    <w:rsid w:val="00AB01BC"/>
    <w:rsid w:val="00AB0415"/>
    <w:rsid w:val="00AB487C"/>
    <w:rsid w:val="00AC2186"/>
    <w:rsid w:val="00AC246E"/>
    <w:rsid w:val="00AC4299"/>
    <w:rsid w:val="00AC5820"/>
    <w:rsid w:val="00AC62A5"/>
    <w:rsid w:val="00AD1CD8"/>
    <w:rsid w:val="00AE13BD"/>
    <w:rsid w:val="00AF376B"/>
    <w:rsid w:val="00AF3F1A"/>
    <w:rsid w:val="00B224A0"/>
    <w:rsid w:val="00B258BB"/>
    <w:rsid w:val="00B302BA"/>
    <w:rsid w:val="00B36B19"/>
    <w:rsid w:val="00B36BED"/>
    <w:rsid w:val="00B4487B"/>
    <w:rsid w:val="00B468EF"/>
    <w:rsid w:val="00B51255"/>
    <w:rsid w:val="00B5142F"/>
    <w:rsid w:val="00B51986"/>
    <w:rsid w:val="00B52796"/>
    <w:rsid w:val="00B56022"/>
    <w:rsid w:val="00B673D6"/>
    <w:rsid w:val="00B67B97"/>
    <w:rsid w:val="00B8145D"/>
    <w:rsid w:val="00B8379A"/>
    <w:rsid w:val="00B90ABB"/>
    <w:rsid w:val="00B968C8"/>
    <w:rsid w:val="00BA3EC5"/>
    <w:rsid w:val="00BA51D9"/>
    <w:rsid w:val="00BA68F8"/>
    <w:rsid w:val="00BB4D27"/>
    <w:rsid w:val="00BB5DFC"/>
    <w:rsid w:val="00BC77BC"/>
    <w:rsid w:val="00BD1362"/>
    <w:rsid w:val="00BD279D"/>
    <w:rsid w:val="00BD58FE"/>
    <w:rsid w:val="00BD6545"/>
    <w:rsid w:val="00BD6BB8"/>
    <w:rsid w:val="00BE70D2"/>
    <w:rsid w:val="00BF32D4"/>
    <w:rsid w:val="00C1725A"/>
    <w:rsid w:val="00C33C84"/>
    <w:rsid w:val="00C4460D"/>
    <w:rsid w:val="00C518C8"/>
    <w:rsid w:val="00C618CF"/>
    <w:rsid w:val="00C63FC8"/>
    <w:rsid w:val="00C66BA2"/>
    <w:rsid w:val="00C75CB0"/>
    <w:rsid w:val="00C87A41"/>
    <w:rsid w:val="00C93E85"/>
    <w:rsid w:val="00C94AC7"/>
    <w:rsid w:val="00C95985"/>
    <w:rsid w:val="00CA21C3"/>
    <w:rsid w:val="00CA294C"/>
    <w:rsid w:val="00CB26CF"/>
    <w:rsid w:val="00CB2842"/>
    <w:rsid w:val="00CB2D7D"/>
    <w:rsid w:val="00CB3BEA"/>
    <w:rsid w:val="00CC5026"/>
    <w:rsid w:val="00CC68D0"/>
    <w:rsid w:val="00CD4FBD"/>
    <w:rsid w:val="00D00BC0"/>
    <w:rsid w:val="00D03F9A"/>
    <w:rsid w:val="00D06D51"/>
    <w:rsid w:val="00D13378"/>
    <w:rsid w:val="00D24991"/>
    <w:rsid w:val="00D308BE"/>
    <w:rsid w:val="00D3147E"/>
    <w:rsid w:val="00D33516"/>
    <w:rsid w:val="00D3436F"/>
    <w:rsid w:val="00D4557B"/>
    <w:rsid w:val="00D50255"/>
    <w:rsid w:val="00D63072"/>
    <w:rsid w:val="00D66520"/>
    <w:rsid w:val="00D77C06"/>
    <w:rsid w:val="00D91242"/>
    <w:rsid w:val="00D91B51"/>
    <w:rsid w:val="00DA0C58"/>
    <w:rsid w:val="00DA0EC3"/>
    <w:rsid w:val="00DA3849"/>
    <w:rsid w:val="00DB0B0A"/>
    <w:rsid w:val="00DB5500"/>
    <w:rsid w:val="00DC06AB"/>
    <w:rsid w:val="00DC161F"/>
    <w:rsid w:val="00DC7EE2"/>
    <w:rsid w:val="00DE003F"/>
    <w:rsid w:val="00DE05A7"/>
    <w:rsid w:val="00DE34CF"/>
    <w:rsid w:val="00DE65E4"/>
    <w:rsid w:val="00DF0538"/>
    <w:rsid w:val="00DF27CE"/>
    <w:rsid w:val="00DF4311"/>
    <w:rsid w:val="00DF4936"/>
    <w:rsid w:val="00DF7009"/>
    <w:rsid w:val="00E01572"/>
    <w:rsid w:val="00E02C44"/>
    <w:rsid w:val="00E11169"/>
    <w:rsid w:val="00E13F3D"/>
    <w:rsid w:val="00E229CE"/>
    <w:rsid w:val="00E305D9"/>
    <w:rsid w:val="00E34898"/>
    <w:rsid w:val="00E35076"/>
    <w:rsid w:val="00E37D46"/>
    <w:rsid w:val="00E46BD9"/>
    <w:rsid w:val="00E474AB"/>
    <w:rsid w:val="00E47A01"/>
    <w:rsid w:val="00E611BC"/>
    <w:rsid w:val="00E74686"/>
    <w:rsid w:val="00E8079D"/>
    <w:rsid w:val="00E861A0"/>
    <w:rsid w:val="00E93A59"/>
    <w:rsid w:val="00E95C2A"/>
    <w:rsid w:val="00EA7908"/>
    <w:rsid w:val="00EB09B7"/>
    <w:rsid w:val="00EB2507"/>
    <w:rsid w:val="00EB2B8A"/>
    <w:rsid w:val="00EB4D3E"/>
    <w:rsid w:val="00EC02F2"/>
    <w:rsid w:val="00ED17FA"/>
    <w:rsid w:val="00ED4331"/>
    <w:rsid w:val="00EE0FB3"/>
    <w:rsid w:val="00EE218B"/>
    <w:rsid w:val="00EE45A2"/>
    <w:rsid w:val="00EE7D7C"/>
    <w:rsid w:val="00F014EA"/>
    <w:rsid w:val="00F16ADF"/>
    <w:rsid w:val="00F2078C"/>
    <w:rsid w:val="00F25012"/>
    <w:rsid w:val="00F25D98"/>
    <w:rsid w:val="00F300FB"/>
    <w:rsid w:val="00F33674"/>
    <w:rsid w:val="00F412EE"/>
    <w:rsid w:val="00F436EA"/>
    <w:rsid w:val="00F46302"/>
    <w:rsid w:val="00F727F1"/>
    <w:rsid w:val="00F742A1"/>
    <w:rsid w:val="00F915F3"/>
    <w:rsid w:val="00F91B68"/>
    <w:rsid w:val="00F96370"/>
    <w:rsid w:val="00FA7815"/>
    <w:rsid w:val="00FB13A6"/>
    <w:rsid w:val="00FB6386"/>
    <w:rsid w:val="00FC0059"/>
    <w:rsid w:val="00FC6941"/>
    <w:rsid w:val="00FE332F"/>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3639</Words>
  <Characters>20743</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9</cp:revision>
  <cp:lastPrinted>1900-01-01T08:00:00Z</cp:lastPrinted>
  <dcterms:created xsi:type="dcterms:W3CDTF">2021-10-13T18:30:00Z</dcterms:created>
  <dcterms:modified xsi:type="dcterms:W3CDTF">2021-10-13T18:35:00Z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