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232E4319"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6A27D1">
        <w:rPr>
          <w:b/>
          <w:noProof/>
          <w:sz w:val="24"/>
        </w:rPr>
        <w:t>5677</w:t>
      </w:r>
      <w:ins w:id="0" w:author="chc-rev01" w:date="2021-10-13T09:56:00Z">
        <w:r w:rsidR="00C27B67">
          <w:rPr>
            <w:b/>
            <w:noProof/>
            <w:sz w:val="24"/>
          </w:rPr>
          <w:t>-rev01</w:t>
        </w:r>
      </w:ins>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6CC574E" w:rsidR="001E41F3" w:rsidRPr="00410371" w:rsidRDefault="001446A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904297" w:rsidR="001E41F3" w:rsidRPr="00410371" w:rsidRDefault="006A27D1" w:rsidP="00547111">
            <w:pPr>
              <w:pStyle w:val="CRCoverPage"/>
              <w:spacing w:after="0"/>
              <w:rPr>
                <w:noProof/>
              </w:rPr>
            </w:pPr>
            <w:r>
              <w:rPr>
                <w:b/>
                <w:noProof/>
                <w:sz w:val="28"/>
              </w:rPr>
              <w:t>3606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B3C6426" w:rsidR="001E41F3" w:rsidRPr="00410371" w:rsidRDefault="001446AA">
            <w:pPr>
              <w:pStyle w:val="CRCoverPage"/>
              <w:spacing w:after="0"/>
              <w:jc w:val="center"/>
              <w:rPr>
                <w:noProof/>
                <w:sz w:val="28"/>
              </w:rPr>
            </w:pPr>
            <w:r>
              <w:rPr>
                <w:b/>
                <w:noProof/>
                <w:sz w:val="28"/>
              </w:rPr>
              <w:t>17.4.</w:t>
            </w:r>
            <w:r w:rsidR="008F3122">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179E410" w:rsidR="00F25D98" w:rsidRDefault="008F31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2EED3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BDD1B8" w:rsidR="001E41F3" w:rsidRDefault="004158DB">
            <w:pPr>
              <w:pStyle w:val="CRCoverPage"/>
              <w:spacing w:after="0"/>
              <w:ind w:left="100"/>
              <w:rPr>
                <w:noProof/>
              </w:rPr>
            </w:pPr>
            <w:r>
              <w:t>Alignment to KI#2 conclusions on EPLMN list and UE behaviour for PLMN selection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821BFC" w:rsidR="001E41F3" w:rsidRDefault="00623081">
            <w:pPr>
              <w:pStyle w:val="CRCoverPage"/>
              <w:spacing w:after="0"/>
              <w:ind w:left="100"/>
              <w:rPr>
                <w:noProof/>
              </w:rPr>
            </w:pPr>
            <w:r>
              <w:rPr>
                <w:noProof/>
              </w:rPr>
              <w:t>OPPO</w:t>
            </w:r>
            <w:r w:rsidR="009F1EC8">
              <w:rPr>
                <w:noProof/>
              </w:rPr>
              <w:t>, 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481CCB" w:rsidR="001E41F3" w:rsidRDefault="001446AA">
            <w:pPr>
              <w:pStyle w:val="CRCoverPage"/>
              <w:spacing w:after="0"/>
              <w:ind w:left="100"/>
              <w:rPr>
                <w:noProof/>
              </w:rPr>
            </w:pPr>
            <w:r w:rsidRPr="00E419C7">
              <w:t>5GSAT</w:t>
            </w:r>
            <w:r>
              <w:t>_</w:t>
            </w:r>
            <w:r w:rsidRPr="00E419C7">
              <w:t>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43D164" w:rsidR="001E41F3" w:rsidRDefault="001446AA">
            <w:pPr>
              <w:pStyle w:val="CRCoverPage"/>
              <w:spacing w:after="0"/>
              <w:ind w:left="100"/>
              <w:rPr>
                <w:noProof/>
              </w:rPr>
            </w:pPr>
            <w:r>
              <w:rPr>
                <w:noProof/>
              </w:rPr>
              <w:t>2021-09-</w:t>
            </w:r>
            <w:r w:rsidR="009F1EC8">
              <w:rPr>
                <w:noProof/>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B99BEA" w:rsidR="001E41F3" w:rsidRDefault="001446A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BA0B651" w:rsidR="001E41F3" w:rsidRDefault="001446A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6B375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73B663" w14:textId="77777777" w:rsidR="001E41F3" w:rsidRDefault="006B3753">
            <w:pPr>
              <w:pStyle w:val="CRCoverPage"/>
              <w:spacing w:after="0"/>
              <w:ind w:left="100"/>
              <w:rPr>
                <w:noProof/>
              </w:rPr>
            </w:pPr>
            <w:r w:rsidRPr="006B3753">
              <w:rPr>
                <w:noProof/>
              </w:rPr>
              <w:t>In CT1#131e, the conclusion for</w:t>
            </w:r>
            <w:r>
              <w:rPr>
                <w:noProof/>
              </w:rPr>
              <w:t xml:space="preserve"> KI#2 in TR 24.821 in C1-215029 was agreed. </w:t>
            </w:r>
          </w:p>
          <w:p w14:paraId="3F6AA168" w14:textId="65A3C315" w:rsidR="006B3753" w:rsidRDefault="006B3753">
            <w:pPr>
              <w:pStyle w:val="CRCoverPage"/>
              <w:spacing w:after="0"/>
              <w:ind w:left="100"/>
              <w:rPr>
                <w:noProof/>
              </w:rPr>
            </w:pPr>
            <w:r>
              <w:rPr>
                <w:noProof/>
              </w:rPr>
              <w:t xml:space="preserve">Part of that conclusion considers that the UE upon receipt of #78 should trigger a PLMN selection as per TS 23.122 and start that PLMN seelction as if </w:t>
            </w:r>
            <w:r w:rsidR="00631A7F">
              <w:rPr>
                <w:noProof/>
              </w:rPr>
              <w:t>UE</w:t>
            </w:r>
            <w:r>
              <w:rPr>
                <w:noProof/>
              </w:rPr>
              <w:t xml:space="preserve"> </w:t>
            </w:r>
            <w:r w:rsidR="00631A7F">
              <w:rPr>
                <w:noProof/>
              </w:rPr>
              <w:t xml:space="preserve">is </w:t>
            </w:r>
            <w:r>
              <w:rPr>
                <w:noProof/>
              </w:rPr>
              <w:t xml:space="preserve">at switch on or </w:t>
            </w:r>
            <w:r w:rsidR="00631A7F">
              <w:rPr>
                <w:noProof/>
              </w:rPr>
              <w:t xml:space="preserve">reciver from lack </w:t>
            </w:r>
            <w:r>
              <w:rPr>
                <w:noProof/>
              </w:rPr>
              <w:t xml:space="preserve">of coverage. </w:t>
            </w:r>
          </w:p>
          <w:p w14:paraId="330170DF" w14:textId="77777777" w:rsidR="006B3753" w:rsidRDefault="006B3753">
            <w:pPr>
              <w:pStyle w:val="CRCoverPage"/>
              <w:spacing w:after="0"/>
              <w:ind w:left="100"/>
              <w:rPr>
                <w:noProof/>
              </w:rPr>
            </w:pPr>
            <w:r>
              <w:rPr>
                <w:noProof/>
              </w:rPr>
              <w:t>What was also agreed in C1-215029 is that upon receipt of #78, before iniatiting PLMN selection, the equivalent PLMN list if any is kept. Although this is not spelled out in C1-215029, it is clear about that agreement as previous previous revisions of that pCR (in C1-215029) had explicitly indicated deletion of the ePLMN list but that indication was later requested to be removed.</w:t>
            </w:r>
          </w:p>
          <w:p w14:paraId="05581BB3" w14:textId="77777777" w:rsidR="006B3753" w:rsidRDefault="006B3753">
            <w:pPr>
              <w:pStyle w:val="CRCoverPage"/>
              <w:spacing w:after="0"/>
              <w:ind w:left="100"/>
              <w:rPr>
                <w:noProof/>
              </w:rPr>
            </w:pPr>
          </w:p>
          <w:p w14:paraId="7726F435" w14:textId="3965C443" w:rsidR="006B3753" w:rsidRDefault="006B3753">
            <w:pPr>
              <w:pStyle w:val="CRCoverPage"/>
              <w:spacing w:after="0"/>
              <w:ind w:left="100"/>
              <w:rPr>
                <w:noProof/>
              </w:rPr>
            </w:pPr>
            <w:r>
              <w:rPr>
                <w:noProof/>
              </w:rPr>
              <w:t xml:space="preserve">This CR is to align </w:t>
            </w:r>
            <w:r w:rsidR="00730776">
              <w:rPr>
                <w:noProof/>
              </w:rPr>
              <w:t>TS </w:t>
            </w:r>
            <w:r>
              <w:rPr>
                <w:noProof/>
              </w:rPr>
              <w:t xml:space="preserve">24.501 to the </w:t>
            </w:r>
            <w:r w:rsidR="00730776">
              <w:rPr>
                <w:noProof/>
              </w:rPr>
              <w:t>conclusions for KI#2</w:t>
            </w:r>
            <w:r>
              <w:rPr>
                <w:noProof/>
              </w:rPr>
              <w:t>.</w:t>
            </w:r>
          </w:p>
          <w:p w14:paraId="4AB1CFBA" w14:textId="14B82317" w:rsidR="006B3753" w:rsidRPr="006B3753" w:rsidRDefault="006B3753">
            <w:pPr>
              <w:pStyle w:val="CRCoverPage"/>
              <w:spacing w:after="0"/>
              <w:ind w:left="100"/>
              <w:rPr>
                <w:noProof/>
              </w:rPr>
            </w:pPr>
          </w:p>
        </w:tc>
      </w:tr>
      <w:tr w:rsidR="001E41F3" w:rsidRPr="006B3753" w14:paraId="0C8E4D65" w14:textId="77777777" w:rsidTr="00547111">
        <w:tc>
          <w:tcPr>
            <w:tcW w:w="2694" w:type="dxa"/>
            <w:gridSpan w:val="2"/>
            <w:tcBorders>
              <w:left w:val="single" w:sz="4" w:space="0" w:color="auto"/>
            </w:tcBorders>
          </w:tcPr>
          <w:p w14:paraId="608FEC88" w14:textId="77777777" w:rsidR="001E41F3" w:rsidRPr="006B375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6B375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EF0DB2" w14:textId="12809A17" w:rsidR="001E41F3" w:rsidDel="00C27B67" w:rsidRDefault="00631A7F">
            <w:pPr>
              <w:pStyle w:val="CRCoverPage"/>
              <w:spacing w:after="0"/>
              <w:ind w:left="100"/>
              <w:rPr>
                <w:del w:id="2" w:author="chc-rev01" w:date="2021-10-13T09:57:00Z"/>
                <w:noProof/>
              </w:rPr>
            </w:pPr>
            <w:del w:id="3" w:author="chc-rev01" w:date="2021-10-13T09:57:00Z">
              <w:r w:rsidDel="00C27B67">
                <w:rPr>
                  <w:noProof/>
                </w:rPr>
                <w:delText>Indication that on triggering TS 23.122 PLMN selection, UE does so as at switch-on or recover from lack of coevrage.</w:delText>
              </w:r>
            </w:del>
          </w:p>
          <w:p w14:paraId="76C0712C" w14:textId="50EE9AF3" w:rsidR="00631A7F" w:rsidRDefault="00631A7F">
            <w:pPr>
              <w:pStyle w:val="CRCoverPage"/>
              <w:spacing w:after="0"/>
              <w:ind w:left="100"/>
              <w:rPr>
                <w:noProof/>
              </w:rPr>
            </w:pPr>
            <w:r>
              <w:rPr>
                <w:noProof/>
              </w:rPr>
              <w:t>The list of equivalent PLMNs is not deleted upon receipt of #78</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43E9789" w:rsidR="001E41F3" w:rsidRDefault="00631A7F">
            <w:pPr>
              <w:pStyle w:val="CRCoverPage"/>
              <w:spacing w:after="0"/>
              <w:ind w:left="100"/>
              <w:rPr>
                <w:noProof/>
              </w:rPr>
            </w:pPr>
            <w:r>
              <w:rPr>
                <w:noProof/>
              </w:rPr>
              <w:t>List of equivalent PLMNs will be deleted</w:t>
            </w:r>
            <w:del w:id="4" w:author="chc-rev01" w:date="2021-10-13T09:58:00Z">
              <w:r w:rsidDel="00C27B67">
                <w:rPr>
                  <w:noProof/>
                </w:rPr>
                <w:delText xml:space="preserve"> and UE's behaviour on 'entering' TS 23.122 PLMN selection is unspecified</w:delText>
              </w:r>
            </w:del>
            <w:r>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D6C1718" w:rsidR="001E41F3" w:rsidRDefault="007D3D56">
            <w:pPr>
              <w:pStyle w:val="CRCoverPage"/>
              <w:spacing w:after="0"/>
              <w:ind w:left="100"/>
              <w:rPr>
                <w:noProof/>
              </w:rPr>
            </w:pPr>
            <w:r>
              <w:rPr>
                <w:noProof/>
              </w:rPr>
              <w:t>5.5.1.2.5, 5.5.1.3.5, 5.5.2.3.2, 5.6.1.5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22F36" w14:textId="77777777" w:rsidR="00D44677" w:rsidRDefault="00D44677" w:rsidP="00D44677">
      <w:pPr>
        <w:rPr>
          <w:noProof/>
        </w:rPr>
      </w:pPr>
    </w:p>
    <w:p w14:paraId="488A0F8C" w14:textId="12A873B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w:t>
      </w:r>
      <w:r>
        <w:rPr>
          <w:rFonts w:ascii="Arial" w:hAnsi="Arial" w:cs="Arial"/>
          <w:noProof/>
          <w:color w:val="0000FF"/>
          <w:sz w:val="28"/>
          <w:szCs w:val="28"/>
        </w:rPr>
        <w:t xml:space="preserve">* </w:t>
      </w:r>
      <w:r w:rsidRPr="00200658">
        <w:rPr>
          <w:rFonts w:ascii="Arial" w:hAnsi="Arial" w:cs="Arial"/>
          <w:noProof/>
          <w:color w:val="0000FF"/>
          <w:sz w:val="28"/>
          <w:szCs w:val="28"/>
        </w:rPr>
        <w:t xml:space="preserve">* First </w:t>
      </w:r>
      <w:r>
        <w:rPr>
          <w:rFonts w:ascii="Arial" w:hAnsi="Arial" w:cs="Arial"/>
          <w:noProof/>
          <w:color w:val="0000FF"/>
          <w:sz w:val="28"/>
          <w:szCs w:val="28"/>
        </w:rPr>
        <w:t>c</w:t>
      </w:r>
      <w:r w:rsidRPr="00200658">
        <w:rPr>
          <w:rFonts w:ascii="Arial" w:hAnsi="Arial" w:cs="Arial"/>
          <w:noProof/>
          <w:color w:val="0000FF"/>
          <w:sz w:val="28"/>
          <w:szCs w:val="28"/>
        </w:rPr>
        <w:t>hange * * *</w:t>
      </w:r>
    </w:p>
    <w:p w14:paraId="73833B08" w14:textId="77777777" w:rsidR="00D44677" w:rsidRDefault="00D44677" w:rsidP="00D44677">
      <w:pPr>
        <w:rPr>
          <w:noProof/>
          <w:lang w:val="en-US"/>
        </w:rPr>
      </w:pPr>
    </w:p>
    <w:p w14:paraId="50AC79C3" w14:textId="77777777" w:rsidR="00A21C0A" w:rsidRDefault="00A21C0A" w:rsidP="00A21C0A">
      <w:pPr>
        <w:pStyle w:val="Heading5"/>
      </w:pPr>
      <w:bookmarkStart w:id="5" w:name="_Toc20232676"/>
      <w:bookmarkStart w:id="6" w:name="_Toc27746778"/>
      <w:bookmarkStart w:id="7" w:name="_Toc36212960"/>
      <w:bookmarkStart w:id="8" w:name="_Toc36657137"/>
      <w:bookmarkStart w:id="9" w:name="_Toc45286801"/>
      <w:bookmarkStart w:id="10" w:name="_Toc51948070"/>
      <w:bookmarkStart w:id="11" w:name="_Toc51949162"/>
      <w:bookmarkStart w:id="12" w:name="_Toc82895853"/>
      <w:r>
        <w:t>5.5.1.2.5</w:t>
      </w:r>
      <w:r>
        <w:tab/>
        <w:t xml:space="preserve">Initial registration not </w:t>
      </w:r>
      <w:r w:rsidRPr="003168A2">
        <w:t>accepted by the network</w:t>
      </w:r>
      <w:bookmarkEnd w:id="5"/>
      <w:bookmarkEnd w:id="6"/>
      <w:bookmarkEnd w:id="7"/>
      <w:bookmarkEnd w:id="8"/>
      <w:bookmarkEnd w:id="9"/>
      <w:bookmarkEnd w:id="10"/>
      <w:bookmarkEnd w:id="11"/>
      <w:bookmarkEnd w:id="12"/>
    </w:p>
    <w:p w14:paraId="03C810E6" w14:textId="77777777" w:rsidR="00A21C0A" w:rsidRDefault="00A21C0A" w:rsidP="00A21C0A">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D3CFFFA" w14:textId="77777777" w:rsidR="00A21C0A" w:rsidRPr="000D00E5" w:rsidRDefault="00A21C0A" w:rsidP="00A21C0A">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1834EB0C" w14:textId="77777777" w:rsidR="00A21C0A" w:rsidRPr="00CC0C94" w:rsidRDefault="00A21C0A" w:rsidP="00A21C0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4129DAF0" w14:textId="77777777" w:rsidR="00A21C0A" w:rsidRDefault="00A21C0A" w:rsidP="00A21C0A">
      <w:r>
        <w:t>If the REGISTRATION REJECT message with 5GMM cause #76</w:t>
      </w:r>
      <w:bookmarkStart w:id="13" w:name="_Hlk82877970"/>
      <w:r>
        <w:t xml:space="preserve"> or #78</w:t>
      </w:r>
      <w:bookmarkEnd w:id="13"/>
      <w:r>
        <w:t xml:space="preserve">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DC11023" w14:textId="77777777" w:rsidR="00A21C0A" w:rsidRPr="00CC0C94" w:rsidRDefault="00A21C0A" w:rsidP="00A21C0A">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294FE94" w14:textId="77777777" w:rsidR="00A21C0A" w:rsidRPr="00CC0C94" w:rsidRDefault="00A21C0A" w:rsidP="00A21C0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8F77B4F" w14:textId="77777777" w:rsidR="00A21C0A" w:rsidRDefault="00A21C0A" w:rsidP="00A21C0A">
      <w:r w:rsidRPr="003729E7">
        <w:t xml:space="preserve">If the </w:t>
      </w:r>
      <w:r>
        <w:t>initial registration</w:t>
      </w:r>
      <w:r w:rsidRPr="00EE56E5">
        <w:t xml:space="preserve"> request</w:t>
      </w:r>
      <w:r w:rsidRPr="003729E7">
        <w:t xml:space="preserve"> is rejected </w:t>
      </w:r>
      <w:r>
        <w:t>because:</w:t>
      </w:r>
    </w:p>
    <w:p w14:paraId="2942762B" w14:textId="77777777" w:rsidR="00A21C0A" w:rsidRDefault="00A21C0A" w:rsidP="00A21C0A">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75BC1BBF" w14:textId="77777777" w:rsidR="00A21C0A" w:rsidRDefault="00A21C0A" w:rsidP="00A21C0A">
      <w:pPr>
        <w:pStyle w:val="B1"/>
      </w:pPr>
      <w:r>
        <w:t>b)</w:t>
      </w:r>
      <w:r>
        <w:tab/>
      </w:r>
      <w:r w:rsidRPr="00AF6E3E">
        <w:t>the UE set the NSSAA bit in the 5GMM capability IE to</w:t>
      </w:r>
      <w:r>
        <w:t>:</w:t>
      </w:r>
    </w:p>
    <w:p w14:paraId="4C815D35" w14:textId="77777777" w:rsidR="00A21C0A" w:rsidRDefault="00A21C0A" w:rsidP="00A21C0A">
      <w:pPr>
        <w:pStyle w:val="B2"/>
      </w:pPr>
      <w:r>
        <w:t>1)</w:t>
      </w:r>
      <w:r>
        <w:tab/>
      </w:r>
      <w:r w:rsidRPr="00350712">
        <w:t>"Network slice-specific authentication and authorization supported"</w:t>
      </w:r>
      <w:r>
        <w:t xml:space="preserve"> and:</w:t>
      </w:r>
    </w:p>
    <w:p w14:paraId="19E1869C" w14:textId="77777777" w:rsidR="00A21C0A" w:rsidRDefault="00A21C0A" w:rsidP="00A21C0A">
      <w:pPr>
        <w:pStyle w:val="B3"/>
      </w:pPr>
      <w:proofErr w:type="spellStart"/>
      <w:r>
        <w:t>i</w:t>
      </w:r>
      <w:proofErr w:type="spellEnd"/>
      <w:r>
        <w:t>)</w:t>
      </w:r>
      <w:r>
        <w:tab/>
        <w:t>there are no subscribed S-NSSAIs marked as default;</w:t>
      </w:r>
    </w:p>
    <w:p w14:paraId="7BF5C5AA" w14:textId="77777777" w:rsidR="00A21C0A" w:rsidRDefault="00A21C0A" w:rsidP="00A21C0A">
      <w:pPr>
        <w:pStyle w:val="B3"/>
      </w:pPr>
      <w:r>
        <w:t>ii)</w:t>
      </w:r>
      <w:r>
        <w:tab/>
        <w:t>all subscribed S-NSSAIs marked as default are not allowed; or</w:t>
      </w:r>
    </w:p>
    <w:p w14:paraId="1EAD1767" w14:textId="77777777" w:rsidR="00A21C0A" w:rsidRDefault="00A21C0A" w:rsidP="00A21C0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71677BA5" w14:textId="77777777" w:rsidR="00A21C0A" w:rsidRDefault="00A21C0A" w:rsidP="00A21C0A">
      <w:pPr>
        <w:pStyle w:val="B2"/>
      </w:pPr>
      <w:r>
        <w:t>2)</w:t>
      </w:r>
      <w:r>
        <w:tab/>
      </w:r>
      <w:r w:rsidRPr="002C41D6">
        <w:t>"Network slice-specific authentication and authorization not supported"</w:t>
      </w:r>
      <w:r>
        <w:t>; and</w:t>
      </w:r>
    </w:p>
    <w:p w14:paraId="29FF4FBF" w14:textId="77777777" w:rsidR="00A21C0A" w:rsidRDefault="00A21C0A" w:rsidP="00A21C0A">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42A30DF4" w14:textId="77777777" w:rsidR="00A21C0A" w:rsidRDefault="00A21C0A" w:rsidP="00A21C0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w:t>
      </w:r>
    </w:p>
    <w:p w14:paraId="045B32FE" w14:textId="77777777" w:rsidR="00A21C0A" w:rsidRDefault="00A21C0A" w:rsidP="00A21C0A">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39BFFC96" w14:textId="77777777" w:rsidR="00A21C0A" w:rsidRPr="0072671A" w:rsidRDefault="00A21C0A" w:rsidP="00A21C0A">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549D6D1" w14:textId="77777777" w:rsidR="00A21C0A" w:rsidRDefault="00A21C0A" w:rsidP="00A21C0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w:t>
      </w:r>
      <w:r>
        <w:lastRenderedPageBreak/>
        <w:t>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4CC2DEFA" w14:textId="77777777" w:rsidR="00A21C0A" w:rsidRDefault="00A21C0A" w:rsidP="00A21C0A">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6AF0E87F" w14:textId="77777777" w:rsidR="00A21C0A" w:rsidRDefault="00A21C0A" w:rsidP="00A21C0A">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7143B83" w14:textId="77777777" w:rsidR="00A21C0A" w:rsidRDefault="00A21C0A" w:rsidP="00A21C0A">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1E3BCF4F" w14:textId="77777777" w:rsidR="00A21C0A" w:rsidRDefault="00A21C0A" w:rsidP="00A21C0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778CBE72" w14:textId="77777777" w:rsidR="00A21C0A" w:rsidRPr="007E0020" w:rsidRDefault="00A21C0A" w:rsidP="00A21C0A">
      <w:r w:rsidRPr="007E0020">
        <w:t>If the initial registration request from a UE not supporting CAG is rejected due to CAG restrictions, the network shall operate as described in bullet j) of subclause 5.5.1.2.8.</w:t>
      </w:r>
    </w:p>
    <w:p w14:paraId="6D7316D2" w14:textId="77777777" w:rsidR="00A21C0A" w:rsidRPr="00E419C7" w:rsidRDefault="00A21C0A" w:rsidP="00A21C0A">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 xml:space="preserve">is not allowed to operate, the network shall set the 5GMM cause value in the REGISTRATION REJECT message to #78 "PLMN not allowed to operate at the present UE location" and may include an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733F566B" w14:textId="77777777" w:rsidR="00A21C0A" w:rsidRDefault="00A21C0A" w:rsidP="00A21C0A">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5FE348DF" w14:textId="77777777" w:rsidR="00A21C0A" w:rsidRDefault="00A21C0A" w:rsidP="00A21C0A">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2D6F728C" w14:textId="77777777" w:rsidR="00A21C0A" w:rsidRPr="003168A2" w:rsidRDefault="00A21C0A" w:rsidP="00A21C0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78A2F0A" w14:textId="77777777" w:rsidR="00A21C0A" w:rsidRPr="003168A2" w:rsidRDefault="00A21C0A" w:rsidP="00A21C0A">
      <w:pPr>
        <w:pStyle w:val="B1"/>
      </w:pPr>
      <w:r w:rsidRPr="003168A2">
        <w:t>#3</w:t>
      </w:r>
      <w:r w:rsidRPr="003168A2">
        <w:tab/>
        <w:t>(Illegal UE);</w:t>
      </w:r>
      <w:r>
        <w:t xml:space="preserve"> or</w:t>
      </w:r>
    </w:p>
    <w:p w14:paraId="7B3B65BA" w14:textId="77777777" w:rsidR="00A21C0A" w:rsidRPr="003168A2" w:rsidRDefault="00A21C0A" w:rsidP="00A21C0A">
      <w:pPr>
        <w:pStyle w:val="B1"/>
      </w:pPr>
      <w:r w:rsidRPr="003168A2">
        <w:t>#6</w:t>
      </w:r>
      <w:r w:rsidRPr="003168A2">
        <w:tab/>
        <w:t>(Illegal ME)</w:t>
      </w:r>
      <w:r>
        <w:t>.</w:t>
      </w:r>
    </w:p>
    <w:p w14:paraId="30BA7B45"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D17D2B7" w14:textId="77777777" w:rsidR="00A21C0A" w:rsidRDefault="00A21C0A" w:rsidP="00A21C0A">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15FBAFB8" w14:textId="77777777" w:rsidR="00A21C0A" w:rsidRDefault="00A21C0A" w:rsidP="00A21C0A">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7390D56C" w14:textId="77777777" w:rsidR="00A21C0A" w:rsidRDefault="00A21C0A" w:rsidP="00A21C0A">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16587730" w14:textId="77777777" w:rsidR="00A21C0A" w:rsidRDefault="00A21C0A" w:rsidP="00A21C0A">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5AE13617" w14:textId="77777777" w:rsidR="00A21C0A" w:rsidRDefault="00A21C0A" w:rsidP="00A21C0A">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0CE4FF67" w14:textId="77777777" w:rsidR="00A21C0A" w:rsidRPr="003168A2" w:rsidRDefault="00A21C0A" w:rsidP="00A21C0A">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4826CD3D" w14:textId="77777777" w:rsidR="00A21C0A" w:rsidRPr="003168A2" w:rsidRDefault="00A21C0A" w:rsidP="00A21C0A">
      <w:pPr>
        <w:pStyle w:val="B2"/>
      </w:pPr>
      <w:r>
        <w:t>3)</w:t>
      </w:r>
      <w:r>
        <w:tab/>
        <w:t>delete the 5GMM parameters stored in non-volatile memory of the ME as specified in annex </w:t>
      </w:r>
      <w:r w:rsidRPr="002426CF">
        <w:t>C</w:t>
      </w:r>
      <w:r>
        <w:t>.</w:t>
      </w:r>
    </w:p>
    <w:p w14:paraId="139C6731" w14:textId="77777777" w:rsidR="00A21C0A" w:rsidRDefault="00A21C0A" w:rsidP="00A21C0A">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722F87F5" w14:textId="77777777" w:rsidR="00A21C0A" w:rsidRDefault="00A21C0A" w:rsidP="00A21C0A">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247FB4F2" w14:textId="77777777" w:rsidR="00A21C0A" w:rsidRPr="003168A2" w:rsidRDefault="00A21C0A" w:rsidP="00A21C0A">
      <w:pPr>
        <w:pStyle w:val="B1"/>
      </w:pPr>
      <w:r w:rsidRPr="003168A2">
        <w:t>#</w:t>
      </w:r>
      <w:r>
        <w:t>7</w:t>
      </w:r>
      <w:r>
        <w:tab/>
      </w:r>
      <w:r w:rsidRPr="003168A2">
        <w:t>(</w:t>
      </w:r>
      <w:r>
        <w:t>5G</w:t>
      </w:r>
      <w:r w:rsidRPr="003168A2">
        <w:t>S services not allowed)</w:t>
      </w:r>
      <w:r>
        <w:t>.</w:t>
      </w:r>
    </w:p>
    <w:p w14:paraId="524D73F7"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066B296" w14:textId="77777777" w:rsidR="00A21C0A" w:rsidRDefault="00A21C0A" w:rsidP="00A21C0A">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EDDCE86" w14:textId="77777777" w:rsidR="00A21C0A" w:rsidRDefault="00A21C0A" w:rsidP="00A21C0A">
      <w:pPr>
        <w:pStyle w:val="B1"/>
      </w:pPr>
      <w:r w:rsidRPr="003168A2">
        <w:tab/>
      </w:r>
      <w:r>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1E48E711" w14:textId="77777777" w:rsidR="00A21C0A" w:rsidRDefault="00A21C0A" w:rsidP="00A21C0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DD526C1" w14:textId="77777777" w:rsidR="00A21C0A" w:rsidRDefault="00A21C0A" w:rsidP="00A21C0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53CA111" w14:textId="77777777" w:rsidR="00A21C0A" w:rsidRDefault="00A21C0A" w:rsidP="00A21C0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1FBD2D5" w14:textId="77777777" w:rsidR="00A21C0A" w:rsidRPr="003168A2" w:rsidRDefault="00A21C0A" w:rsidP="00A21C0A">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4D3FE0F" w14:textId="77777777" w:rsidR="00A21C0A" w:rsidRPr="003168A2" w:rsidRDefault="00A21C0A" w:rsidP="00A21C0A">
      <w:pPr>
        <w:pStyle w:val="B2"/>
      </w:pPr>
      <w:r>
        <w:t>3)</w:t>
      </w:r>
      <w:r>
        <w:tab/>
        <w:t>delete the 5GMM parameters stored in non-volatile memory of the ME as specified in annex </w:t>
      </w:r>
      <w:r w:rsidRPr="002426CF">
        <w:t>C</w:t>
      </w:r>
      <w:r>
        <w:t>.</w:t>
      </w:r>
    </w:p>
    <w:p w14:paraId="63C666A1" w14:textId="77777777" w:rsidR="00A21C0A" w:rsidRDefault="00A21C0A" w:rsidP="00A21C0A">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D5C1EE1" w14:textId="77777777" w:rsidR="00A21C0A" w:rsidRPr="003049C6" w:rsidRDefault="00A21C0A" w:rsidP="00A21C0A">
      <w:pPr>
        <w:pStyle w:val="B1"/>
      </w:pPr>
      <w:r>
        <w:lastRenderedPageBreak/>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2198942" w14:textId="77777777" w:rsidR="00A21C0A" w:rsidRDefault="00A21C0A" w:rsidP="00A21C0A">
      <w:pPr>
        <w:pStyle w:val="B1"/>
      </w:pPr>
      <w:r>
        <w:t>#11</w:t>
      </w:r>
      <w:r>
        <w:tab/>
        <w:t>(PLMN not allowed).</w:t>
      </w:r>
    </w:p>
    <w:p w14:paraId="08B39BEC"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6D715245"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w:t>
      </w:r>
      <w:proofErr w:type="spellStart"/>
      <w:r w:rsidRPr="002828FE">
        <w:t>mantains</w:t>
      </w:r>
      <w:proofErr w:type="spellEnd"/>
      <w:r w:rsidRPr="002828F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F6E2158"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F02059C" w14:textId="77777777" w:rsidR="00A21C0A"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B9E06F0" w14:textId="77777777" w:rsidR="00A21C0A" w:rsidRPr="003168A2" w:rsidRDefault="00A21C0A" w:rsidP="00A21C0A">
      <w:pPr>
        <w:pStyle w:val="B1"/>
      </w:pPr>
      <w:r w:rsidRPr="003168A2">
        <w:t>#12</w:t>
      </w:r>
      <w:r w:rsidRPr="003168A2">
        <w:tab/>
        <w:t>(Tracking area not allowed)</w:t>
      </w:r>
      <w:r>
        <w:t>.</w:t>
      </w:r>
    </w:p>
    <w:p w14:paraId="787D1A26"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72611279" w14:textId="77777777" w:rsidR="00A21C0A" w:rsidRDefault="00A21C0A" w:rsidP="00A21C0A">
      <w:pPr>
        <w:pStyle w:val="B1"/>
      </w:pPr>
      <w:r>
        <w:tab/>
        <w:t>If:</w:t>
      </w:r>
    </w:p>
    <w:p w14:paraId="110E90BD" w14:textId="77777777" w:rsidR="00A21C0A" w:rsidRDefault="00A21C0A" w:rsidP="00A21C0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6D361F9"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66279F5"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2AED6015" w14:textId="77777777" w:rsidR="00A21C0A" w:rsidRPr="003168A2" w:rsidRDefault="00A21C0A" w:rsidP="00A21C0A">
      <w:pPr>
        <w:pStyle w:val="B1"/>
      </w:pPr>
      <w:r w:rsidRPr="003168A2">
        <w:t>#13</w:t>
      </w:r>
      <w:r w:rsidRPr="003168A2">
        <w:tab/>
        <w:t>(Roaming not allowed in this tracking area)</w:t>
      </w:r>
      <w:r>
        <w:t>.</w:t>
      </w:r>
    </w:p>
    <w:p w14:paraId="6F8BC251" w14:textId="77777777" w:rsidR="00A21C0A" w:rsidRDefault="00A21C0A" w:rsidP="00A21C0A">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5FAAA292" w14:textId="77777777" w:rsidR="00A21C0A" w:rsidRDefault="00A21C0A" w:rsidP="00A21C0A">
      <w:pPr>
        <w:pStyle w:val="B1"/>
      </w:pPr>
      <w:r>
        <w:tab/>
        <w:t>If:</w:t>
      </w:r>
    </w:p>
    <w:p w14:paraId="302BB2B3" w14:textId="77777777" w:rsidR="00A21C0A" w:rsidRDefault="00A21C0A" w:rsidP="00A21C0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77359F1"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F4E2F05" w14:textId="77777777" w:rsidR="00A21C0A" w:rsidRDefault="00A21C0A" w:rsidP="00A21C0A">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56E9CB2" w14:textId="77777777" w:rsidR="00A21C0A" w:rsidRDefault="00A21C0A" w:rsidP="00A21C0A">
      <w:pPr>
        <w:pStyle w:val="B1"/>
      </w:pPr>
      <w:r>
        <w:tab/>
        <w:t xml:space="preserve">For non-3GPP access, the UE shall </w:t>
      </w:r>
      <w:r w:rsidRPr="000435F2">
        <w:t xml:space="preserve">perform network selection </w:t>
      </w:r>
      <w:r>
        <w:t>as defined in 3GPP TS 24.502 [18].</w:t>
      </w:r>
    </w:p>
    <w:p w14:paraId="6F7E363F"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7F40A11" w14:textId="77777777" w:rsidR="00A21C0A" w:rsidRPr="003168A2" w:rsidRDefault="00A21C0A" w:rsidP="00A21C0A">
      <w:pPr>
        <w:pStyle w:val="B1"/>
      </w:pPr>
      <w:r w:rsidRPr="003168A2">
        <w:t>#15</w:t>
      </w:r>
      <w:r w:rsidRPr="003168A2">
        <w:tab/>
        <w:t>(No suitable cells in tracking area)</w:t>
      </w:r>
      <w:r>
        <w:t>.</w:t>
      </w:r>
    </w:p>
    <w:p w14:paraId="48331FB1" w14:textId="77777777" w:rsidR="00A21C0A" w:rsidRPr="003168A2" w:rsidRDefault="00A21C0A" w:rsidP="00A21C0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6C53AA41" w14:textId="77777777" w:rsidR="00A21C0A" w:rsidRDefault="00A21C0A" w:rsidP="00A21C0A">
      <w:pPr>
        <w:pStyle w:val="B1"/>
      </w:pPr>
      <w:r w:rsidRPr="003168A2">
        <w:tab/>
      </w:r>
      <w:r>
        <w:t>If:</w:t>
      </w:r>
    </w:p>
    <w:p w14:paraId="60B78176" w14:textId="77777777" w:rsidR="00A21C0A" w:rsidRDefault="00A21C0A" w:rsidP="00A21C0A">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AEE83D3"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B442E70" w14:textId="77777777" w:rsidR="00A21C0A" w:rsidRDefault="00A21C0A" w:rsidP="00A21C0A">
      <w:pPr>
        <w:pStyle w:val="B1"/>
      </w:pPr>
      <w:r>
        <w:tab/>
        <w:t>The UE shall search for a suitable cell in another tracking area according to 3GPP TS 38.304 [28]</w:t>
      </w:r>
      <w:r w:rsidRPr="00461246">
        <w:t xml:space="preserve"> or 3GPP TS 36.304 [25C]</w:t>
      </w:r>
      <w:r>
        <w:t>.</w:t>
      </w:r>
    </w:p>
    <w:p w14:paraId="71B65108"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A4F91A5" w14:textId="77777777" w:rsidR="00A21C0A" w:rsidRDefault="00A21C0A" w:rsidP="00A21C0A">
      <w:pPr>
        <w:pStyle w:val="B1"/>
      </w:pPr>
      <w:r>
        <w:lastRenderedPageBreak/>
        <w:tab/>
        <w:t>If received over non-3GPP access the cause shall be considered as an abnormal case and the behaviour of the UE for this case is specified in subclause 5.5.1.2.7.</w:t>
      </w:r>
    </w:p>
    <w:p w14:paraId="59935CF4" w14:textId="77777777" w:rsidR="00A21C0A" w:rsidRDefault="00A21C0A" w:rsidP="00A21C0A">
      <w:pPr>
        <w:pStyle w:val="B1"/>
      </w:pPr>
      <w:r>
        <w:t>#22</w:t>
      </w:r>
      <w:r>
        <w:tab/>
        <w:t>(Congestion).</w:t>
      </w:r>
    </w:p>
    <w:p w14:paraId="0561D9C8" w14:textId="77777777" w:rsidR="00A21C0A" w:rsidRDefault="00A21C0A" w:rsidP="00A21C0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15EC78AB" w14:textId="77777777" w:rsidR="00A21C0A" w:rsidRDefault="00A21C0A" w:rsidP="00A21C0A">
      <w:pPr>
        <w:pStyle w:val="B1"/>
      </w:pPr>
      <w:r w:rsidRPr="003168A2">
        <w:tab/>
        <w:t xml:space="preserve">The </w:t>
      </w:r>
      <w:r>
        <w:t>UE shall abort the initial registration procedure</w:t>
      </w:r>
      <w:r>
        <w:rPr>
          <w:rFonts w:hint="eastAsia"/>
        </w:rPr>
        <w:t>,</w:t>
      </w:r>
      <w:bookmarkStart w:id="14"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4"/>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2BDDF5A4" w14:textId="77777777" w:rsidR="00A21C0A" w:rsidRDefault="00A21C0A" w:rsidP="00A21C0A">
      <w:pPr>
        <w:pStyle w:val="B1"/>
      </w:pPr>
      <w:r>
        <w:tab/>
        <w:t>The UE shall stop timer T3346 if it is running.</w:t>
      </w:r>
    </w:p>
    <w:p w14:paraId="7D254CEC" w14:textId="77777777" w:rsidR="00A21C0A" w:rsidRDefault="00A21C0A" w:rsidP="00A21C0A">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B04EA5B" w14:textId="77777777" w:rsidR="00A21C0A" w:rsidRPr="003168A2" w:rsidRDefault="00A21C0A" w:rsidP="00A21C0A">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269F58D6" w14:textId="77777777" w:rsidR="00A21C0A" w:rsidRPr="000D00E5" w:rsidRDefault="00A21C0A" w:rsidP="00A21C0A">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4A1FD0EC"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19EDD01" w14:textId="77777777" w:rsidR="00A21C0A" w:rsidRPr="003168A2" w:rsidRDefault="00A21C0A" w:rsidP="00A21C0A">
      <w:pPr>
        <w:pStyle w:val="B1"/>
      </w:pPr>
      <w:r w:rsidRPr="003168A2">
        <w:t>#</w:t>
      </w:r>
      <w:r>
        <w:t>27</w:t>
      </w:r>
      <w:r w:rsidRPr="003168A2">
        <w:rPr>
          <w:rFonts w:hint="eastAsia"/>
          <w:lang w:eastAsia="ko-KR"/>
        </w:rPr>
        <w:tab/>
      </w:r>
      <w:r>
        <w:t>(N1 mode not allowed</w:t>
      </w:r>
      <w:r w:rsidRPr="003168A2">
        <w:t>)</w:t>
      </w:r>
      <w:r>
        <w:t>.</w:t>
      </w:r>
    </w:p>
    <w:p w14:paraId="06913F17"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D2E1306" w14:textId="77777777" w:rsidR="00A21C0A" w:rsidRDefault="00A21C0A" w:rsidP="00A21C0A">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B9C9377" w14:textId="77777777" w:rsidR="00A21C0A" w:rsidRDefault="00A21C0A" w:rsidP="00A21C0A">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0D1FE3F" w14:textId="77777777" w:rsidR="00A21C0A" w:rsidRDefault="00A21C0A" w:rsidP="00A21C0A">
      <w:pPr>
        <w:pStyle w:val="B1"/>
      </w:pPr>
      <w:r>
        <w:tab/>
      </w:r>
      <w:r w:rsidRPr="00032AEB">
        <w:t>to the UE implementation-specific maximum value.</w:t>
      </w:r>
    </w:p>
    <w:p w14:paraId="13136B57" w14:textId="77777777" w:rsidR="00A21C0A" w:rsidRDefault="00A21C0A" w:rsidP="00A21C0A">
      <w:pPr>
        <w:pStyle w:val="B1"/>
      </w:pPr>
      <w:r>
        <w:tab/>
        <w:t>The UE shall disable the N1 mode capability for the specific access type for which the message was received (see subclause 4.9).</w:t>
      </w:r>
    </w:p>
    <w:p w14:paraId="6B09A1C6" w14:textId="77777777" w:rsidR="00A21C0A" w:rsidRPr="001640F4" w:rsidRDefault="00A21C0A" w:rsidP="00A21C0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6B9024F9"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3E7463E" w14:textId="77777777" w:rsidR="00A21C0A" w:rsidRPr="003168A2" w:rsidRDefault="00A21C0A" w:rsidP="00A21C0A">
      <w:pPr>
        <w:pStyle w:val="B1"/>
      </w:pPr>
      <w:r>
        <w:t>#31</w:t>
      </w:r>
      <w:r w:rsidRPr="003168A2">
        <w:tab/>
        <w:t>(</w:t>
      </w:r>
      <w:r>
        <w:t>Redirection to EPC required</w:t>
      </w:r>
      <w:r w:rsidRPr="003168A2">
        <w:t>)</w:t>
      </w:r>
      <w:r>
        <w:t>.</w:t>
      </w:r>
    </w:p>
    <w:p w14:paraId="2A7E6DA6" w14:textId="77777777" w:rsidR="00A21C0A" w:rsidRDefault="00A21C0A" w:rsidP="00A21C0A">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4F414AD3" w14:textId="77777777" w:rsidR="00A21C0A" w:rsidRPr="00AA2CF5" w:rsidRDefault="00A21C0A" w:rsidP="00A21C0A">
      <w:pPr>
        <w:pStyle w:val="B1"/>
      </w:pPr>
      <w:r w:rsidRPr="00AA2CF5">
        <w:tab/>
        <w:t>This cause value received from a cell belonging to an SNPN is considered as an abnormal case and the behaviour of the UE is specified in subclause 5.5.1.2.7.</w:t>
      </w:r>
    </w:p>
    <w:p w14:paraId="16E07279" w14:textId="77777777" w:rsidR="00A21C0A" w:rsidRPr="003168A2" w:rsidRDefault="00A21C0A" w:rsidP="00A21C0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B943C10" w14:textId="77777777" w:rsidR="00A21C0A" w:rsidRDefault="00A21C0A" w:rsidP="00A21C0A">
      <w:pPr>
        <w:pStyle w:val="B1"/>
        <w:rPr>
          <w:lang w:eastAsia="ko-KR"/>
        </w:rPr>
      </w:pPr>
      <w:r w:rsidRPr="003168A2">
        <w:lastRenderedPageBreak/>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40D0FCD1"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C7FB0F3" w14:textId="77777777" w:rsidR="00A21C0A" w:rsidRDefault="00A21C0A" w:rsidP="00A21C0A">
      <w:pPr>
        <w:pStyle w:val="B1"/>
      </w:pPr>
      <w:r>
        <w:t>#62</w:t>
      </w:r>
      <w:r>
        <w:tab/>
        <w:t>(</w:t>
      </w:r>
      <w:r w:rsidRPr="003A31B9">
        <w:t>No network slices available</w:t>
      </w:r>
      <w:r>
        <w:t>).</w:t>
      </w:r>
    </w:p>
    <w:p w14:paraId="39B417A5" w14:textId="77777777" w:rsidR="00A21C0A" w:rsidRDefault="00A21C0A" w:rsidP="00A21C0A">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4CFBE5B7" w14:textId="77777777" w:rsidR="00A21C0A" w:rsidRPr="00F90D5A" w:rsidRDefault="00A21C0A" w:rsidP="00A21C0A">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76A86FF9" w14:textId="77777777" w:rsidR="00A21C0A" w:rsidRPr="00F00908" w:rsidRDefault="00A21C0A" w:rsidP="00A21C0A">
      <w:pPr>
        <w:pStyle w:val="B2"/>
      </w:pPr>
      <w:r>
        <w:rPr>
          <w:rFonts w:eastAsia="Malgun Gothic"/>
          <w:lang w:val="en-US" w:eastAsia="ko-KR"/>
        </w:rPr>
        <w:tab/>
      </w:r>
      <w:r w:rsidRPr="00F00908">
        <w:t>"S-NSSAI not available in the current PLMN</w:t>
      </w:r>
      <w:r>
        <w:t xml:space="preserve"> or SNPN</w:t>
      </w:r>
      <w:r w:rsidRPr="00F00908">
        <w:t>"</w:t>
      </w:r>
    </w:p>
    <w:p w14:paraId="36DCA323" w14:textId="77777777" w:rsidR="00A21C0A" w:rsidRDefault="00A21C0A" w:rsidP="00A21C0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496B3CF9" w14:textId="77777777" w:rsidR="00A21C0A" w:rsidRPr="003168A2" w:rsidRDefault="00A21C0A" w:rsidP="00A21C0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320EEC55" w14:textId="77777777" w:rsidR="00A21C0A" w:rsidRDefault="00A21C0A" w:rsidP="00A21C0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18D447C" w14:textId="77777777" w:rsidR="00A21C0A" w:rsidRPr="003168A2" w:rsidRDefault="00A21C0A" w:rsidP="00A21C0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23890717" w14:textId="77777777" w:rsidR="00A21C0A" w:rsidRDefault="00A21C0A" w:rsidP="00A21C0A">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AE1C01E" w14:textId="77777777" w:rsidR="00A21C0A" w:rsidRPr="00620E62" w:rsidRDefault="00A21C0A" w:rsidP="00A21C0A">
      <w:pPr>
        <w:pStyle w:val="B2"/>
      </w:pPr>
      <w:r w:rsidRPr="00620E62">
        <w:tab/>
        <w:t>"S-NSSAI not available due to maximum number of UEs reached"</w:t>
      </w:r>
    </w:p>
    <w:p w14:paraId="21941E2C" w14:textId="77777777" w:rsidR="00A21C0A" w:rsidRPr="00460E90" w:rsidRDefault="00A21C0A" w:rsidP="00A21C0A">
      <w:pPr>
        <w:pStyle w:val="B3"/>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A5642EB" w14:textId="77777777" w:rsidR="00A21C0A" w:rsidRPr="0000154D" w:rsidRDefault="00A21C0A" w:rsidP="00A21C0A">
      <w:pPr>
        <w:pStyle w:val="EditorsNote"/>
        <w:rPr>
          <w:lang w:eastAsia="zh-CN"/>
        </w:rPr>
      </w:pPr>
      <w:bookmarkStart w:id="15" w:name="_Hlk82853626"/>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bookmarkEnd w:id="15"/>
    </w:p>
    <w:p w14:paraId="6A520F67" w14:textId="77777777" w:rsidR="00A21C0A" w:rsidRDefault="00A21C0A" w:rsidP="00A21C0A">
      <w:pPr>
        <w:pStyle w:val="B1"/>
      </w:pPr>
      <w:r>
        <w:tab/>
        <w:t>If there is one or more S-NSSAIs in the rejected NSSAI with the rejection cause "S-NSSAI not available due to maximum number of UEs reached", then the UE shall for each S-NSSAI behave as follows:</w:t>
      </w:r>
    </w:p>
    <w:p w14:paraId="6925E10B" w14:textId="77777777" w:rsidR="00A21C0A" w:rsidRDefault="00A21C0A" w:rsidP="00A21C0A">
      <w:pPr>
        <w:pStyle w:val="B2"/>
      </w:pPr>
      <w:r>
        <w:t>a)</w:t>
      </w:r>
      <w:r>
        <w:tab/>
        <w:t>stop the timer T3526 associated with the S-NSSAI, if running; and</w:t>
      </w:r>
    </w:p>
    <w:p w14:paraId="6D376226" w14:textId="77777777" w:rsidR="00A21C0A" w:rsidRDefault="00A21C0A" w:rsidP="00A21C0A">
      <w:pPr>
        <w:pStyle w:val="B2"/>
      </w:pPr>
      <w:r>
        <w:t>b)</w:t>
      </w:r>
      <w:r>
        <w:tab/>
        <w:t>start the timer T3526 with:</w:t>
      </w:r>
    </w:p>
    <w:p w14:paraId="00BD2F04" w14:textId="77777777" w:rsidR="00A21C0A" w:rsidRDefault="00A21C0A" w:rsidP="00A21C0A">
      <w:pPr>
        <w:pStyle w:val="B3"/>
      </w:pPr>
      <w:r>
        <w:t>1)</w:t>
      </w:r>
      <w:r>
        <w:tab/>
        <w:t>the back-off timer value received along with the S-NSSAI, if a back-off timer value is received along with the S-NSSAI that is neither zero nor deactivated; or</w:t>
      </w:r>
    </w:p>
    <w:p w14:paraId="74C14C72" w14:textId="77777777" w:rsidR="00A21C0A" w:rsidRDefault="00A21C0A" w:rsidP="00A21C0A">
      <w:pPr>
        <w:pStyle w:val="B3"/>
      </w:pPr>
      <w:r>
        <w:t>2)</w:t>
      </w:r>
      <w:r>
        <w:tab/>
        <w:t>an implementation specific back-off timer value, if no back-off timer value is received along with the S-NSSAI; and</w:t>
      </w:r>
    </w:p>
    <w:p w14:paraId="369EA0C2" w14:textId="77777777" w:rsidR="00A21C0A" w:rsidRDefault="00A21C0A" w:rsidP="00A21C0A">
      <w:pPr>
        <w:pStyle w:val="B2"/>
      </w:pPr>
      <w:r>
        <w:lastRenderedPageBreak/>
        <w:t>c)</w:t>
      </w:r>
      <w:r>
        <w:tab/>
      </w:r>
      <w:r>
        <w:rPr>
          <w:noProof/>
        </w:rPr>
        <w:t>remove the S-NSSAI from the rejected NSSAI for the maximum number of UEs reached when the timer T3526 associated with the S-NSSAI expires.</w:t>
      </w:r>
    </w:p>
    <w:p w14:paraId="7E8A14B4" w14:textId="77777777" w:rsidR="00A21C0A" w:rsidRPr="00460E90" w:rsidRDefault="00A21C0A" w:rsidP="00A21C0A">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1249429E" w14:textId="77777777" w:rsidR="00A21C0A" w:rsidRDefault="00A21C0A" w:rsidP="00A21C0A">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the rejected NSSAI,</w:t>
      </w:r>
    </w:p>
    <w:p w14:paraId="1F8D5961" w14:textId="77777777" w:rsidR="00A21C0A" w:rsidRDefault="00A21C0A" w:rsidP="00A21C0A">
      <w:pPr>
        <w:pStyle w:val="B2"/>
      </w:pPr>
      <w:r>
        <w:t>1)</w:t>
      </w:r>
      <w:r>
        <w:tab/>
        <w:t>the UE may stay in the current serving cell, apply the normal cell reselection process, and start an initial registration with a requested NSSAI with that default configured NSSAI; or</w:t>
      </w:r>
    </w:p>
    <w:p w14:paraId="0CAA97A3" w14:textId="77777777" w:rsidR="00A21C0A" w:rsidRDefault="00A21C0A" w:rsidP="00A21C0A">
      <w:pPr>
        <w:pStyle w:val="B2"/>
      </w:pPr>
      <w:r>
        <w:t>2)</w:t>
      </w:r>
      <w:r>
        <w:tab/>
        <w:t>if all the S-NSSAI(s) in the default configured NSSAI are rejected and at least one S-NSSAI is rejected due to "S-NSSAI not available in the current registration area",</w:t>
      </w:r>
    </w:p>
    <w:p w14:paraId="078800F0" w14:textId="77777777" w:rsidR="00A21C0A" w:rsidRDefault="00A21C0A" w:rsidP="00A21C0A">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0798BDEC" w14:textId="77777777" w:rsidR="00A21C0A" w:rsidRDefault="00A21C0A" w:rsidP="00A21C0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9BACC32" w14:textId="77777777" w:rsidR="00A21C0A" w:rsidRDefault="00A21C0A" w:rsidP="00A21C0A">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5E385C40" w14:textId="77777777" w:rsidR="00A21C0A" w:rsidRPr="008D4399" w:rsidRDefault="00A21C0A" w:rsidP="00A21C0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3337E508"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025A3F53" w14:textId="77777777" w:rsidR="00A21C0A" w:rsidRDefault="00A21C0A" w:rsidP="00A21C0A">
      <w:pPr>
        <w:pStyle w:val="B1"/>
      </w:pPr>
      <w:r>
        <w:t>#72</w:t>
      </w:r>
      <w:r>
        <w:rPr>
          <w:lang w:eastAsia="ko-KR"/>
        </w:rPr>
        <w:tab/>
      </w:r>
      <w:r>
        <w:t>(</w:t>
      </w:r>
      <w:r w:rsidRPr="00391150">
        <w:t>Non-3GPP access to 5GCN not allowed</w:t>
      </w:r>
      <w:r>
        <w:t>).</w:t>
      </w:r>
    </w:p>
    <w:p w14:paraId="5B3BF757" w14:textId="77777777" w:rsidR="00A21C0A" w:rsidRDefault="00A21C0A" w:rsidP="00A21C0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68CBA8C" w14:textId="77777777" w:rsidR="00A21C0A" w:rsidRDefault="00A21C0A" w:rsidP="00A21C0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FDD5397" w14:textId="77777777" w:rsidR="00A21C0A" w:rsidRPr="00E33263" w:rsidRDefault="00A21C0A" w:rsidP="00A21C0A">
      <w:pPr>
        <w:pStyle w:val="B2"/>
      </w:pPr>
      <w:r w:rsidRPr="00E33263">
        <w:t>2)</w:t>
      </w:r>
      <w:r w:rsidRPr="00E33263">
        <w:tab/>
        <w:t>the SNPN-specific attempt counter for non-3GPP access for that SNPN in case of SNPN;</w:t>
      </w:r>
    </w:p>
    <w:p w14:paraId="68DCB3AD" w14:textId="77777777" w:rsidR="00A21C0A" w:rsidRDefault="00A21C0A" w:rsidP="00A21C0A">
      <w:pPr>
        <w:pStyle w:val="B1"/>
      </w:pPr>
      <w:r>
        <w:tab/>
      </w:r>
      <w:r w:rsidRPr="00032AEB">
        <w:t>to the UE implementation-specific maximum value.</w:t>
      </w:r>
    </w:p>
    <w:p w14:paraId="75E5DC5F" w14:textId="77777777" w:rsidR="00A21C0A" w:rsidRDefault="00A21C0A" w:rsidP="00A21C0A">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0E441144" w14:textId="77777777" w:rsidR="00A21C0A" w:rsidRPr="00270D6F" w:rsidRDefault="00A21C0A" w:rsidP="00A21C0A">
      <w:pPr>
        <w:pStyle w:val="B1"/>
      </w:pPr>
      <w:r>
        <w:tab/>
        <w:t>The UE shall disable the N1 mode capability for non-3GPP access (see subclause 4.9.3).</w:t>
      </w:r>
    </w:p>
    <w:p w14:paraId="64570EC7" w14:textId="77777777" w:rsidR="00A21C0A" w:rsidRDefault="00A21C0A" w:rsidP="00A21C0A">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ADEE785" w14:textId="77777777" w:rsidR="00A21C0A" w:rsidRPr="003168A2" w:rsidRDefault="00A21C0A" w:rsidP="00A21C0A">
      <w:pPr>
        <w:pStyle w:val="B1"/>
        <w:rPr>
          <w:noProof/>
        </w:rPr>
      </w:pPr>
      <w:r>
        <w:tab/>
        <w:t>If received over 3GPP access the cause shall be considered as an abnormal case and the behaviour of the UE for this case is specified in subclause 5.5.1.2.7</w:t>
      </w:r>
      <w:r w:rsidRPr="007D5838">
        <w:t>.</w:t>
      </w:r>
    </w:p>
    <w:p w14:paraId="5464C37D" w14:textId="77777777" w:rsidR="00A21C0A" w:rsidRDefault="00A21C0A" w:rsidP="00A21C0A">
      <w:pPr>
        <w:pStyle w:val="B1"/>
      </w:pPr>
      <w:r>
        <w:t>#73</w:t>
      </w:r>
      <w:r>
        <w:rPr>
          <w:lang w:eastAsia="ko-KR"/>
        </w:rPr>
        <w:tab/>
      </w:r>
      <w:r>
        <w:t>(Serving network not authorized).</w:t>
      </w:r>
    </w:p>
    <w:p w14:paraId="38AC7B16"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BFACB51" w14:textId="77777777" w:rsidR="00A21C0A" w:rsidRDefault="00A21C0A" w:rsidP="00A21C0A">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F56B179"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6BE360FF" w14:textId="77777777" w:rsidR="00A21C0A" w:rsidRPr="003168A2" w:rsidRDefault="00A21C0A" w:rsidP="00A21C0A">
      <w:pPr>
        <w:pStyle w:val="B1"/>
      </w:pPr>
      <w:r w:rsidRPr="003168A2">
        <w:t>#</w:t>
      </w:r>
      <w:r>
        <w:t>74</w:t>
      </w:r>
      <w:r w:rsidRPr="003168A2">
        <w:rPr>
          <w:rFonts w:hint="eastAsia"/>
          <w:lang w:eastAsia="ko-KR"/>
        </w:rPr>
        <w:tab/>
      </w:r>
      <w:r>
        <w:t>(Temporarily not authorized for this SNPN</w:t>
      </w:r>
      <w:r w:rsidRPr="003168A2">
        <w:t>)</w:t>
      </w:r>
      <w:r>
        <w:t>.</w:t>
      </w:r>
    </w:p>
    <w:p w14:paraId="0D0D022A" w14:textId="77777777" w:rsidR="00A21C0A" w:rsidRDefault="00A21C0A" w:rsidP="00A21C0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4718AB8C" w14:textId="77777777" w:rsidR="00A21C0A"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879ECBC" w14:textId="77777777" w:rsidR="00A21C0A"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87B97BB" w14:textId="77777777" w:rsidR="00A21C0A" w:rsidRDefault="00A21C0A" w:rsidP="00A21C0A">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8789395" w14:textId="77777777" w:rsidR="00A21C0A" w:rsidRPr="003168A2" w:rsidRDefault="00A21C0A" w:rsidP="00A21C0A">
      <w:pPr>
        <w:pStyle w:val="B1"/>
      </w:pPr>
      <w:r w:rsidRPr="003168A2">
        <w:t>#</w:t>
      </w:r>
      <w:r>
        <w:t>75</w:t>
      </w:r>
      <w:r w:rsidRPr="003168A2">
        <w:rPr>
          <w:rFonts w:hint="eastAsia"/>
          <w:lang w:eastAsia="ko-KR"/>
        </w:rPr>
        <w:tab/>
      </w:r>
      <w:r>
        <w:t>(Permanently not authorized for this SNPN</w:t>
      </w:r>
      <w:r w:rsidRPr="003168A2">
        <w:t>)</w:t>
      </w:r>
      <w:r>
        <w:t>.</w:t>
      </w:r>
    </w:p>
    <w:p w14:paraId="24C2B33E" w14:textId="77777777" w:rsidR="00A21C0A" w:rsidRDefault="00A21C0A" w:rsidP="00A21C0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5C630B84" w14:textId="77777777" w:rsidR="00A21C0A"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w:t>
      </w:r>
      <w:r>
        <w:lastRenderedPageBreak/>
        <w:t>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EBDB76B" w14:textId="77777777" w:rsidR="00A21C0A"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F32765D" w14:textId="77777777" w:rsidR="00A21C0A" w:rsidRDefault="00A21C0A" w:rsidP="00A21C0A">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DF3963E" w14:textId="77777777" w:rsidR="00A21C0A" w:rsidRPr="00C53A1D" w:rsidRDefault="00A21C0A" w:rsidP="00A21C0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44D794CD" w14:textId="77777777" w:rsidR="00A21C0A" w:rsidRDefault="00A21C0A" w:rsidP="00A21C0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1D7452DE" w14:textId="77777777" w:rsidR="00A21C0A" w:rsidRDefault="00A21C0A" w:rsidP="00A21C0A">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29BD2B0" w14:textId="77777777" w:rsidR="00A21C0A" w:rsidRDefault="00A21C0A" w:rsidP="00A21C0A">
      <w:pPr>
        <w:pStyle w:val="B1"/>
      </w:pPr>
      <w:r>
        <w:tab/>
        <w:t>If 5GMM cause #76 is received from:</w:t>
      </w:r>
    </w:p>
    <w:p w14:paraId="7EEE5AB6" w14:textId="77777777" w:rsidR="00A21C0A" w:rsidRDefault="00A21C0A" w:rsidP="00A21C0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91B01D7" w14:textId="77777777" w:rsidR="00A21C0A" w:rsidRDefault="00A21C0A" w:rsidP="00A21C0A">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3C224330" w14:textId="77777777" w:rsidR="00A21C0A" w:rsidRDefault="00A21C0A" w:rsidP="00A21C0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978571E" w14:textId="77777777" w:rsidR="00A21C0A" w:rsidRDefault="00A21C0A" w:rsidP="00A21C0A">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8B2C2BB"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CE57FEA" w14:textId="77777777" w:rsidR="00A21C0A" w:rsidRDefault="00A21C0A" w:rsidP="00A21C0A">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7B68F0C5"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3E9C1B0" w14:textId="77777777" w:rsidR="00A21C0A" w:rsidRDefault="00A21C0A" w:rsidP="00A21C0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39B823D3" w14:textId="77777777" w:rsidR="00A21C0A" w:rsidRDefault="00A21C0A" w:rsidP="00A21C0A">
      <w:pPr>
        <w:pStyle w:val="B3"/>
        <w:rPr>
          <w:lang w:eastAsia="zh-CN"/>
        </w:rPr>
      </w:pPr>
      <w:r>
        <w:rPr>
          <w:rFonts w:hint="eastAsia"/>
          <w:lang w:eastAsia="zh-CN"/>
        </w:rPr>
        <w:lastRenderedPageBreak/>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84339E7" w14:textId="77777777" w:rsidR="00A21C0A" w:rsidRDefault="00A21C0A" w:rsidP="00A21C0A">
      <w:pPr>
        <w:pStyle w:val="B2"/>
      </w:pPr>
      <w:r>
        <w:rPr>
          <w:rFonts w:hint="eastAsia"/>
          <w:lang w:eastAsia="ko-KR"/>
        </w:rPr>
        <w:t>2</w:t>
      </w:r>
      <w:r>
        <w:rPr>
          <w:lang w:eastAsia="ko-KR"/>
        </w:rPr>
        <w:t>)</w:t>
      </w:r>
      <w:r>
        <w:rPr>
          <w:lang w:eastAsia="ko-KR"/>
        </w:rPr>
        <w:tab/>
        <w:t xml:space="preserve">a non-CAG cell, </w:t>
      </w:r>
      <w:bookmarkStart w:id="16" w:name="_Hlk16889775"/>
      <w:r>
        <w:rPr>
          <w:lang w:eastAsia="ko-KR"/>
        </w:rPr>
        <w:t xml:space="preserve">and if the UE receives a </w:t>
      </w:r>
      <w:r>
        <w:t>"CAG information list" in the CAG information list IE included in the REGISTRATION REJECT message, the UE shall:</w:t>
      </w:r>
    </w:p>
    <w:p w14:paraId="76115477" w14:textId="77777777" w:rsidR="00A21C0A" w:rsidRDefault="00A21C0A" w:rsidP="00A21C0A">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1E25B9C" w14:textId="77777777" w:rsidR="00A21C0A" w:rsidRDefault="00A21C0A" w:rsidP="00A21C0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3E1253F" w14:textId="77777777" w:rsidR="00A21C0A" w:rsidRDefault="00A21C0A" w:rsidP="00A21C0A">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F5EB6DB"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F99C8A6" w14:textId="77777777" w:rsidR="00A21C0A" w:rsidRDefault="00A21C0A" w:rsidP="00A21C0A">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9B36105" w14:textId="77777777" w:rsidR="00A21C0A" w:rsidRDefault="00A21C0A" w:rsidP="00A21C0A">
      <w:pPr>
        <w:pStyle w:val="B2"/>
      </w:pPr>
      <w:r>
        <w:t>In addition:</w:t>
      </w:r>
    </w:p>
    <w:p w14:paraId="519DD90D"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F9CB891" w14:textId="77777777" w:rsidR="00A21C0A" w:rsidRDefault="00A21C0A" w:rsidP="00A21C0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6"/>
    </w:p>
    <w:p w14:paraId="2A615B48"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73F7B35E" w14:textId="77777777" w:rsidR="00A21C0A" w:rsidRPr="003168A2" w:rsidRDefault="00A21C0A" w:rsidP="00A21C0A">
      <w:pPr>
        <w:pStyle w:val="B1"/>
      </w:pPr>
      <w:r w:rsidRPr="003168A2">
        <w:t>#</w:t>
      </w:r>
      <w:r>
        <w:t>77</w:t>
      </w:r>
      <w:r w:rsidRPr="003168A2">
        <w:tab/>
        <w:t>(</w:t>
      </w:r>
      <w:r>
        <w:t xml:space="preserve">Wireline access area </w:t>
      </w:r>
      <w:r w:rsidRPr="003168A2">
        <w:t>not allowed)</w:t>
      </w:r>
      <w:r>
        <w:t>.</w:t>
      </w:r>
    </w:p>
    <w:p w14:paraId="00A911AB" w14:textId="77777777" w:rsidR="00A21C0A" w:rsidRPr="00C53A1D" w:rsidRDefault="00A21C0A" w:rsidP="00A21C0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71176B9D" w14:textId="77777777" w:rsidR="00A21C0A" w:rsidRPr="00115A8F" w:rsidRDefault="00A21C0A" w:rsidP="00A21C0A">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A886378" w14:textId="77777777" w:rsidR="00A21C0A" w:rsidRPr="00115A8F" w:rsidRDefault="00A21C0A" w:rsidP="00A21C0A">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D5CB428" w14:textId="77777777" w:rsidR="00A21C0A" w:rsidRDefault="00A21C0A" w:rsidP="00A21C0A">
      <w:pPr>
        <w:pStyle w:val="B1"/>
      </w:pPr>
      <w:r w:rsidRPr="00E419C7">
        <w:t>#7</w:t>
      </w:r>
      <w:r w:rsidRPr="00E419C7">
        <w:rPr>
          <w:lang w:eastAsia="zh-CN"/>
        </w:rPr>
        <w:t>8</w:t>
      </w:r>
      <w:r w:rsidRPr="00E419C7">
        <w:rPr>
          <w:lang w:eastAsia="ko-KR"/>
        </w:rPr>
        <w:tab/>
      </w:r>
      <w:r w:rsidRPr="00E419C7">
        <w:t>(PLMN not allowed to operate at the present UE location).</w:t>
      </w:r>
    </w:p>
    <w:p w14:paraId="787839E5" w14:textId="77777777" w:rsidR="00A21C0A" w:rsidRDefault="00A21C0A" w:rsidP="00A21C0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3751FE74" w14:textId="60482BAC" w:rsidR="00A21C0A" w:rsidRPr="00E419C7" w:rsidRDefault="00A21C0A" w:rsidP="00A21C0A">
      <w:pPr>
        <w:pStyle w:val="B1"/>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w:t>
      </w:r>
      <w:del w:id="17" w:author="chc" w:date="2021-09-27T17:55:00Z">
        <w:r w:rsidDel="00A21C0A">
          <w:delText xml:space="preserve">delete the list of equivalent PLMNs (if available) and </w:delText>
        </w:r>
      </w:del>
      <w:r>
        <w:t xml:space="preserve">reset the registration attempt counter. </w:t>
      </w:r>
      <w:r w:rsidRPr="00E419C7">
        <w:t>The UE shall enter state 5GMM-DEREGISTERED.PLMN-SEARCH and perform a PLMN selection according to 3GPP TS 23.122 [5].</w:t>
      </w:r>
    </w:p>
    <w:p w14:paraId="5F9B7025" w14:textId="77777777" w:rsidR="00A21C0A" w:rsidRDefault="00A21C0A" w:rsidP="00A21C0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92A2AA2" w14:textId="77777777" w:rsidR="00A21C0A" w:rsidRDefault="00A21C0A" w:rsidP="00A21C0A">
      <w:pPr>
        <w:pStyle w:val="B1"/>
      </w:pPr>
      <w:r>
        <w:t>#</w:t>
      </w:r>
      <w:r w:rsidRPr="00710BC5">
        <w:t>79</w:t>
      </w:r>
      <w:r>
        <w:tab/>
        <w:t>(UAS services not allowed).</w:t>
      </w:r>
    </w:p>
    <w:p w14:paraId="11B277F9" w14:textId="77777777" w:rsidR="00A21C0A" w:rsidRPr="00980147" w:rsidRDefault="00A21C0A" w:rsidP="00A21C0A">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06B14D3F" w14:textId="77777777" w:rsidR="00A21C0A" w:rsidRPr="003168A2" w:rsidRDefault="00A21C0A" w:rsidP="00A21C0A">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261DBDF3" w14:textId="2C8EB896" w:rsidR="001E41F3" w:rsidRDefault="001E41F3">
      <w:pPr>
        <w:rPr>
          <w:noProof/>
        </w:rPr>
      </w:pPr>
    </w:p>
    <w:p w14:paraId="77792413" w14:textId="560B1C5B"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7D69D9EB" w14:textId="77777777" w:rsidR="00D44677" w:rsidRDefault="00D44677" w:rsidP="00D44677">
      <w:pPr>
        <w:rPr>
          <w:noProof/>
          <w:lang w:val="en-US"/>
        </w:rPr>
      </w:pPr>
    </w:p>
    <w:p w14:paraId="5606D62F" w14:textId="77777777" w:rsidR="00A21C0A" w:rsidRDefault="00A21C0A" w:rsidP="00A21C0A">
      <w:pPr>
        <w:pStyle w:val="Heading5"/>
      </w:pPr>
      <w:bookmarkStart w:id="18" w:name="_Toc45286811"/>
      <w:bookmarkStart w:id="19" w:name="_Toc51948080"/>
      <w:bookmarkStart w:id="20" w:name="_Toc51949172"/>
      <w:bookmarkStart w:id="21" w:name="_Toc82895863"/>
      <w:r>
        <w:t>5.5.1.3.5</w:t>
      </w:r>
      <w:r>
        <w:tab/>
        <w:t xml:space="preserve">Mobility and periodic registration update not </w:t>
      </w:r>
      <w:r w:rsidRPr="003168A2">
        <w:t>accepted by the network</w:t>
      </w:r>
      <w:bookmarkEnd w:id="18"/>
      <w:bookmarkEnd w:id="19"/>
      <w:bookmarkEnd w:id="20"/>
      <w:bookmarkEnd w:id="21"/>
    </w:p>
    <w:p w14:paraId="5F53A83B" w14:textId="77777777" w:rsidR="00A21C0A" w:rsidRDefault="00A21C0A" w:rsidP="00A21C0A">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2769D380" w14:textId="77777777" w:rsidR="00A21C0A" w:rsidRPr="000D00E5" w:rsidRDefault="00A21C0A" w:rsidP="00A21C0A">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21E396D7" w14:textId="77777777" w:rsidR="00A21C0A" w:rsidRPr="00CC0C94" w:rsidRDefault="00A21C0A" w:rsidP="00A21C0A">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31E7891" w14:textId="77777777" w:rsidR="00A21C0A" w:rsidRDefault="00A21C0A" w:rsidP="00A21C0A">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30430F0" w14:textId="77777777" w:rsidR="00A21C0A" w:rsidRPr="00D855A0" w:rsidRDefault="00A21C0A" w:rsidP="00A21C0A">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42D62DFF" w14:textId="77777777" w:rsidR="00A21C0A" w:rsidRDefault="00A21C0A" w:rsidP="00A21C0A">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2DAF5C11" w14:textId="77777777" w:rsidR="00A21C0A" w:rsidRDefault="00A21C0A" w:rsidP="00A21C0A">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B6BB624" w14:textId="77777777" w:rsidR="00A21C0A" w:rsidRDefault="00A21C0A" w:rsidP="00A21C0A">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E37653C" w14:textId="77777777" w:rsidR="00A21C0A" w:rsidRPr="00CC0C94" w:rsidRDefault="00A21C0A" w:rsidP="00A21C0A">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E3386B1" w14:textId="77777777" w:rsidR="00A21C0A" w:rsidRPr="00CC0C94" w:rsidRDefault="00A21C0A" w:rsidP="00A21C0A">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9C2EA40" w14:textId="77777777" w:rsidR="00A21C0A" w:rsidRDefault="00A21C0A" w:rsidP="00A21C0A">
      <w:r w:rsidRPr="003729E7">
        <w:lastRenderedPageBreak/>
        <w:t xml:space="preserve">If the </w:t>
      </w:r>
      <w:r>
        <w:t>m</w:t>
      </w:r>
      <w:r w:rsidRPr="00C565E6">
        <w:t xml:space="preserve">obility and periodic registration update </w:t>
      </w:r>
      <w:r w:rsidRPr="00EE56E5">
        <w:t>request</w:t>
      </w:r>
      <w:r w:rsidRPr="003729E7">
        <w:t xml:space="preserve"> is rejected </w:t>
      </w:r>
      <w:r>
        <w:t>because:</w:t>
      </w:r>
    </w:p>
    <w:p w14:paraId="05A16AB3" w14:textId="77777777" w:rsidR="00A21C0A" w:rsidRDefault="00A21C0A" w:rsidP="00A21C0A">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1C871984" w14:textId="77777777" w:rsidR="00A21C0A" w:rsidRDefault="00A21C0A" w:rsidP="00A21C0A">
      <w:pPr>
        <w:pStyle w:val="B1"/>
      </w:pPr>
      <w:r>
        <w:t>b)</w:t>
      </w:r>
      <w:r>
        <w:tab/>
      </w:r>
      <w:r w:rsidRPr="00AF6E3E">
        <w:t>the UE set the NSSAA bit in the 5GMM capability IE to</w:t>
      </w:r>
      <w:r>
        <w:t>:</w:t>
      </w:r>
    </w:p>
    <w:p w14:paraId="05EA912F" w14:textId="77777777" w:rsidR="00A21C0A" w:rsidRDefault="00A21C0A" w:rsidP="00A21C0A">
      <w:pPr>
        <w:pStyle w:val="B2"/>
      </w:pPr>
      <w:r>
        <w:t>1)</w:t>
      </w:r>
      <w:r>
        <w:tab/>
      </w:r>
      <w:r w:rsidRPr="00350712">
        <w:t>"Network slice-specific authentication and authorization supported"</w:t>
      </w:r>
      <w:r>
        <w:t xml:space="preserve"> and;</w:t>
      </w:r>
    </w:p>
    <w:p w14:paraId="12D05C58" w14:textId="77777777" w:rsidR="00A21C0A" w:rsidRDefault="00A21C0A" w:rsidP="00A21C0A">
      <w:pPr>
        <w:pStyle w:val="B3"/>
      </w:pPr>
      <w:proofErr w:type="spellStart"/>
      <w:r>
        <w:t>i</w:t>
      </w:r>
      <w:proofErr w:type="spellEnd"/>
      <w:r>
        <w:t>)</w:t>
      </w:r>
      <w:r>
        <w:tab/>
        <w:t>there are no subscribed S-NSSAIs marked as default;</w:t>
      </w:r>
    </w:p>
    <w:p w14:paraId="5E734C25" w14:textId="77777777" w:rsidR="00A21C0A" w:rsidRDefault="00A21C0A" w:rsidP="00A21C0A">
      <w:pPr>
        <w:pStyle w:val="B3"/>
      </w:pPr>
      <w:r>
        <w:t>ii)</w:t>
      </w:r>
      <w:r>
        <w:tab/>
        <w:t xml:space="preserve">all </w:t>
      </w:r>
      <w:r w:rsidRPr="000B5E15">
        <w:t>subscribed S-NSSAIs marked as default</w:t>
      </w:r>
      <w:r>
        <w:t xml:space="preserve"> are not allowed; or</w:t>
      </w:r>
    </w:p>
    <w:p w14:paraId="083D1FC8" w14:textId="77777777" w:rsidR="00A21C0A" w:rsidRDefault="00A21C0A" w:rsidP="00A21C0A">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2BF8E432" w14:textId="77777777" w:rsidR="00A21C0A" w:rsidRDefault="00A21C0A" w:rsidP="00A21C0A">
      <w:pPr>
        <w:pStyle w:val="B2"/>
      </w:pPr>
      <w:r>
        <w:t>2)</w:t>
      </w:r>
      <w:r>
        <w:tab/>
      </w:r>
      <w:r w:rsidRPr="002C41D6">
        <w:t>"Network slice-specific authentication and authorization not supported"</w:t>
      </w:r>
      <w:r>
        <w:t xml:space="preserve"> and;</w:t>
      </w:r>
    </w:p>
    <w:p w14:paraId="06570FE9" w14:textId="77777777" w:rsidR="00A21C0A" w:rsidRDefault="00A21C0A" w:rsidP="00A21C0A">
      <w:pPr>
        <w:pStyle w:val="B3"/>
      </w:pPr>
      <w:proofErr w:type="spellStart"/>
      <w:r>
        <w:t>i</w:t>
      </w:r>
      <w:proofErr w:type="spellEnd"/>
      <w:r>
        <w:t>)</w:t>
      </w:r>
      <w:r>
        <w:tab/>
      </w:r>
      <w:r w:rsidRPr="00AF6E3E">
        <w:t>there are no subscribed S-NSSAIs which are marked as default</w:t>
      </w:r>
      <w:r>
        <w:t>;</w:t>
      </w:r>
      <w:r w:rsidRPr="00AF6E3E">
        <w:t xml:space="preserve"> </w:t>
      </w:r>
      <w:r>
        <w:t>or</w:t>
      </w:r>
    </w:p>
    <w:p w14:paraId="550A0488" w14:textId="77777777" w:rsidR="00A21C0A" w:rsidRDefault="00A21C0A" w:rsidP="00A21C0A">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C5CB9A8" w14:textId="77777777" w:rsidR="00A21C0A" w:rsidRDefault="00A21C0A" w:rsidP="00A21C0A">
      <w:pPr>
        <w:pStyle w:val="B1"/>
      </w:pPr>
      <w:r>
        <w:t>c)</w:t>
      </w:r>
      <w:r>
        <w:tab/>
      </w:r>
      <w:r w:rsidRPr="00B246F0">
        <w:t>no emergency PDU session has been established for the UE</w:t>
      </w:r>
      <w:r>
        <w:t>;</w:t>
      </w:r>
    </w:p>
    <w:p w14:paraId="0C4B6396" w14:textId="77777777" w:rsidR="00A21C0A" w:rsidRPr="009052AF" w:rsidRDefault="00A21C0A" w:rsidP="00A21C0A">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3382737" w14:textId="77777777" w:rsidR="00A21C0A" w:rsidRDefault="00A21C0A" w:rsidP="00A21C0A">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C454BE2" w14:textId="77777777" w:rsidR="00A21C0A" w:rsidRDefault="00A21C0A" w:rsidP="00A21C0A">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697D144F" w14:textId="77777777" w:rsidR="00A21C0A" w:rsidRDefault="00A21C0A" w:rsidP="00A21C0A">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E811A86" w14:textId="77777777" w:rsidR="00A21C0A" w:rsidRDefault="00A21C0A" w:rsidP="00A21C0A">
      <w:pPr>
        <w:pStyle w:val="NO"/>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39E3823D" w14:textId="77777777" w:rsidR="00A21C0A" w:rsidRDefault="00A21C0A" w:rsidP="00A21C0A">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80825DD" w14:textId="77777777" w:rsidR="00A21C0A" w:rsidRPr="007E0020" w:rsidRDefault="00A21C0A" w:rsidP="00A21C0A">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1BA188F9" w14:textId="77777777" w:rsidR="00A21C0A" w:rsidRPr="00E419C7" w:rsidRDefault="00A21C0A" w:rsidP="00A21C0A">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in the REGISTRATION REJECT message</w:t>
      </w:r>
      <w:r>
        <w:rPr>
          <w:lang w:eastAsia="zh-CN"/>
        </w:rPr>
        <w:t xml:space="preserve"> to indicate the country of the UE location</w:t>
      </w:r>
      <w:r w:rsidRPr="00E419C7">
        <w:rPr>
          <w:lang w:eastAsia="zh-CN"/>
        </w:rPr>
        <w:t>.</w:t>
      </w:r>
    </w:p>
    <w:p w14:paraId="1F106B56" w14:textId="77777777" w:rsidR="00A21C0A" w:rsidRDefault="00A21C0A" w:rsidP="00A21C0A">
      <w:pPr>
        <w:pStyle w:val="EditorsNote"/>
      </w:pPr>
      <w:r>
        <w:lastRenderedPageBreak/>
        <w:t>Editor's note:</w:t>
      </w:r>
      <w:r>
        <w:tab/>
        <w:t>[</w:t>
      </w:r>
      <w:r w:rsidRPr="00E419C7">
        <w:t>5GSAT_ARCH-CT</w:t>
      </w:r>
      <w:r>
        <w:t xml:space="preserve">, CR#3217]. </w:t>
      </w:r>
      <w:r>
        <w:rPr>
          <w:u w:val="single"/>
          <w:lang w:val="en-US"/>
        </w:rPr>
        <w:t>The name and the encoding of the information element providing the country of the UE location is FFS</w:t>
      </w:r>
    </w:p>
    <w:p w14:paraId="53F28288" w14:textId="77777777" w:rsidR="00A21C0A" w:rsidRDefault="00A21C0A" w:rsidP="00A21C0A">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19866F67" w14:textId="77777777" w:rsidR="00A21C0A" w:rsidRPr="007E0020" w:rsidRDefault="00A21C0A" w:rsidP="00A21C0A">
      <w:pPr>
        <w:pStyle w:val="EditorsNote"/>
      </w:pPr>
      <w:r>
        <w:t>Editor's note:</w:t>
      </w:r>
      <w:r>
        <w:tab/>
        <w:t>It is FFS whether AMF can accept the registration request due to allowed S-NSSAI(s) other than the one for UAS services, which will be based on the stage-2 requirement if available.</w:t>
      </w:r>
    </w:p>
    <w:p w14:paraId="556C8DA5" w14:textId="77777777" w:rsidR="00A21C0A" w:rsidRPr="003168A2" w:rsidRDefault="00A21C0A" w:rsidP="00A21C0A">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082DADE" w14:textId="77777777" w:rsidR="00A21C0A" w:rsidRPr="003168A2" w:rsidRDefault="00A21C0A" w:rsidP="00A21C0A">
      <w:pPr>
        <w:pStyle w:val="B1"/>
      </w:pPr>
      <w:r w:rsidRPr="003168A2">
        <w:t>#3</w:t>
      </w:r>
      <w:r w:rsidRPr="003168A2">
        <w:tab/>
        <w:t>(Illegal UE);</w:t>
      </w:r>
      <w:r>
        <w:t xml:space="preserve"> or</w:t>
      </w:r>
    </w:p>
    <w:p w14:paraId="77134E03" w14:textId="77777777" w:rsidR="00A21C0A" w:rsidRDefault="00A21C0A" w:rsidP="00A21C0A">
      <w:pPr>
        <w:pStyle w:val="B1"/>
      </w:pPr>
      <w:r w:rsidRPr="003168A2">
        <w:t>#6</w:t>
      </w:r>
      <w:r w:rsidRPr="003168A2">
        <w:tab/>
        <w:t>(Illegal ME)</w:t>
      </w:r>
      <w:r>
        <w:t>.</w:t>
      </w:r>
    </w:p>
    <w:p w14:paraId="3AA4C15A"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D9A61B3" w14:textId="77777777" w:rsidR="00A21C0A" w:rsidRDefault="00A21C0A" w:rsidP="00A21C0A">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06A2FF3A" w14:textId="77777777" w:rsidR="00A21C0A" w:rsidRDefault="00A21C0A" w:rsidP="00A21C0A">
      <w:pPr>
        <w:pStyle w:val="B2"/>
      </w:pPr>
      <w:r w:rsidRPr="003168A2">
        <w:tab/>
      </w:r>
      <w:bookmarkStart w:id="22"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bookmarkEnd w:id="22"/>
    </w:p>
    <w:p w14:paraId="3625F677" w14:textId="77777777" w:rsidR="00A21C0A" w:rsidRDefault="00A21C0A" w:rsidP="00A21C0A">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96CF504" w14:textId="77777777" w:rsidR="00A21C0A" w:rsidRDefault="00A21C0A" w:rsidP="00A21C0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140086BA" w14:textId="77777777" w:rsidR="00A21C0A" w:rsidRDefault="00A21C0A" w:rsidP="00A21C0A">
      <w:pPr>
        <w:pStyle w:val="B2"/>
      </w:pPr>
      <w:r>
        <w:t>2)</w:t>
      </w:r>
      <w:r>
        <w:tab/>
        <w:t>set the counter for "the entry for the current SNPN considered invalid for 3GPP access" events and the counter for "the entry for the current SNPN considered invalid for non-3GPP access" events in case of SNPN</w:t>
      </w:r>
      <w:r w:rsidRPr="002828FE">
        <w:t xml:space="preserve"> if the UE maintains these counters</w:t>
      </w:r>
      <w:r>
        <w:t>;</w:t>
      </w:r>
    </w:p>
    <w:p w14:paraId="733D531A" w14:textId="77777777" w:rsidR="00A21C0A" w:rsidRDefault="00A21C0A" w:rsidP="00A21C0A">
      <w:pPr>
        <w:pStyle w:val="B2"/>
      </w:pPr>
      <w:r>
        <w:t>3)</w:t>
      </w:r>
      <w:r>
        <w:tab/>
        <w:t>delete the 5GMM parameters stored in non-volatile memory of the ME as specified in annex </w:t>
      </w:r>
      <w:r w:rsidRPr="002426CF">
        <w:t>C</w:t>
      </w:r>
      <w:r>
        <w:t>.</w:t>
      </w:r>
    </w:p>
    <w:p w14:paraId="12A9FBDE" w14:textId="77777777" w:rsidR="00A21C0A" w:rsidRPr="003168A2" w:rsidRDefault="00A21C0A" w:rsidP="00A21C0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1E302B06" w14:textId="77777777" w:rsidR="00A21C0A" w:rsidRDefault="00A21C0A" w:rsidP="00A21C0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8EF4193" w14:textId="77777777" w:rsidR="00A21C0A" w:rsidRDefault="00A21C0A" w:rsidP="00A21C0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DB36750" w14:textId="77777777" w:rsidR="00A21C0A" w:rsidRPr="003168A2" w:rsidRDefault="00A21C0A" w:rsidP="00A21C0A">
      <w:pPr>
        <w:pStyle w:val="B1"/>
      </w:pPr>
      <w:r w:rsidRPr="003168A2">
        <w:t>#</w:t>
      </w:r>
      <w:r>
        <w:t>7</w:t>
      </w:r>
      <w:r w:rsidRPr="003168A2">
        <w:rPr>
          <w:rFonts w:hint="eastAsia"/>
          <w:lang w:eastAsia="ko-KR"/>
        </w:rPr>
        <w:tab/>
      </w:r>
      <w:r>
        <w:t>(5G</w:t>
      </w:r>
      <w:r w:rsidRPr="003168A2">
        <w:t>S services not allowed)</w:t>
      </w:r>
      <w:r>
        <w:t>.</w:t>
      </w:r>
    </w:p>
    <w:p w14:paraId="768F49C4" w14:textId="77777777" w:rsidR="00A21C0A" w:rsidRDefault="00A21C0A" w:rsidP="00A21C0A">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20DDF02" w14:textId="77777777" w:rsidR="00A21C0A" w:rsidRDefault="00A21C0A" w:rsidP="00A21C0A">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193144D8" w14:textId="77777777" w:rsidR="00A21C0A" w:rsidRDefault="00A21C0A" w:rsidP="00A21C0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122AC25A" w14:textId="77777777" w:rsidR="00A21C0A" w:rsidRDefault="00A21C0A" w:rsidP="00A21C0A">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6EACCC" w14:textId="77777777" w:rsidR="00A21C0A" w:rsidRDefault="00A21C0A" w:rsidP="00A21C0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69E7C721" w14:textId="77777777" w:rsidR="00A21C0A" w:rsidRDefault="00A21C0A" w:rsidP="00A21C0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7BCF1F97" w14:textId="77777777" w:rsidR="00A21C0A" w:rsidRDefault="00A21C0A" w:rsidP="00A21C0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53FBE58E" w14:textId="77777777" w:rsidR="00A21C0A" w:rsidRPr="003168A2" w:rsidRDefault="00A21C0A" w:rsidP="00A21C0A">
      <w:pPr>
        <w:pStyle w:val="B2"/>
      </w:pPr>
      <w:r>
        <w:t>3)</w:t>
      </w:r>
      <w:r>
        <w:tab/>
        <w:t>delete the 5GMM parameters stored in non-volatile memory of the ME as specified in annex </w:t>
      </w:r>
      <w:r w:rsidRPr="002426CF">
        <w:t>C</w:t>
      </w:r>
      <w:r>
        <w:t>.</w:t>
      </w:r>
    </w:p>
    <w:p w14:paraId="01A2629D" w14:textId="77777777" w:rsidR="00A21C0A" w:rsidRDefault="00A21C0A" w:rsidP="00A21C0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DADD556" w14:textId="77777777" w:rsidR="00A21C0A" w:rsidRDefault="00A21C0A" w:rsidP="00A21C0A">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0DE15D8" w14:textId="77777777" w:rsidR="00A21C0A" w:rsidRPr="00DC5EAD" w:rsidRDefault="00A21C0A" w:rsidP="00A21C0A">
      <w:pPr>
        <w:pStyle w:val="B1"/>
      </w:pPr>
      <w:r w:rsidRPr="00D33031">
        <w:t>#9</w:t>
      </w:r>
      <w:r w:rsidRPr="009E365A">
        <w:tab/>
      </w:r>
      <w:r w:rsidRPr="00D33031">
        <w:t>(UE identity cannot be derived by the network)</w:t>
      </w:r>
      <w:r>
        <w:t>.</w:t>
      </w:r>
    </w:p>
    <w:p w14:paraId="02F8B6FF" w14:textId="77777777" w:rsidR="00A21C0A" w:rsidRPr="003168A2" w:rsidRDefault="00A21C0A" w:rsidP="00A21C0A">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A90F89B" w14:textId="77777777" w:rsidR="00A21C0A" w:rsidRPr="0099251B" w:rsidRDefault="00A21C0A" w:rsidP="00A21C0A">
      <w:pPr>
        <w:pStyle w:val="B1"/>
      </w:pPr>
      <w:r w:rsidRPr="0099251B">
        <w:tab/>
        <w:t xml:space="preserve">If the UE has </w:t>
      </w:r>
      <w:r>
        <w:t xml:space="preserve">initiated the </w:t>
      </w:r>
      <w:bookmarkStart w:id="23" w:name="_Hlk42094246"/>
      <w:r>
        <w:t>registration procedure in order to enable performing the service request procedure for e</w:t>
      </w:r>
      <w:r w:rsidRPr="0099251B">
        <w:t>mergency services fallback</w:t>
      </w:r>
      <w:bookmarkEnd w:id="23"/>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69E0CFB" w14:textId="77777777" w:rsidR="00A21C0A" w:rsidRDefault="00A21C0A" w:rsidP="00A21C0A">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3864CC48" w14:textId="77777777" w:rsidR="00A21C0A" w:rsidRDefault="00A21C0A" w:rsidP="00A21C0A">
      <w:pPr>
        <w:pStyle w:val="NO"/>
        <w:rPr>
          <w:lang w:eastAsia="ja-JP"/>
        </w:rPr>
      </w:pPr>
      <w:r>
        <w:t>NOTE 4:</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DFDAA7F" w14:textId="77777777" w:rsidR="00A21C0A" w:rsidRDefault="00A21C0A" w:rsidP="00A21C0A">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782706D" w14:textId="77777777" w:rsidR="00A21C0A" w:rsidRPr="009E365A" w:rsidRDefault="00A21C0A" w:rsidP="00A21C0A">
      <w:pPr>
        <w:pStyle w:val="B1"/>
      </w:pPr>
      <w:r w:rsidRPr="009E365A">
        <w:t>#10</w:t>
      </w:r>
      <w:r w:rsidRPr="009E365A">
        <w:tab/>
        <w:t>(implicitly</w:t>
      </w:r>
      <w:r w:rsidRPr="009E365A">
        <w:rPr>
          <w:rFonts w:hint="eastAsia"/>
        </w:rPr>
        <w:t xml:space="preserve"> d</w:t>
      </w:r>
      <w:r w:rsidRPr="009E365A">
        <w:t>e-registered)</w:t>
      </w:r>
      <w:r>
        <w:t>.</w:t>
      </w:r>
    </w:p>
    <w:p w14:paraId="421FD878" w14:textId="77777777" w:rsidR="00A21C0A" w:rsidRPr="00C37C7C" w:rsidRDefault="00A21C0A" w:rsidP="00A21C0A">
      <w:pPr>
        <w:pStyle w:val="B1"/>
      </w:pPr>
      <w:r w:rsidRPr="00C37C7C">
        <w:rPr>
          <w:rFonts w:hint="eastAsia"/>
          <w:lang w:eastAsia="zh-CN"/>
        </w:rPr>
        <w:lastRenderedPageBreak/>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5AC04963" w14:textId="77777777" w:rsidR="00A21C0A" w:rsidRDefault="00A21C0A" w:rsidP="00A21C0A">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DCC33FB" w14:textId="77777777" w:rsidR="00A21C0A" w:rsidRPr="00A45885" w:rsidRDefault="00A21C0A" w:rsidP="00A21C0A">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3DF2F5EE" w14:textId="77777777" w:rsidR="00A21C0A" w:rsidRPr="00621D46" w:rsidRDefault="00A21C0A" w:rsidP="00A21C0A">
      <w:pPr>
        <w:pStyle w:val="NO"/>
      </w:pPr>
      <w:r w:rsidRPr="00621D46">
        <w:t>NOTE</w:t>
      </w:r>
      <w:r>
        <w:t> 5</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2CD18BD2" w14:textId="77777777" w:rsidR="00A21C0A" w:rsidRPr="00FE320E" w:rsidRDefault="00A21C0A" w:rsidP="00A21C0A">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7DEDC164" w14:textId="77777777" w:rsidR="00A21C0A" w:rsidRDefault="00A21C0A" w:rsidP="00A21C0A">
      <w:pPr>
        <w:pStyle w:val="B1"/>
      </w:pPr>
      <w:r>
        <w:t>#11</w:t>
      </w:r>
      <w:r>
        <w:tab/>
        <w:t>(PLMN not allowed).</w:t>
      </w:r>
    </w:p>
    <w:p w14:paraId="25210BD2"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7FCF3FBE"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CCD4EAA" w14:textId="77777777" w:rsidR="00A21C0A" w:rsidRPr="00621D46" w:rsidRDefault="00A21C0A" w:rsidP="00A21C0A">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B4FA64C" w14:textId="77777777" w:rsidR="00A21C0A" w:rsidRDefault="00A21C0A" w:rsidP="00A21C0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ABA9F2" w14:textId="77777777" w:rsidR="00A21C0A" w:rsidRPr="003168A2" w:rsidRDefault="00A21C0A" w:rsidP="00A21C0A">
      <w:pPr>
        <w:pStyle w:val="B1"/>
      </w:pPr>
      <w:r w:rsidRPr="003168A2">
        <w:t>#12</w:t>
      </w:r>
      <w:r w:rsidRPr="003168A2">
        <w:tab/>
        <w:t>(Tracking area not allowed)</w:t>
      </w:r>
      <w:r>
        <w:t>.</w:t>
      </w:r>
    </w:p>
    <w:p w14:paraId="09A377F8"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F3E0A68" w14:textId="77777777" w:rsidR="00A21C0A" w:rsidRDefault="00A21C0A" w:rsidP="00A21C0A">
      <w:pPr>
        <w:pStyle w:val="B1"/>
      </w:pPr>
      <w:r>
        <w:tab/>
        <w:t>If:</w:t>
      </w:r>
    </w:p>
    <w:p w14:paraId="6A222327" w14:textId="77777777" w:rsidR="00A21C0A" w:rsidRDefault="00A21C0A" w:rsidP="00A21C0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AAB742C"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w:t>
      </w:r>
      <w:r>
        <w:lastRenderedPageBreak/>
        <w:t>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E949021" w14:textId="77777777" w:rsidR="00A21C0A" w:rsidRPr="003168A2"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46A1B28" w14:textId="77777777" w:rsidR="00A21C0A" w:rsidRPr="003168A2" w:rsidRDefault="00A21C0A" w:rsidP="00A21C0A">
      <w:pPr>
        <w:pStyle w:val="B1"/>
      </w:pPr>
      <w:r w:rsidRPr="003168A2">
        <w:t>#13</w:t>
      </w:r>
      <w:r w:rsidRPr="003168A2">
        <w:tab/>
        <w:t>(Roaming not allowed in this tracking area)</w:t>
      </w:r>
      <w:r>
        <w:t>.</w:t>
      </w:r>
    </w:p>
    <w:p w14:paraId="75A086D9"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2A623150" w14:textId="77777777" w:rsidR="00A21C0A" w:rsidRDefault="00A21C0A" w:rsidP="00A21C0A">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40A94EB" w14:textId="77777777" w:rsidR="00A21C0A" w:rsidRDefault="00A21C0A" w:rsidP="00A21C0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4FFC074"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2870E1E" w14:textId="77777777" w:rsidR="00A21C0A" w:rsidRDefault="00A21C0A" w:rsidP="00A21C0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62353EA2" w14:textId="77777777" w:rsidR="00A21C0A" w:rsidRPr="003168A2"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FB0AD5C" w14:textId="77777777" w:rsidR="00A21C0A" w:rsidRPr="003168A2" w:rsidRDefault="00A21C0A" w:rsidP="00A21C0A">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27F77A77" w14:textId="77777777" w:rsidR="00A21C0A" w:rsidRPr="003168A2" w:rsidRDefault="00A21C0A" w:rsidP="00A21C0A">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5C21EB1D" w14:textId="77777777" w:rsidR="00A21C0A" w:rsidRPr="0099251B" w:rsidRDefault="00A21C0A" w:rsidP="00A21C0A">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1C45A71B" w14:textId="77777777" w:rsidR="00A21C0A" w:rsidRDefault="00A21C0A" w:rsidP="00A21C0A">
      <w:pPr>
        <w:pStyle w:val="B1"/>
      </w:pPr>
      <w:r w:rsidRPr="003168A2">
        <w:tab/>
      </w:r>
      <w:r>
        <w:t>If:</w:t>
      </w:r>
    </w:p>
    <w:p w14:paraId="37287C0B" w14:textId="77777777" w:rsidR="00A21C0A" w:rsidRDefault="00A21C0A" w:rsidP="00A21C0A">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72B858B" w14:textId="77777777" w:rsidR="00A21C0A" w:rsidRPr="003168A2"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r>
        <w:lastRenderedPageBreak/>
        <w:t>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BAEED47" w14:textId="77777777" w:rsidR="00A21C0A" w:rsidRPr="003168A2"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0D19716" w14:textId="77777777" w:rsidR="00A21C0A" w:rsidRDefault="00A21C0A" w:rsidP="00A21C0A">
      <w:pPr>
        <w:pStyle w:val="B1"/>
      </w:pPr>
      <w:r>
        <w:tab/>
        <w:t>If received over non-3GPP access the cause shall be considered as an abnormal case and the behaviour of the UE for this case is specified in subclause 5.5.1.3.7.</w:t>
      </w:r>
    </w:p>
    <w:p w14:paraId="539DD5BF" w14:textId="77777777" w:rsidR="00A21C0A" w:rsidRDefault="00A21C0A" w:rsidP="00A21C0A">
      <w:pPr>
        <w:pStyle w:val="B1"/>
      </w:pPr>
      <w:r>
        <w:t>#22</w:t>
      </w:r>
      <w:r>
        <w:tab/>
        <w:t>(Congestion).</w:t>
      </w:r>
    </w:p>
    <w:p w14:paraId="691DE769" w14:textId="77777777" w:rsidR="00A21C0A" w:rsidRDefault="00A21C0A" w:rsidP="00A21C0A">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3B439DFB" w14:textId="77777777" w:rsidR="00A21C0A" w:rsidRDefault="00A21C0A" w:rsidP="00A21C0A">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C10832C" w14:textId="77777777" w:rsidR="00A21C0A" w:rsidRDefault="00A21C0A" w:rsidP="00A21C0A">
      <w:pPr>
        <w:pStyle w:val="B1"/>
      </w:pPr>
      <w:r>
        <w:tab/>
        <w:t>The UE shall stop timer T3346 if it is running.</w:t>
      </w:r>
    </w:p>
    <w:p w14:paraId="1084F26C" w14:textId="77777777" w:rsidR="00A21C0A" w:rsidRDefault="00A21C0A" w:rsidP="00A21C0A">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754DEFE" w14:textId="77777777" w:rsidR="00A21C0A" w:rsidRPr="003168A2" w:rsidRDefault="00A21C0A" w:rsidP="00A21C0A">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6DFB943B" w14:textId="77777777" w:rsidR="00A21C0A" w:rsidRPr="000D00E5" w:rsidRDefault="00A21C0A" w:rsidP="00A21C0A">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67729318" w14:textId="77777777" w:rsidR="00A21C0A"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181DCB5" w14:textId="77777777" w:rsidR="00A21C0A" w:rsidRPr="003168A2" w:rsidRDefault="00A21C0A" w:rsidP="00A21C0A">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5DFCCF30" w14:textId="77777777" w:rsidR="00A21C0A" w:rsidRPr="00842A1C" w:rsidRDefault="00A21C0A" w:rsidP="00A21C0A">
      <w:pPr>
        <w:pStyle w:val="NO"/>
      </w:pPr>
      <w:r w:rsidRPr="00CC0C94">
        <w:t>NOTE </w:t>
      </w:r>
      <w:r>
        <w:t>6:</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46A5508F" w14:textId="77777777" w:rsidR="00A21C0A" w:rsidRPr="003168A2" w:rsidRDefault="00A21C0A" w:rsidP="00A21C0A">
      <w:pPr>
        <w:pStyle w:val="B1"/>
      </w:pPr>
      <w:r w:rsidRPr="003168A2">
        <w:t>#</w:t>
      </w:r>
      <w:r>
        <w:t>27</w:t>
      </w:r>
      <w:r w:rsidRPr="003168A2">
        <w:rPr>
          <w:rFonts w:hint="eastAsia"/>
          <w:lang w:eastAsia="ko-KR"/>
        </w:rPr>
        <w:tab/>
      </w:r>
      <w:r>
        <w:t>(N1 mode not allowed</w:t>
      </w:r>
      <w:r w:rsidRPr="003168A2">
        <w:t>)</w:t>
      </w:r>
      <w:r>
        <w:t>.</w:t>
      </w:r>
    </w:p>
    <w:p w14:paraId="4F105BE9"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1A2CAF1" w14:textId="77777777" w:rsidR="00A21C0A" w:rsidRDefault="00A21C0A" w:rsidP="00A21C0A">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D505C77" w14:textId="77777777" w:rsidR="00A21C0A" w:rsidRDefault="00A21C0A" w:rsidP="00A21C0A">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EF7FDB3" w14:textId="77777777" w:rsidR="00A21C0A" w:rsidRDefault="00A21C0A" w:rsidP="00A21C0A">
      <w:pPr>
        <w:pStyle w:val="B1"/>
      </w:pPr>
      <w:r>
        <w:lastRenderedPageBreak/>
        <w:tab/>
      </w:r>
      <w:r w:rsidRPr="00032AEB">
        <w:t>to the UE implementation-specific maximum value.</w:t>
      </w:r>
    </w:p>
    <w:p w14:paraId="7ACC85E7" w14:textId="77777777" w:rsidR="00A21C0A" w:rsidRDefault="00A21C0A" w:rsidP="00A21C0A">
      <w:pPr>
        <w:pStyle w:val="B1"/>
      </w:pPr>
      <w:r>
        <w:tab/>
        <w:t>The UE shall disable the N1 mode capability for the specific access type for which the message was received (see subclause 4.9).</w:t>
      </w:r>
    </w:p>
    <w:p w14:paraId="1339F2DF" w14:textId="77777777" w:rsidR="00A21C0A" w:rsidRPr="001640F4" w:rsidRDefault="00A21C0A" w:rsidP="00A21C0A">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3127038B"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0BFBD9E" w14:textId="77777777" w:rsidR="00A21C0A" w:rsidRPr="003168A2" w:rsidRDefault="00A21C0A" w:rsidP="00A21C0A">
      <w:pPr>
        <w:pStyle w:val="B1"/>
      </w:pPr>
      <w:r>
        <w:t>#31</w:t>
      </w:r>
      <w:r w:rsidRPr="003168A2">
        <w:tab/>
        <w:t>(</w:t>
      </w:r>
      <w:r>
        <w:t>Redirection to EPC required</w:t>
      </w:r>
      <w:r w:rsidRPr="003168A2">
        <w:t>)</w:t>
      </w:r>
      <w:r>
        <w:t>.</w:t>
      </w:r>
    </w:p>
    <w:p w14:paraId="16DA333D" w14:textId="77777777" w:rsidR="00A21C0A" w:rsidRDefault="00A21C0A" w:rsidP="00A21C0A">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4BEC60A9" w14:textId="77777777" w:rsidR="00A21C0A" w:rsidRPr="00AA2CF5" w:rsidRDefault="00A21C0A" w:rsidP="00A21C0A">
      <w:pPr>
        <w:pStyle w:val="B1"/>
      </w:pPr>
      <w:r w:rsidRPr="00AA2CF5">
        <w:tab/>
        <w:t>This cause value received from a cell belonging to an SNPN is considered as an abnormal case and the behaviour of the UE is specified in subclause 5.5.1.3.7.</w:t>
      </w:r>
    </w:p>
    <w:p w14:paraId="46450165" w14:textId="77777777" w:rsidR="00A21C0A" w:rsidRPr="003168A2" w:rsidRDefault="00A21C0A" w:rsidP="00A21C0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0535CE7" w14:textId="77777777" w:rsidR="00A21C0A" w:rsidRDefault="00A21C0A" w:rsidP="00A21C0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791FE241"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737DDBC" w14:textId="77777777" w:rsidR="00A21C0A" w:rsidRDefault="00A21C0A" w:rsidP="00A21C0A">
      <w:pPr>
        <w:pStyle w:val="B1"/>
      </w:pPr>
      <w:r>
        <w:t>#62</w:t>
      </w:r>
      <w:r>
        <w:tab/>
        <w:t>(</w:t>
      </w:r>
      <w:r w:rsidRPr="003A31B9">
        <w:t>No network slices available</w:t>
      </w:r>
      <w:r>
        <w:t>).</w:t>
      </w:r>
    </w:p>
    <w:p w14:paraId="15425489" w14:textId="77777777" w:rsidR="00A21C0A" w:rsidRDefault="00A21C0A" w:rsidP="00A21C0A">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CB1BA14" w14:textId="77777777" w:rsidR="00A21C0A" w:rsidRPr="00015A37" w:rsidRDefault="00A21C0A" w:rsidP="00A21C0A">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93C4E7C" w14:textId="77777777" w:rsidR="00A21C0A" w:rsidRPr="00015A37" w:rsidRDefault="00A21C0A" w:rsidP="00A21C0A">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599BADE2" w14:textId="77777777" w:rsidR="00A21C0A" w:rsidRDefault="00A21C0A" w:rsidP="00A21C0A">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46A91D7" w14:textId="77777777" w:rsidR="00A21C0A" w:rsidRPr="003168A2" w:rsidRDefault="00A21C0A" w:rsidP="00A21C0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769BDAC" w14:textId="77777777" w:rsidR="00A21C0A" w:rsidRPr="00460E90" w:rsidRDefault="00A21C0A" w:rsidP="00A21C0A">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E9E3DC9" w14:textId="77777777" w:rsidR="00A21C0A" w:rsidRPr="003168A2" w:rsidRDefault="00A21C0A" w:rsidP="00A21C0A">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7B51ABD" w14:textId="77777777" w:rsidR="00A21C0A" w:rsidRPr="00B90668" w:rsidRDefault="00A21C0A" w:rsidP="00A21C0A">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59CFB2E1" w14:textId="77777777" w:rsidR="00A21C0A" w:rsidRPr="004D5450" w:rsidRDefault="00A21C0A" w:rsidP="00A21C0A">
      <w:pPr>
        <w:pStyle w:val="B2"/>
        <w:rPr>
          <w:rFonts w:eastAsia="Malgun Gothic"/>
          <w:lang w:val="en-US" w:eastAsia="ko-KR"/>
        </w:rPr>
      </w:pPr>
      <w:r>
        <w:rPr>
          <w:rFonts w:eastAsia="Malgun Gothic"/>
          <w:lang w:val="en-US" w:eastAsia="ko-KR"/>
        </w:rPr>
        <w:lastRenderedPageBreak/>
        <w:tab/>
      </w:r>
      <w:r w:rsidRPr="004D5450">
        <w:rPr>
          <w:rFonts w:eastAsia="Malgun Gothic"/>
          <w:lang w:val="en-US" w:eastAsia="ko-KR"/>
        </w:rPr>
        <w:t>"S-NSSAI not available due to maximum number of UEs reached"</w:t>
      </w:r>
    </w:p>
    <w:p w14:paraId="100E4300" w14:textId="77777777" w:rsidR="00A21C0A" w:rsidRDefault="00A21C0A" w:rsidP="00A21C0A">
      <w:pPr>
        <w:pStyle w:val="B3"/>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E2D01A3" w14:textId="77777777" w:rsidR="00A21C0A" w:rsidRPr="00B90668" w:rsidRDefault="00A21C0A" w:rsidP="00A21C0A">
      <w:pPr>
        <w:pStyle w:val="B3"/>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A48B40" w14:textId="77777777" w:rsidR="00A21C0A" w:rsidRDefault="00A21C0A" w:rsidP="00A21C0A">
      <w:pPr>
        <w:pStyle w:val="B1"/>
      </w:pPr>
      <w:r>
        <w:tab/>
        <w:t>If there is one or more S-NSSAIs in the rejected NSSAI with the rejection cause "S-NSSAI not available due to maximum number of UEs reached", then the UE shall for each S-NSSAI behave as follows:</w:t>
      </w:r>
    </w:p>
    <w:p w14:paraId="167F0991" w14:textId="77777777" w:rsidR="00A21C0A" w:rsidRDefault="00A21C0A" w:rsidP="00A21C0A">
      <w:pPr>
        <w:pStyle w:val="B2"/>
      </w:pPr>
      <w:r>
        <w:t>a)</w:t>
      </w:r>
      <w:r>
        <w:tab/>
        <w:t>stop the timer T3526 associated with the S-NSSAI, if running; and</w:t>
      </w:r>
    </w:p>
    <w:p w14:paraId="229EC822" w14:textId="77777777" w:rsidR="00A21C0A" w:rsidRDefault="00A21C0A" w:rsidP="00A21C0A">
      <w:pPr>
        <w:pStyle w:val="B2"/>
      </w:pPr>
      <w:r>
        <w:t>b)</w:t>
      </w:r>
      <w:r>
        <w:tab/>
        <w:t>start the timer T3526 with:</w:t>
      </w:r>
    </w:p>
    <w:p w14:paraId="40708CA1" w14:textId="77777777" w:rsidR="00A21C0A" w:rsidRDefault="00A21C0A" w:rsidP="00A21C0A">
      <w:pPr>
        <w:pStyle w:val="B3"/>
      </w:pPr>
      <w:r>
        <w:t>1)</w:t>
      </w:r>
      <w:r>
        <w:tab/>
        <w:t>the back-off timer value received along with the S-NSSAI, if a back-off timer value is received along with the S-NSSAI that is neither zero nor deactivated; or</w:t>
      </w:r>
    </w:p>
    <w:p w14:paraId="38CFD2E2" w14:textId="77777777" w:rsidR="00A21C0A" w:rsidRDefault="00A21C0A" w:rsidP="00A21C0A">
      <w:pPr>
        <w:pStyle w:val="B3"/>
      </w:pPr>
      <w:r>
        <w:t>2)</w:t>
      </w:r>
      <w:r>
        <w:tab/>
        <w:t>an implementation specific back-off timer value, if no back-off timer value is received along with the S-NSSAI; and</w:t>
      </w:r>
    </w:p>
    <w:p w14:paraId="17D9EC24" w14:textId="77777777" w:rsidR="00A21C0A" w:rsidRDefault="00A21C0A" w:rsidP="00A21C0A">
      <w:pPr>
        <w:pStyle w:val="B2"/>
      </w:pPr>
      <w:r>
        <w:t>c)</w:t>
      </w:r>
      <w:r>
        <w:tab/>
        <w:t>remove the S-NSSAI from the rejected NSSAI for the maximum number of UEs reached when the timer T3526 associated with the S-NSSAI expires.</w:t>
      </w:r>
    </w:p>
    <w:p w14:paraId="1E44D1DC" w14:textId="77777777" w:rsidR="00A21C0A" w:rsidRPr="00460E90" w:rsidRDefault="00A21C0A" w:rsidP="00A21C0A">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133A1EA" w14:textId="77777777" w:rsidR="00A21C0A" w:rsidRDefault="00A21C0A" w:rsidP="00A21C0A">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the rejected NSSAI</w:t>
      </w:r>
      <w:r>
        <w:t>,</w:t>
      </w:r>
    </w:p>
    <w:p w14:paraId="44D7624D" w14:textId="77777777" w:rsidR="00A21C0A" w:rsidRDefault="00A21C0A" w:rsidP="00A21C0A">
      <w:pPr>
        <w:pStyle w:val="B2"/>
      </w:pPr>
      <w:r>
        <w:t>1)</w:t>
      </w:r>
      <w:r>
        <w:tab/>
        <w:t>the UE may stay in the current serving cell, apply the normal cell reselection process, and start a registration procedure for mobility and periodic registration update with a requested NSSAI with that default configured NSSAI; or</w:t>
      </w:r>
    </w:p>
    <w:p w14:paraId="15E30B14" w14:textId="77777777" w:rsidR="00A21C0A" w:rsidRDefault="00A21C0A" w:rsidP="00A21C0A">
      <w:pPr>
        <w:pStyle w:val="B2"/>
      </w:pPr>
      <w:r>
        <w:t>2)</w:t>
      </w:r>
      <w:r>
        <w:tab/>
        <w:t>if all the S-NSSAI(s) in the default configured NSSAI are rejected and at least one S-NSSAI is rejected due to "S-NSSAI not available in the current registration area",</w:t>
      </w:r>
    </w:p>
    <w:p w14:paraId="422CAF58" w14:textId="77777777" w:rsidR="00A21C0A" w:rsidRDefault="00A21C0A" w:rsidP="00A21C0A">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474F9BD5" w14:textId="77777777" w:rsidR="00A21C0A" w:rsidRDefault="00A21C0A" w:rsidP="00A21C0A">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541A248D" w14:textId="77777777" w:rsidR="00A21C0A" w:rsidRDefault="00A21C0A" w:rsidP="00A21C0A">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09F91DD4" w14:textId="77777777" w:rsidR="00A21C0A" w:rsidRPr="00BD5E79" w:rsidRDefault="00A21C0A" w:rsidP="00A21C0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w:t>
      </w:r>
      <w:r>
        <w:lastRenderedPageBreak/>
        <w:t xml:space="preserve">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4F9F102"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739FACE5" w14:textId="77777777" w:rsidR="00A21C0A" w:rsidRDefault="00A21C0A" w:rsidP="00A21C0A">
      <w:pPr>
        <w:pStyle w:val="B1"/>
      </w:pPr>
      <w:r>
        <w:t>#72</w:t>
      </w:r>
      <w:r>
        <w:rPr>
          <w:lang w:eastAsia="ko-KR"/>
        </w:rPr>
        <w:tab/>
      </w:r>
      <w:r>
        <w:t>(</w:t>
      </w:r>
      <w:r w:rsidRPr="00391150">
        <w:t>Non-3GPP access to 5GCN not allowed</w:t>
      </w:r>
      <w:r>
        <w:t>).</w:t>
      </w:r>
    </w:p>
    <w:p w14:paraId="4FB8BEDB" w14:textId="77777777" w:rsidR="00A21C0A" w:rsidRDefault="00A21C0A" w:rsidP="00A21C0A">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D7EC686" w14:textId="77777777" w:rsidR="00A21C0A" w:rsidRDefault="00A21C0A" w:rsidP="00A21C0A">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3930343" w14:textId="77777777" w:rsidR="00A21C0A" w:rsidRPr="00E33263" w:rsidRDefault="00A21C0A" w:rsidP="00A21C0A">
      <w:pPr>
        <w:pStyle w:val="B2"/>
      </w:pPr>
      <w:r w:rsidRPr="00E33263">
        <w:t>2)</w:t>
      </w:r>
      <w:r w:rsidRPr="00E33263">
        <w:tab/>
        <w:t>the SNPN-specific attempt counter for non-3GPP access for that SNPN in case of SNPN;</w:t>
      </w:r>
    </w:p>
    <w:p w14:paraId="39F0C921" w14:textId="77777777" w:rsidR="00A21C0A" w:rsidRDefault="00A21C0A" w:rsidP="00A21C0A">
      <w:pPr>
        <w:pStyle w:val="B1"/>
      </w:pPr>
      <w:r>
        <w:tab/>
      </w:r>
      <w:r w:rsidRPr="00032AEB">
        <w:t>to the UE implementation-specific maximum value.</w:t>
      </w:r>
    </w:p>
    <w:p w14:paraId="6560BBC5" w14:textId="77777777" w:rsidR="00A21C0A" w:rsidRDefault="00A21C0A" w:rsidP="00A21C0A">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B106B07" w14:textId="77777777" w:rsidR="00A21C0A" w:rsidRPr="00270D6F" w:rsidRDefault="00A21C0A" w:rsidP="00A21C0A">
      <w:pPr>
        <w:pStyle w:val="B1"/>
      </w:pPr>
      <w:r>
        <w:tab/>
        <w:t>The UE shall disable the N1 mode capability for non-3GPP access (see subclause 4.9.3).</w:t>
      </w:r>
    </w:p>
    <w:p w14:paraId="4FE6CC0D" w14:textId="77777777" w:rsidR="00A21C0A" w:rsidRPr="003168A2" w:rsidRDefault="00A21C0A" w:rsidP="00A21C0A">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42EE6C3" w14:textId="77777777" w:rsidR="00A21C0A" w:rsidRPr="003168A2" w:rsidRDefault="00A21C0A" w:rsidP="00A21C0A">
      <w:pPr>
        <w:pStyle w:val="B1"/>
        <w:rPr>
          <w:noProof/>
        </w:rPr>
      </w:pPr>
      <w:r>
        <w:tab/>
        <w:t>If received over 3GPP access the cause shall be considered as an abnormal case and the behaviour of the UE for this case is specified in subclause 5.5.1.3.7</w:t>
      </w:r>
      <w:r w:rsidRPr="007D5838">
        <w:t>.</w:t>
      </w:r>
    </w:p>
    <w:p w14:paraId="7657B116" w14:textId="77777777" w:rsidR="00A21C0A" w:rsidRDefault="00A21C0A" w:rsidP="00A21C0A">
      <w:pPr>
        <w:pStyle w:val="B1"/>
      </w:pPr>
      <w:r>
        <w:t>#73</w:t>
      </w:r>
      <w:r>
        <w:rPr>
          <w:lang w:eastAsia="ko-KR"/>
        </w:rPr>
        <w:tab/>
      </w:r>
      <w:r>
        <w:t>(Serving network not authorized).</w:t>
      </w:r>
    </w:p>
    <w:p w14:paraId="1D318890"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050C1A0" w14:textId="77777777" w:rsidR="00A21C0A" w:rsidRDefault="00A21C0A" w:rsidP="00A21C0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0520CB47"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56232674" w14:textId="77777777" w:rsidR="00A21C0A" w:rsidRPr="003168A2" w:rsidRDefault="00A21C0A" w:rsidP="00A21C0A">
      <w:pPr>
        <w:pStyle w:val="B1"/>
      </w:pPr>
      <w:r w:rsidRPr="003168A2">
        <w:t>#</w:t>
      </w:r>
      <w:r>
        <w:t>74</w:t>
      </w:r>
      <w:r w:rsidRPr="003168A2">
        <w:rPr>
          <w:rFonts w:hint="eastAsia"/>
          <w:lang w:eastAsia="ko-KR"/>
        </w:rPr>
        <w:tab/>
      </w:r>
      <w:r>
        <w:t>(Temporarily not authorized for this SNPN</w:t>
      </w:r>
      <w:r w:rsidRPr="003168A2">
        <w:t>)</w:t>
      </w:r>
      <w:r>
        <w:t>.</w:t>
      </w:r>
    </w:p>
    <w:p w14:paraId="1D870ACE" w14:textId="77777777" w:rsidR="00A21C0A" w:rsidRDefault="00A21C0A" w:rsidP="00A21C0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0B6526E" w14:textId="77777777" w:rsidR="00A21C0A"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w:t>
      </w:r>
      <w:r>
        <w:lastRenderedPageBreak/>
        <w:t>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D853EBF" w14:textId="77777777" w:rsidR="00A21C0A" w:rsidRPr="00CC0C94"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BC4F7BD" w14:textId="77777777" w:rsidR="00A21C0A" w:rsidRDefault="00A21C0A" w:rsidP="00A21C0A">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E60B2AD" w14:textId="77777777" w:rsidR="00A21C0A" w:rsidRPr="003168A2" w:rsidRDefault="00A21C0A" w:rsidP="00A21C0A">
      <w:pPr>
        <w:pStyle w:val="B1"/>
      </w:pPr>
      <w:r w:rsidRPr="003168A2">
        <w:t>#</w:t>
      </w:r>
      <w:r>
        <w:t>75</w:t>
      </w:r>
      <w:r w:rsidRPr="003168A2">
        <w:rPr>
          <w:rFonts w:hint="eastAsia"/>
          <w:lang w:eastAsia="ko-KR"/>
        </w:rPr>
        <w:tab/>
      </w:r>
      <w:r>
        <w:t>(Permanently not authorized for this SNPN</w:t>
      </w:r>
      <w:r w:rsidRPr="003168A2">
        <w:t>)</w:t>
      </w:r>
      <w:r>
        <w:t>.</w:t>
      </w:r>
    </w:p>
    <w:p w14:paraId="7EB36658" w14:textId="77777777" w:rsidR="00A21C0A" w:rsidRDefault="00A21C0A" w:rsidP="00A21C0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36A3375" w14:textId="77777777" w:rsidR="00A21C0A"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C44E226" w14:textId="77777777" w:rsidR="00A21C0A" w:rsidRPr="00CC0C94"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9A4B30E" w14:textId="77777777" w:rsidR="00A21C0A" w:rsidRDefault="00A21C0A" w:rsidP="00A21C0A">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E760577" w14:textId="77777777" w:rsidR="00A21C0A" w:rsidRPr="00C53A1D" w:rsidRDefault="00A21C0A" w:rsidP="00A21C0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30BC76DB" w14:textId="77777777" w:rsidR="00A21C0A" w:rsidRDefault="00A21C0A" w:rsidP="00A21C0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28741E" w14:textId="77777777" w:rsidR="00A21C0A" w:rsidRDefault="00A21C0A" w:rsidP="00A21C0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FFB8475" w14:textId="77777777" w:rsidR="00A21C0A" w:rsidRDefault="00A21C0A" w:rsidP="00A21C0A">
      <w:pPr>
        <w:pStyle w:val="B1"/>
      </w:pPr>
      <w:r>
        <w:tab/>
        <w:t>If 5GMM cause #76 is received from:</w:t>
      </w:r>
    </w:p>
    <w:p w14:paraId="5F154303" w14:textId="77777777" w:rsidR="00A21C0A" w:rsidRDefault="00A21C0A" w:rsidP="00A21C0A">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4DB8A102" w14:textId="77777777" w:rsidR="00A21C0A" w:rsidRDefault="00A21C0A" w:rsidP="00A21C0A">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3F05982D" w14:textId="77777777" w:rsidR="00A21C0A" w:rsidRDefault="00A21C0A" w:rsidP="00A21C0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4ABD701" w14:textId="77777777" w:rsidR="00A21C0A" w:rsidRDefault="00A21C0A" w:rsidP="00A21C0A">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F642757" w14:textId="77777777" w:rsidR="00A21C0A" w:rsidRDefault="00A21C0A" w:rsidP="00A21C0A">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046169D" w14:textId="77777777" w:rsidR="00A21C0A" w:rsidRDefault="00A21C0A" w:rsidP="00A21C0A">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3BDE4EFD"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A892476" w14:textId="77777777" w:rsidR="00A21C0A" w:rsidRDefault="00A21C0A" w:rsidP="00A21C0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A48B9ED" w14:textId="77777777" w:rsidR="00A21C0A" w:rsidRDefault="00A21C0A" w:rsidP="00A21C0A">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3311AAFD" w14:textId="77777777" w:rsidR="00A21C0A" w:rsidRDefault="00A21C0A" w:rsidP="00A21C0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47D98958" w14:textId="77777777" w:rsidR="00A21C0A" w:rsidRDefault="00A21C0A" w:rsidP="00A21C0A">
      <w:pPr>
        <w:pStyle w:val="B3"/>
        <w:rPr>
          <w:lang w:eastAsia="ko-KR"/>
        </w:rPr>
      </w:pPr>
      <w:proofErr w:type="spellStart"/>
      <w:r>
        <w:rPr>
          <w:rFonts w:hint="eastAsia"/>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7F76E236" w14:textId="77777777" w:rsidR="00A21C0A" w:rsidRDefault="00A21C0A" w:rsidP="00A21C0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D12B61" w14:textId="77777777" w:rsidR="00A21C0A" w:rsidRDefault="00A21C0A" w:rsidP="00A21C0A">
      <w:pPr>
        <w:pStyle w:val="NO"/>
      </w:pPr>
      <w:r>
        <w:t>NOTE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979E229"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3E60208" w14:textId="77777777" w:rsidR="00A21C0A" w:rsidRDefault="00A21C0A" w:rsidP="00A21C0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9E8BD27" w14:textId="77777777" w:rsidR="00A21C0A" w:rsidRDefault="00A21C0A" w:rsidP="00A21C0A">
      <w:pPr>
        <w:pStyle w:val="B2"/>
      </w:pPr>
      <w:r>
        <w:t>In addition:</w:t>
      </w:r>
    </w:p>
    <w:p w14:paraId="00AD6F9E"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189FA9D6" w14:textId="77777777" w:rsidR="00A21C0A" w:rsidRDefault="00A21C0A" w:rsidP="00A21C0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0433B61"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6E49C5E6" w14:textId="77777777" w:rsidR="00A21C0A" w:rsidRPr="003168A2" w:rsidRDefault="00A21C0A" w:rsidP="00A21C0A">
      <w:pPr>
        <w:pStyle w:val="B1"/>
      </w:pPr>
      <w:r w:rsidRPr="003168A2">
        <w:lastRenderedPageBreak/>
        <w:t>#</w:t>
      </w:r>
      <w:r>
        <w:t>77</w:t>
      </w:r>
      <w:r w:rsidRPr="003168A2">
        <w:tab/>
        <w:t>(</w:t>
      </w:r>
      <w:r>
        <w:t xml:space="preserve">Wireline access area </w:t>
      </w:r>
      <w:r w:rsidRPr="003168A2">
        <w:t>not allowed)</w:t>
      </w:r>
      <w:r>
        <w:t>.</w:t>
      </w:r>
    </w:p>
    <w:p w14:paraId="1F39FFFE" w14:textId="77777777" w:rsidR="00A21C0A" w:rsidRPr="00C53A1D" w:rsidRDefault="00A21C0A" w:rsidP="00A21C0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0F1E7B6F" w14:textId="77777777" w:rsidR="00A21C0A" w:rsidRPr="00115A8F" w:rsidRDefault="00A21C0A" w:rsidP="00A21C0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F7201BB" w14:textId="77777777" w:rsidR="00A21C0A" w:rsidRPr="00115A8F" w:rsidRDefault="00A21C0A" w:rsidP="00A21C0A">
      <w:pPr>
        <w:pStyle w:val="NO"/>
        <w:rPr>
          <w:lang w:eastAsia="ja-JP"/>
        </w:rPr>
      </w:pPr>
      <w:r>
        <w:t>NOTE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3B92372" w14:textId="77777777" w:rsidR="00A21C0A" w:rsidRDefault="00A21C0A" w:rsidP="00A21C0A">
      <w:pPr>
        <w:pStyle w:val="B1"/>
      </w:pPr>
      <w:r w:rsidRPr="00E419C7">
        <w:t>#7</w:t>
      </w:r>
      <w:r w:rsidRPr="00E419C7">
        <w:rPr>
          <w:lang w:eastAsia="zh-CN"/>
        </w:rPr>
        <w:t>8</w:t>
      </w:r>
      <w:r w:rsidRPr="00E419C7">
        <w:rPr>
          <w:lang w:eastAsia="ko-KR"/>
        </w:rPr>
        <w:tab/>
      </w:r>
      <w:r w:rsidRPr="00E419C7">
        <w:t>(PLMN not allowed to operate at the present UE location).</w:t>
      </w:r>
    </w:p>
    <w:p w14:paraId="2091B551" w14:textId="77777777" w:rsidR="00A21C0A" w:rsidRDefault="00A21C0A" w:rsidP="00A21C0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10E5A34B" w14:textId="4BC05B92" w:rsidR="00A21C0A" w:rsidRPr="00E419C7" w:rsidRDefault="00A21C0A" w:rsidP="00A21C0A">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w:t>
      </w:r>
      <w:del w:id="24" w:author="chc" w:date="2021-09-27T17:55:00Z">
        <w:r w:rsidDel="00A21C0A">
          <w:delText xml:space="preserve">delete the list of equivalent PLMNs (if available) and </w:delText>
        </w:r>
      </w:del>
      <w:r>
        <w:t xml:space="preserve">reset the registration attempt counter. </w:t>
      </w:r>
      <w:r w:rsidRPr="00E419C7">
        <w:t>The UE shall enter state 5GMM-DEREGISTERED.PLMN-SEARCH and perform a PLMN selection according to 3GPP TS 23.122 [5].</w:t>
      </w:r>
    </w:p>
    <w:p w14:paraId="54B636EE" w14:textId="77777777" w:rsidR="00A21C0A" w:rsidRDefault="00A21C0A" w:rsidP="00A21C0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D663BA0" w14:textId="77777777" w:rsidR="00A21C0A" w:rsidRDefault="00A21C0A" w:rsidP="00A21C0A">
      <w:pPr>
        <w:pStyle w:val="B1"/>
      </w:pPr>
      <w:r>
        <w:t>#</w:t>
      </w:r>
      <w:r w:rsidRPr="00287384">
        <w:t>79</w:t>
      </w:r>
      <w:r>
        <w:tab/>
        <w:t>(UAS services not allowed).</w:t>
      </w:r>
    </w:p>
    <w:p w14:paraId="060A49F0" w14:textId="77777777" w:rsidR="00A21C0A" w:rsidRDefault="00A21C0A" w:rsidP="00A21C0A">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 The UE may re-attempt the registration procedure without including </w:t>
      </w:r>
      <w:r w:rsidRPr="008E3E1E">
        <w:rPr>
          <w:rFonts w:eastAsia="Malgun Gothic"/>
          <w:lang w:val="en-US" w:eastAsia="ko-KR"/>
        </w:rPr>
        <w:t xml:space="preserve">the Service-level device ID set to the CAA-level UAV ID in the Service-level-AA container IE </w:t>
      </w:r>
      <w:r>
        <w:rPr>
          <w:rFonts w:eastAsia="Malgun Gothic"/>
          <w:lang w:val="en-US" w:eastAsia="ko-KR"/>
        </w:rPr>
        <w:t xml:space="preserve">of REGISTRATION REQUEST message </w:t>
      </w:r>
      <w:r w:rsidRPr="008E3E1E">
        <w:rPr>
          <w:rFonts w:eastAsia="Malgun Gothic"/>
          <w:lang w:val="en-US" w:eastAsia="ko-KR"/>
        </w:rPr>
        <w:t>to the current PLMN</w:t>
      </w:r>
      <w:r>
        <w:rPr>
          <w:rFonts w:eastAsia="Malgun Gothic"/>
          <w:lang w:val="en-US" w:eastAsia="ko-KR"/>
        </w:rPr>
        <w:t xml:space="preserve"> for services other than UAS services.</w:t>
      </w:r>
    </w:p>
    <w:p w14:paraId="53C32360" w14:textId="77777777" w:rsidR="00A21C0A" w:rsidRPr="003168A2" w:rsidRDefault="00A21C0A" w:rsidP="00A21C0A">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D4D5403" w14:textId="77777777" w:rsidR="008B4E49" w:rsidRDefault="008B4E49" w:rsidP="008B4E49">
      <w:pPr>
        <w:rPr>
          <w:noProof/>
        </w:rPr>
      </w:pPr>
    </w:p>
    <w:p w14:paraId="4A9CF20C" w14:textId="77777777" w:rsidR="008B4E49" w:rsidRPr="00200658" w:rsidRDefault="008B4E49" w:rsidP="008B4E4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01FE930D" w14:textId="77777777" w:rsidR="008B4E49" w:rsidRDefault="008B4E49" w:rsidP="008B4E49">
      <w:pPr>
        <w:rPr>
          <w:noProof/>
          <w:lang w:val="en-US"/>
        </w:rPr>
      </w:pPr>
    </w:p>
    <w:p w14:paraId="6204A1BE" w14:textId="77777777" w:rsidR="00A21C0A" w:rsidRDefault="00A21C0A" w:rsidP="00A21C0A">
      <w:pPr>
        <w:pStyle w:val="Heading5"/>
      </w:pPr>
      <w:bookmarkStart w:id="25" w:name="_Toc20232702"/>
      <w:bookmarkStart w:id="26" w:name="_Toc27746804"/>
      <w:bookmarkStart w:id="27" w:name="_Toc36212986"/>
      <w:bookmarkStart w:id="28" w:name="_Toc36657163"/>
      <w:bookmarkStart w:id="29" w:name="_Toc45286827"/>
      <w:bookmarkStart w:id="30" w:name="_Toc51948096"/>
      <w:bookmarkStart w:id="31" w:name="_Toc51949188"/>
      <w:bookmarkStart w:id="32" w:name="_Toc82895880"/>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5"/>
      <w:bookmarkEnd w:id="26"/>
      <w:bookmarkEnd w:id="27"/>
      <w:bookmarkEnd w:id="28"/>
      <w:bookmarkEnd w:id="29"/>
      <w:bookmarkEnd w:id="30"/>
      <w:bookmarkEnd w:id="31"/>
      <w:bookmarkEnd w:id="32"/>
    </w:p>
    <w:p w14:paraId="66BDDF98" w14:textId="77777777" w:rsidR="00A21C0A" w:rsidRDefault="00A21C0A" w:rsidP="00A21C0A">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w:t>
      </w:r>
      <w:r>
        <w:lastRenderedPageBreak/>
        <w:t>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1D37C7CD" w14:textId="77777777" w:rsidR="00A21C0A" w:rsidRDefault="00A21C0A" w:rsidP="00A21C0A">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FF8C76E" w14:textId="77777777" w:rsidR="00A21C0A" w:rsidRDefault="00A21C0A" w:rsidP="00A21C0A">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0607BD80" w14:textId="77777777" w:rsidR="00A21C0A" w:rsidRDefault="00A21C0A" w:rsidP="00A21C0A">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71FD98C3" w14:textId="77777777" w:rsidR="00A21C0A" w:rsidRDefault="00A21C0A" w:rsidP="00A21C0A">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28DA52B3" w14:textId="77777777" w:rsidR="00A21C0A" w:rsidRDefault="00A21C0A" w:rsidP="00A21C0A">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5AA35932" w14:textId="77777777" w:rsidR="00A21C0A" w:rsidRDefault="00A21C0A" w:rsidP="00A21C0A">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47A1A788" w14:textId="77777777" w:rsidR="00A21C0A" w:rsidRPr="00CE6505" w:rsidRDefault="00A21C0A" w:rsidP="00A21C0A">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1FA4FA7A" w14:textId="77777777" w:rsidR="00A21C0A" w:rsidRPr="00015A37" w:rsidRDefault="00A21C0A" w:rsidP="00A21C0A">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1729EDA5" w14:textId="77777777" w:rsidR="00A21C0A" w:rsidRDefault="00A21C0A" w:rsidP="00A21C0A">
      <w:pPr>
        <w:pStyle w:val="B1"/>
      </w:pPr>
      <w:r w:rsidRPr="003168A2">
        <w:lastRenderedPageBreak/>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3E8E85D1" w14:textId="77777777" w:rsidR="00A21C0A" w:rsidRPr="003168A2" w:rsidRDefault="00A21C0A" w:rsidP="00A21C0A">
      <w:pPr>
        <w:pStyle w:val="B1"/>
      </w:pPr>
      <w:r w:rsidRPr="00AB5C0F">
        <w:t>"S</w:t>
      </w:r>
      <w:r>
        <w:rPr>
          <w:rFonts w:hint="eastAsia"/>
        </w:rPr>
        <w:t>-NSSAI</w:t>
      </w:r>
      <w:r w:rsidRPr="00AB5C0F">
        <w:t xml:space="preserve"> not available</w:t>
      </w:r>
      <w:r>
        <w:t xml:space="preserve"> in the current registration area</w:t>
      </w:r>
      <w:r w:rsidRPr="00AB5C0F">
        <w:t>"</w:t>
      </w:r>
    </w:p>
    <w:p w14:paraId="7CB08993" w14:textId="77777777" w:rsidR="00A21C0A" w:rsidRPr="000F1B95" w:rsidRDefault="00A21C0A" w:rsidP="00A21C0A">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B9AC6C3" w14:textId="77777777" w:rsidR="00A21C0A" w:rsidRPr="0083064D" w:rsidRDefault="00A21C0A" w:rsidP="00A21C0A">
      <w:pPr>
        <w:pStyle w:val="B1"/>
      </w:pPr>
      <w:r w:rsidRPr="008A1A02">
        <w:t>"S-NS</w:t>
      </w:r>
      <w:r w:rsidRPr="00B95C6D">
        <w:t xml:space="preserve">SAI not available due to the failed or revoked network slice-specific </w:t>
      </w:r>
      <w:r>
        <w:t>authentication and authorization</w:t>
      </w:r>
      <w:r w:rsidRPr="0083064D">
        <w:t>"</w:t>
      </w:r>
    </w:p>
    <w:p w14:paraId="1BC7F225" w14:textId="77777777" w:rsidR="00A21C0A" w:rsidRPr="0083064D" w:rsidRDefault="00A21C0A" w:rsidP="00A21C0A">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60A13DF8" w14:textId="77777777" w:rsidR="00A21C0A" w:rsidRPr="00620E62" w:rsidRDefault="00A21C0A" w:rsidP="00A21C0A">
      <w:pPr>
        <w:pStyle w:val="B1"/>
      </w:pPr>
      <w:r w:rsidRPr="00620E62">
        <w:t>"S-NSSAI not available due to maximum number of UEs reached"</w:t>
      </w:r>
    </w:p>
    <w:p w14:paraId="24D34CB4" w14:textId="77777777" w:rsidR="00A21C0A" w:rsidRPr="00460E90" w:rsidRDefault="00A21C0A" w:rsidP="00A21C0A">
      <w:pPr>
        <w:pStyle w:val="B1"/>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93267A9" w14:textId="77777777" w:rsidR="00A21C0A" w:rsidRDefault="00A21C0A" w:rsidP="00A21C0A">
      <w:pPr>
        <w:pStyle w:val="B1"/>
      </w:pPr>
      <w:r>
        <w:tab/>
        <w:t>If there is one or more S-NSSAIs in the rejected NSSAI with the rejection cause "S-NSSAI not available due to maximum number of UEs reached", then the UE shall for each S-NSSAI behave as follows:</w:t>
      </w:r>
    </w:p>
    <w:p w14:paraId="7DBFA92A" w14:textId="77777777" w:rsidR="00A21C0A" w:rsidRDefault="00A21C0A" w:rsidP="00A21C0A">
      <w:pPr>
        <w:pStyle w:val="B2"/>
      </w:pPr>
      <w:r>
        <w:t>a)</w:t>
      </w:r>
      <w:r>
        <w:tab/>
        <w:t>stop the timer T3526 associated with the S-NSSAI, if running; and</w:t>
      </w:r>
    </w:p>
    <w:p w14:paraId="3CC9AA3E" w14:textId="77777777" w:rsidR="00A21C0A" w:rsidRDefault="00A21C0A" w:rsidP="00A21C0A">
      <w:pPr>
        <w:pStyle w:val="B2"/>
      </w:pPr>
      <w:r>
        <w:t>b)</w:t>
      </w:r>
      <w:r>
        <w:tab/>
        <w:t>start the timer T3526 with:</w:t>
      </w:r>
    </w:p>
    <w:p w14:paraId="1F94DB46" w14:textId="77777777" w:rsidR="00A21C0A" w:rsidRDefault="00A21C0A" w:rsidP="00A21C0A">
      <w:pPr>
        <w:pStyle w:val="B3"/>
      </w:pPr>
      <w:r>
        <w:t>1)</w:t>
      </w:r>
      <w:r>
        <w:tab/>
        <w:t>the back-off timer value received along with the S-NSSAI, if a back-off timer value is received along with the S-NSSAI that is neither zero nor deactivated; or</w:t>
      </w:r>
    </w:p>
    <w:p w14:paraId="2CACE299" w14:textId="77777777" w:rsidR="00A21C0A" w:rsidRDefault="00A21C0A" w:rsidP="00A21C0A">
      <w:pPr>
        <w:pStyle w:val="B3"/>
      </w:pPr>
      <w:r>
        <w:t>2)</w:t>
      </w:r>
      <w:r>
        <w:tab/>
        <w:t>an implementation specific back-off timer value, if no back-off timer value is received along with the S-NSSAI; and</w:t>
      </w:r>
    </w:p>
    <w:p w14:paraId="7F7DDD12" w14:textId="77777777" w:rsidR="00A21C0A" w:rsidRDefault="00A21C0A" w:rsidP="00A21C0A">
      <w:pPr>
        <w:pStyle w:val="B2"/>
      </w:pPr>
      <w:r>
        <w:t>c)</w:t>
      </w:r>
      <w:r>
        <w:tab/>
      </w:r>
      <w:r>
        <w:rPr>
          <w:noProof/>
        </w:rPr>
        <w:t>remove the S-NSSAI from the rejected NSSAI for the maximum number of UEs reached when the timer T3526 associated with the S-NSSAI expires.</w:t>
      </w:r>
    </w:p>
    <w:p w14:paraId="1A970569" w14:textId="77777777" w:rsidR="00A21C0A" w:rsidRDefault="00A21C0A" w:rsidP="00A21C0A">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2EB74903" w14:textId="77777777" w:rsidR="00A21C0A" w:rsidRPr="003168A2" w:rsidRDefault="00A21C0A" w:rsidP="00A21C0A">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4878D6F3" w14:textId="77777777" w:rsidR="00A21C0A" w:rsidRPr="00473D4F" w:rsidRDefault="00A21C0A" w:rsidP="00A21C0A">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5EDB0077" w14:textId="77777777" w:rsidR="00A21C0A" w:rsidRPr="003168A2" w:rsidRDefault="00A21C0A" w:rsidP="00A21C0A">
      <w:pPr>
        <w:pStyle w:val="B1"/>
      </w:pPr>
      <w:r w:rsidRPr="003168A2">
        <w:t>#3</w:t>
      </w:r>
      <w:r w:rsidRPr="003168A2">
        <w:tab/>
        <w:t>(Illegal UE);</w:t>
      </w:r>
    </w:p>
    <w:p w14:paraId="12ADCD6B" w14:textId="77777777" w:rsidR="00A21C0A" w:rsidRDefault="00A21C0A" w:rsidP="00A21C0A">
      <w:pPr>
        <w:pStyle w:val="B1"/>
      </w:pPr>
      <w:r w:rsidRPr="003168A2">
        <w:t>#6</w:t>
      </w:r>
      <w:r w:rsidRPr="003168A2">
        <w:tab/>
        <w:t>(Illegal ME)</w:t>
      </w:r>
    </w:p>
    <w:p w14:paraId="30AE42D6" w14:textId="77777777" w:rsidR="00A21C0A" w:rsidRDefault="00A21C0A" w:rsidP="00A21C0A">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846D1BA" w14:textId="77777777" w:rsidR="00A21C0A" w:rsidRDefault="00A21C0A" w:rsidP="00A21C0A">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3FE89913" w14:textId="77777777" w:rsidR="00A21C0A" w:rsidRDefault="00A21C0A" w:rsidP="00A21C0A">
      <w:pPr>
        <w:pStyle w:val="B1"/>
      </w:pPr>
      <w:r>
        <w:tab/>
        <w:t xml:space="preserve">In case of SNPN, if the UE does not support access to an SNPN using credentials from a credentials holder, the UE shall consider the entry of the "list of subscriber data" with the SNPN identity of the current SNPN as invalid </w:t>
      </w:r>
      <w:r>
        <w:lastRenderedPageBreak/>
        <w:t>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94532D6" w14:textId="77777777" w:rsidR="00A21C0A" w:rsidRDefault="00A21C0A" w:rsidP="00A21C0A">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4EBC19C7" w14:textId="77777777" w:rsidR="00A21C0A" w:rsidRPr="003168A2" w:rsidRDefault="00A21C0A" w:rsidP="00A21C0A">
      <w:pPr>
        <w:pStyle w:val="B1"/>
      </w:pPr>
      <w:r>
        <w:tab/>
        <w:t>The UE shall delete the 5GMM parameters stored in non-volatile memory of the ME as specified in annex </w:t>
      </w:r>
      <w:r w:rsidRPr="002426CF">
        <w:t>C</w:t>
      </w:r>
      <w:r>
        <w:t>.</w:t>
      </w:r>
    </w:p>
    <w:p w14:paraId="2135BF90" w14:textId="77777777" w:rsidR="00A21C0A" w:rsidRPr="003168A2" w:rsidRDefault="00A21C0A" w:rsidP="00A21C0A">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2602A9BE" w14:textId="77777777" w:rsidR="00A21C0A" w:rsidRDefault="00A21C0A" w:rsidP="00A21C0A">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369ADD" w14:textId="77777777" w:rsidR="00A21C0A" w:rsidRDefault="00A21C0A" w:rsidP="00A21C0A">
      <w:pPr>
        <w:pStyle w:val="B1"/>
      </w:pPr>
      <w:r w:rsidRPr="003168A2">
        <w:t>#</w:t>
      </w:r>
      <w:r>
        <w:t>7</w:t>
      </w:r>
      <w:r w:rsidRPr="003168A2">
        <w:rPr>
          <w:rFonts w:hint="eastAsia"/>
          <w:lang w:eastAsia="ko-KR"/>
        </w:rPr>
        <w:tab/>
      </w:r>
      <w:r>
        <w:t>(5G</w:t>
      </w:r>
      <w:r w:rsidRPr="003168A2">
        <w:t>S services not allowed)</w:t>
      </w:r>
      <w:r>
        <w:t>.</w:t>
      </w:r>
    </w:p>
    <w:p w14:paraId="7CDFFD01"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7F9FEB5" w14:textId="77777777" w:rsidR="00A21C0A" w:rsidRDefault="00A21C0A" w:rsidP="00A21C0A">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0CAD3C99" w14:textId="77777777" w:rsidR="00A21C0A" w:rsidRDefault="00A21C0A" w:rsidP="00A21C0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6CFA8110" w14:textId="77777777" w:rsidR="00A21C0A" w:rsidRDefault="00A21C0A" w:rsidP="00A21C0A">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61362797" w14:textId="77777777" w:rsidR="00A21C0A" w:rsidRPr="003168A2" w:rsidRDefault="00A21C0A" w:rsidP="00A21C0A">
      <w:pPr>
        <w:pStyle w:val="B1"/>
      </w:pPr>
      <w:r>
        <w:tab/>
        <w:t>The UE shall delete the 5GMM parameters stored in non-volatile memory of the ME as specified in annex </w:t>
      </w:r>
      <w:r w:rsidRPr="002426CF">
        <w:t>C</w:t>
      </w:r>
      <w:r>
        <w:t>.</w:t>
      </w:r>
    </w:p>
    <w:p w14:paraId="7599B188" w14:textId="77777777" w:rsidR="00A21C0A" w:rsidRPr="003168A2" w:rsidRDefault="00A21C0A" w:rsidP="00A21C0A">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43C9AE8" w14:textId="77777777" w:rsidR="00A21C0A" w:rsidRDefault="00A21C0A" w:rsidP="00A21C0A">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40F6A5B" w14:textId="77777777" w:rsidR="00A21C0A" w:rsidRPr="003168A2" w:rsidRDefault="00A21C0A" w:rsidP="00A21C0A">
      <w:pPr>
        <w:pStyle w:val="B1"/>
      </w:pPr>
      <w:r w:rsidRPr="003168A2">
        <w:t>#11</w:t>
      </w:r>
      <w:r w:rsidRPr="003168A2">
        <w:tab/>
        <w:t>(PLMN not allowed)</w:t>
      </w:r>
      <w:r>
        <w:t>.</w:t>
      </w:r>
    </w:p>
    <w:p w14:paraId="1E70081E"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4AF41F52" w14:textId="77777777" w:rsidR="00A21C0A" w:rsidRPr="003168A2" w:rsidRDefault="00A21C0A" w:rsidP="00A21C0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12625E04" w14:textId="77777777" w:rsidR="00A21C0A" w:rsidRPr="003168A2" w:rsidRDefault="00A21C0A" w:rsidP="00A21C0A">
      <w:pPr>
        <w:pStyle w:val="B1"/>
      </w:pPr>
      <w:r w:rsidRPr="003168A2">
        <w:lastRenderedPageBreak/>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62BD6F08" w14:textId="77777777" w:rsidR="00A21C0A" w:rsidRPr="003168A2" w:rsidRDefault="00A21C0A" w:rsidP="00A21C0A">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18596CDC" w14:textId="77777777" w:rsidR="00A21C0A" w:rsidRDefault="00A21C0A" w:rsidP="00A21C0A">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9B1FD6D" w14:textId="77777777" w:rsidR="00A21C0A" w:rsidRDefault="00A21C0A" w:rsidP="00A21C0A">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C541FB4" w14:textId="77777777" w:rsidR="00A21C0A" w:rsidRPr="003168A2" w:rsidRDefault="00A21C0A" w:rsidP="00A21C0A">
      <w:pPr>
        <w:pStyle w:val="B1"/>
      </w:pPr>
      <w:r w:rsidRPr="003168A2">
        <w:t>#12</w:t>
      </w:r>
      <w:r w:rsidRPr="003168A2">
        <w:tab/>
        <w:t>(Tracking area not allowed)</w:t>
      </w:r>
      <w:r>
        <w:t>.</w:t>
      </w:r>
    </w:p>
    <w:p w14:paraId="425125D1" w14:textId="77777777" w:rsidR="00A21C0A" w:rsidRPr="003168A2" w:rsidRDefault="00A21C0A" w:rsidP="00A21C0A">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3E248C48" w14:textId="77777777" w:rsidR="00A21C0A" w:rsidRPr="003168A2" w:rsidRDefault="00A21C0A" w:rsidP="00A21C0A">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1B267954" w14:textId="77777777" w:rsidR="00A21C0A" w:rsidRDefault="00A21C0A" w:rsidP="00A21C0A">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E0956D2" w14:textId="77777777" w:rsidR="00A21C0A" w:rsidRPr="003168A2" w:rsidRDefault="00A21C0A" w:rsidP="00A21C0A">
      <w:pPr>
        <w:pStyle w:val="B1"/>
      </w:pPr>
      <w:r w:rsidRPr="003168A2">
        <w:t>#13</w:t>
      </w:r>
      <w:r w:rsidRPr="003168A2">
        <w:tab/>
        <w:t>(Roaming not allowed in this tracking area)</w:t>
      </w:r>
      <w:r>
        <w:t>.</w:t>
      </w:r>
    </w:p>
    <w:p w14:paraId="37547ED2" w14:textId="77777777" w:rsidR="00A21C0A" w:rsidRPr="003168A2" w:rsidRDefault="00A21C0A" w:rsidP="00A21C0A">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3F921189" w14:textId="77777777" w:rsidR="00A21C0A" w:rsidRPr="003168A2" w:rsidRDefault="00A21C0A" w:rsidP="00A21C0A">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61B7870A" w14:textId="77777777" w:rsidR="00A21C0A" w:rsidRPr="003168A2" w:rsidRDefault="00A21C0A" w:rsidP="00A21C0A">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8C47568" w14:textId="77777777" w:rsidR="00A21C0A" w:rsidRDefault="00A21C0A" w:rsidP="00A21C0A">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3D8EA68" w14:textId="77777777" w:rsidR="00A21C0A" w:rsidRPr="003168A2" w:rsidRDefault="00A21C0A" w:rsidP="00A21C0A">
      <w:pPr>
        <w:pStyle w:val="B1"/>
      </w:pPr>
      <w:r w:rsidRPr="003168A2">
        <w:t>#15</w:t>
      </w:r>
      <w:r w:rsidRPr="003168A2">
        <w:tab/>
        <w:t>(No suitable cells in</w:t>
      </w:r>
      <w:r>
        <w:t xml:space="preserve"> tracking area).</w:t>
      </w:r>
    </w:p>
    <w:p w14:paraId="33A5402B" w14:textId="77777777" w:rsidR="00A21C0A" w:rsidRPr="003168A2" w:rsidRDefault="00A21C0A" w:rsidP="00A21C0A">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659B87C9" w14:textId="77777777" w:rsidR="00A21C0A" w:rsidRPr="003168A2" w:rsidRDefault="00A21C0A" w:rsidP="00A21C0A">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1AB525E1" w14:textId="77777777" w:rsidR="00A21C0A" w:rsidRPr="003168A2" w:rsidRDefault="00A21C0A" w:rsidP="00A21C0A">
      <w:pPr>
        <w:pStyle w:val="B1"/>
      </w:pPr>
      <w:r w:rsidRPr="003168A2">
        <w:lastRenderedPageBreak/>
        <w:tab/>
        <w:t>The UE shall search for a suitable cell in another tracking area according to 3GPP TS 3</w:t>
      </w:r>
      <w:r>
        <w:t>8</w:t>
      </w:r>
      <w:r w:rsidRPr="003168A2">
        <w:t>.304 [2</w:t>
      </w:r>
      <w:r>
        <w:t>8</w:t>
      </w:r>
      <w:r w:rsidRPr="003168A2">
        <w:t>]</w:t>
      </w:r>
      <w:r>
        <w:t xml:space="preserve"> or 3GPP TS 36.304 [25C]</w:t>
      </w:r>
      <w:r w:rsidRPr="003168A2">
        <w:t>.</w:t>
      </w:r>
    </w:p>
    <w:p w14:paraId="327AE5E2" w14:textId="77777777" w:rsidR="00A21C0A" w:rsidRDefault="00A21C0A" w:rsidP="00A21C0A">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FD1CAF8" w14:textId="77777777" w:rsidR="00A21C0A" w:rsidRDefault="00A21C0A" w:rsidP="00A21C0A">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E646AF5" w14:textId="77777777" w:rsidR="00A21C0A" w:rsidRDefault="00A21C0A" w:rsidP="00A21C0A">
      <w:pPr>
        <w:pStyle w:val="B1"/>
      </w:pPr>
      <w:r>
        <w:t>#22</w:t>
      </w:r>
      <w:r>
        <w:tab/>
        <w:t>(Congestion).</w:t>
      </w:r>
    </w:p>
    <w:p w14:paraId="0D67EAD6" w14:textId="77777777" w:rsidR="00A21C0A" w:rsidRDefault="00A21C0A" w:rsidP="00A21C0A">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66A8BF33" w14:textId="77777777" w:rsidR="00A21C0A" w:rsidRDefault="00A21C0A" w:rsidP="00A21C0A">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72BBEEDA" w14:textId="77777777" w:rsidR="00A21C0A" w:rsidRDefault="00A21C0A" w:rsidP="00A21C0A">
      <w:pPr>
        <w:pStyle w:val="B1"/>
      </w:pPr>
      <w:r>
        <w:tab/>
        <w:t>The UE shall start timer T3346</w:t>
      </w:r>
      <w:r w:rsidRPr="003168A2">
        <w:t xml:space="preserve"> </w:t>
      </w:r>
      <w:r>
        <w:t>with the value provided in the T3346 value IE.</w:t>
      </w:r>
    </w:p>
    <w:p w14:paraId="2EC70D8B" w14:textId="77777777" w:rsidR="00A21C0A" w:rsidRDefault="00A21C0A" w:rsidP="00A21C0A">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255F5A26" w14:textId="77777777" w:rsidR="00A21C0A" w:rsidRPr="003168A2" w:rsidRDefault="00A21C0A" w:rsidP="00A21C0A">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561236AD"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13C860A5" w14:textId="77777777" w:rsidR="00A21C0A" w:rsidRPr="003168A2" w:rsidRDefault="00A21C0A" w:rsidP="00A21C0A">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09304C99"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CF734F8" w14:textId="77777777" w:rsidR="00A21C0A" w:rsidRPr="00CE6505" w:rsidRDefault="00A21C0A" w:rsidP="00A21C0A">
      <w:pPr>
        <w:pStyle w:val="B1"/>
      </w:pPr>
      <w:r w:rsidRPr="00CE6505">
        <w:t>#62</w:t>
      </w:r>
      <w:r w:rsidRPr="00CE6505">
        <w:tab/>
        <w:t>(No network slices available).</w:t>
      </w:r>
    </w:p>
    <w:p w14:paraId="52B7C816" w14:textId="77777777" w:rsidR="00A21C0A" w:rsidRPr="0000154D" w:rsidRDefault="00A21C0A" w:rsidP="00A21C0A">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F83E475" w14:textId="77777777" w:rsidR="00A21C0A" w:rsidRPr="00F90D5A" w:rsidRDefault="00A21C0A" w:rsidP="00A21C0A">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31E04EFF" w14:textId="77777777" w:rsidR="00A21C0A" w:rsidRPr="00F00908" w:rsidRDefault="00A21C0A" w:rsidP="00A21C0A">
      <w:pPr>
        <w:pStyle w:val="B2"/>
      </w:pPr>
      <w:r>
        <w:rPr>
          <w:rFonts w:eastAsia="Malgun Gothic"/>
          <w:lang w:val="en-US" w:eastAsia="ko-KR"/>
        </w:rPr>
        <w:tab/>
      </w:r>
      <w:r w:rsidRPr="00F00908">
        <w:t>"S-NSSAI not available in the current PLMN</w:t>
      </w:r>
      <w:r>
        <w:t xml:space="preserve"> or SNPN</w:t>
      </w:r>
      <w:r w:rsidRPr="00F00908">
        <w:t>"</w:t>
      </w:r>
    </w:p>
    <w:p w14:paraId="05435519" w14:textId="77777777" w:rsidR="00A21C0A" w:rsidRDefault="00A21C0A" w:rsidP="00A21C0A">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03244600" w14:textId="77777777" w:rsidR="00A21C0A" w:rsidRPr="003168A2" w:rsidRDefault="00A21C0A" w:rsidP="00A21C0A">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19E1E08" w14:textId="77777777" w:rsidR="00A21C0A" w:rsidRDefault="00A21C0A" w:rsidP="00A21C0A">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9F2DCF1" w14:textId="77777777" w:rsidR="00A21C0A" w:rsidRPr="003168A2" w:rsidRDefault="00A21C0A" w:rsidP="00A21C0A">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0512F7B3" w14:textId="77777777" w:rsidR="00A21C0A" w:rsidRDefault="00A21C0A" w:rsidP="00A21C0A">
      <w:pPr>
        <w:pStyle w:val="B3"/>
      </w:pPr>
      <w:r>
        <w:rPr>
          <w:rFonts w:hint="eastAsia"/>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43B541F4" w14:textId="77777777" w:rsidR="00A21C0A" w:rsidRPr="00460E90" w:rsidRDefault="00A21C0A" w:rsidP="00A21C0A">
      <w:pPr>
        <w:pStyle w:val="B1"/>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1BB002C3" w14:textId="77777777" w:rsidR="00A21C0A" w:rsidRDefault="00A21C0A" w:rsidP="00A21C0A">
      <w:pPr>
        <w:pStyle w:val="B1"/>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t>,</w:t>
      </w:r>
    </w:p>
    <w:p w14:paraId="4A66B381" w14:textId="77777777" w:rsidR="00A21C0A" w:rsidRDefault="00A21C0A" w:rsidP="00A21C0A">
      <w:pPr>
        <w:pStyle w:val="B2"/>
      </w:pPr>
      <w:r>
        <w:t>1)</w:t>
      </w:r>
      <w:r>
        <w:tab/>
        <w:t>the UE may stay in the current serving cell, apply the normal cell reselection process, and start an initial registration with a requested NSSAI with that default configured NSSAI; or</w:t>
      </w:r>
    </w:p>
    <w:p w14:paraId="61012C56" w14:textId="77777777" w:rsidR="00A21C0A" w:rsidRDefault="00A21C0A" w:rsidP="00A21C0A">
      <w:pPr>
        <w:pStyle w:val="B2"/>
      </w:pPr>
      <w:r>
        <w:t>2)</w:t>
      </w:r>
      <w:r>
        <w:tab/>
        <w:t>if all the S-NSSAI(s) in the default configured NSSAI are rejected and at least one S-NSSAI is rejected due to "S-NSSAI not available in the current registration area",</w:t>
      </w:r>
    </w:p>
    <w:p w14:paraId="050EBC3B" w14:textId="77777777" w:rsidR="00A21C0A" w:rsidRDefault="00A21C0A" w:rsidP="00A21C0A">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2157E6DF" w14:textId="77777777" w:rsidR="00A21C0A" w:rsidRDefault="00A21C0A" w:rsidP="00A21C0A">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4440BEC5" w14:textId="77777777" w:rsidR="00A21C0A" w:rsidRDefault="00A21C0A" w:rsidP="00A21C0A">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02E36988" w14:textId="77777777" w:rsidR="00A21C0A" w:rsidRPr="00A60A6B" w:rsidRDefault="00A21C0A" w:rsidP="00A21C0A">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69543157"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DF5B384" w14:textId="77777777" w:rsidR="00A21C0A" w:rsidRDefault="00A21C0A" w:rsidP="00A21C0A">
      <w:pPr>
        <w:pStyle w:val="B1"/>
      </w:pPr>
      <w:r>
        <w:t>#72</w:t>
      </w:r>
      <w:r>
        <w:rPr>
          <w:lang w:eastAsia="ko-KR"/>
        </w:rPr>
        <w:tab/>
      </w:r>
      <w:r>
        <w:t>(</w:t>
      </w:r>
      <w:r w:rsidRPr="00391150">
        <w:t>Non-3GPP access to 5GCN not allowed</w:t>
      </w:r>
      <w:r>
        <w:t>).</w:t>
      </w:r>
    </w:p>
    <w:p w14:paraId="35F4C8CA" w14:textId="77777777" w:rsidR="00A21C0A" w:rsidRDefault="00A21C0A" w:rsidP="00A21C0A">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0AC7AE33" w14:textId="77777777" w:rsidR="00A21C0A" w:rsidRDefault="00A21C0A" w:rsidP="00A21C0A">
      <w:pPr>
        <w:pStyle w:val="NO"/>
        <w:rPr>
          <w:lang w:eastAsia="ja-JP"/>
        </w:rPr>
      </w:pPr>
      <w:r>
        <w:lastRenderedPageBreak/>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9729293" w14:textId="77777777" w:rsidR="00A21C0A" w:rsidRPr="00270D6F" w:rsidRDefault="00A21C0A" w:rsidP="00A21C0A">
      <w:pPr>
        <w:pStyle w:val="B1"/>
      </w:pPr>
      <w:r>
        <w:tab/>
        <w:t>The UE shall disable the N1 mode capability for non-3GPP access (see subclause 4.9.3).</w:t>
      </w:r>
    </w:p>
    <w:p w14:paraId="2B6DE626" w14:textId="77777777" w:rsidR="00A21C0A" w:rsidRDefault="00A21C0A" w:rsidP="00A21C0A">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22303FE" w14:textId="77777777" w:rsidR="00A21C0A" w:rsidRPr="003168A2" w:rsidRDefault="00A21C0A" w:rsidP="00A21C0A">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45CE5FE" w14:textId="77777777" w:rsidR="00A21C0A" w:rsidRPr="003168A2" w:rsidRDefault="00A21C0A" w:rsidP="00A21C0A">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7AEFF605" w14:textId="77777777" w:rsidR="00A21C0A" w:rsidRPr="00B96F9F" w:rsidRDefault="00A21C0A" w:rsidP="00A21C0A">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2BE1939" w14:textId="77777777" w:rsidR="00A21C0A"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31DA7FD7" w14:textId="77777777" w:rsidR="00A21C0A" w:rsidRPr="003168A2" w:rsidRDefault="00A21C0A" w:rsidP="00A21C0A">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266736AB" w14:textId="77777777" w:rsidR="00A21C0A" w:rsidRPr="00B96F9F" w:rsidRDefault="00A21C0A" w:rsidP="00A21C0A">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60A9169C" w14:textId="77777777" w:rsidR="00A21C0A" w:rsidRPr="00CC0C94" w:rsidRDefault="00A21C0A" w:rsidP="00A21C0A">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51D54C5E" w14:textId="77777777" w:rsidR="00A21C0A" w:rsidRPr="00C53A1D" w:rsidRDefault="00A21C0A" w:rsidP="00A21C0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EDF88FD" w14:textId="77777777" w:rsidR="00A21C0A" w:rsidRDefault="00A21C0A" w:rsidP="00A21C0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0973FC1" w14:textId="77777777" w:rsidR="00A21C0A" w:rsidRDefault="00A21C0A" w:rsidP="00A21C0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575B40B" w14:textId="77777777" w:rsidR="00A21C0A" w:rsidRDefault="00A21C0A" w:rsidP="00A21C0A">
      <w:pPr>
        <w:pStyle w:val="B1"/>
      </w:pPr>
      <w:r>
        <w:tab/>
        <w:t>If 5GMM cause #76 is received from:</w:t>
      </w:r>
    </w:p>
    <w:p w14:paraId="2F88D72C" w14:textId="77777777" w:rsidR="00A21C0A" w:rsidRDefault="00A21C0A" w:rsidP="00A21C0A">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2FB39045" w14:textId="77777777" w:rsidR="00A21C0A" w:rsidRDefault="00A21C0A" w:rsidP="00A21C0A">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16B28661" w14:textId="77777777" w:rsidR="00A21C0A" w:rsidRDefault="00A21C0A" w:rsidP="00A21C0A">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9D9EC83" w14:textId="77777777" w:rsidR="00A21C0A" w:rsidRDefault="00A21C0A" w:rsidP="00A21C0A">
      <w:pPr>
        <w:pStyle w:val="NO"/>
      </w:pPr>
      <w:r>
        <w:lastRenderedPageBreak/>
        <w:t>NOTE 3:</w:t>
      </w:r>
      <w:r>
        <w:tab/>
        <w:t>When the UE receives the CAG information list IE in a serving PLMN other than the HPLMN or EHPLMN, entries of a PLMN other than the serving VPLMN, if any, in the received CAG information list IE are ignored.</w:t>
      </w:r>
    </w:p>
    <w:p w14:paraId="18533D0D"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C59DEEF" w14:textId="77777777" w:rsidR="00A21C0A" w:rsidRDefault="00A21C0A" w:rsidP="00A21C0A">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2ECA4E0B"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220BFF5" w14:textId="77777777" w:rsidR="00A21C0A" w:rsidRDefault="00A21C0A" w:rsidP="00A21C0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D70EA2D" w14:textId="77777777" w:rsidR="00A21C0A" w:rsidRDefault="00A21C0A" w:rsidP="00A21C0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4FD4A7D3" w14:textId="77777777" w:rsidR="00A21C0A" w:rsidRDefault="00A21C0A" w:rsidP="00A21C0A">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2C371D93" w14:textId="77777777" w:rsidR="00A21C0A" w:rsidRDefault="00A21C0A" w:rsidP="00A21C0A">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597654A9" w14:textId="77777777" w:rsidR="00A21C0A" w:rsidRDefault="00A21C0A" w:rsidP="00A21C0A">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2B9AC371"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B489D0A" w14:textId="77777777" w:rsidR="00A21C0A" w:rsidRDefault="00A21C0A" w:rsidP="00A21C0A">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5BBD846A" w14:textId="77777777" w:rsidR="00A21C0A" w:rsidRDefault="00A21C0A" w:rsidP="00A21C0A">
      <w:pPr>
        <w:pStyle w:val="B2"/>
      </w:pPr>
      <w:r>
        <w:t>In addition:</w:t>
      </w:r>
    </w:p>
    <w:p w14:paraId="108DB30C"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71A935A" w14:textId="77777777" w:rsidR="00A21C0A" w:rsidRDefault="00A21C0A" w:rsidP="00A21C0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1939BD1"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6CD7CA3" w14:textId="77777777" w:rsidR="00A21C0A" w:rsidRPr="003168A2" w:rsidRDefault="00A21C0A" w:rsidP="00A21C0A">
      <w:pPr>
        <w:pStyle w:val="B1"/>
      </w:pPr>
      <w:r w:rsidRPr="003168A2">
        <w:lastRenderedPageBreak/>
        <w:t>#</w:t>
      </w:r>
      <w:r>
        <w:t>77</w:t>
      </w:r>
      <w:r w:rsidRPr="003168A2">
        <w:tab/>
        <w:t>(</w:t>
      </w:r>
      <w:r>
        <w:t xml:space="preserve">Wireline access area </w:t>
      </w:r>
      <w:r w:rsidRPr="003168A2">
        <w:t>not allowed)</w:t>
      </w:r>
      <w:r>
        <w:t>.</w:t>
      </w:r>
    </w:p>
    <w:p w14:paraId="24335FA5" w14:textId="77777777" w:rsidR="00A21C0A" w:rsidRPr="00C53A1D" w:rsidRDefault="00A21C0A" w:rsidP="00A21C0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61E8FC07" w14:textId="77777777" w:rsidR="00A21C0A" w:rsidRPr="00115A8F" w:rsidRDefault="00A21C0A" w:rsidP="00A21C0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4219967F" w14:textId="77777777" w:rsidR="00A21C0A" w:rsidRPr="00115A8F" w:rsidRDefault="00A21C0A" w:rsidP="00A21C0A">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AAF6CF0" w14:textId="77777777" w:rsidR="00A21C0A" w:rsidRPr="00E419C7" w:rsidRDefault="00A21C0A" w:rsidP="00A21C0A">
      <w:pPr>
        <w:pStyle w:val="B1"/>
      </w:pPr>
      <w:r w:rsidRPr="00E419C7">
        <w:t>#7</w:t>
      </w:r>
      <w:r w:rsidRPr="00E419C7">
        <w:rPr>
          <w:lang w:eastAsia="zh-CN"/>
        </w:rPr>
        <w:t>8</w:t>
      </w:r>
      <w:r w:rsidRPr="00E419C7">
        <w:rPr>
          <w:lang w:eastAsia="ko-KR"/>
        </w:rPr>
        <w:tab/>
      </w:r>
      <w:r w:rsidRPr="00E419C7">
        <w:t>(PLMN not allowed to operate at the present UE location).</w:t>
      </w:r>
    </w:p>
    <w:p w14:paraId="66F3151E" w14:textId="77777777" w:rsidR="00A21C0A" w:rsidRPr="00E419C7" w:rsidRDefault="00A21C0A" w:rsidP="00A21C0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167E0940" w14:textId="2D85D412" w:rsidR="00A21C0A" w:rsidRPr="00E419C7" w:rsidRDefault="00A21C0A" w:rsidP="00A21C0A">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w:t>
      </w:r>
      <w:del w:id="33" w:author="chc" w:date="2021-09-27T17:56:00Z">
        <w:r w:rsidDel="00226CA6">
          <w:delText xml:space="preserve">delete the list of equivalent PLMNs (if available) and </w:delText>
        </w:r>
      </w:del>
      <w:r>
        <w:t xml:space="preserve">reset the registration attempt counter. </w:t>
      </w:r>
      <w:r w:rsidRPr="00E419C7">
        <w:t>The UE shall enter state 5GMM-DEREGISTERED.PLMN-SEARCH and perform a PLMN selection according to 3GPP TS 23.122 [5].</w:t>
      </w:r>
    </w:p>
    <w:p w14:paraId="7C359E8F" w14:textId="77777777" w:rsidR="00A21C0A" w:rsidRDefault="00A21C0A" w:rsidP="00A21C0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3010CAA3" w14:textId="77777777" w:rsidR="00A21C0A" w:rsidRDefault="00A21C0A" w:rsidP="00A21C0A">
      <w:pPr>
        <w:pStyle w:val="B1"/>
      </w:pPr>
      <w:r>
        <w:t>#</w:t>
      </w:r>
      <w:r w:rsidRPr="00710BC5">
        <w:t>79</w:t>
      </w:r>
      <w:r>
        <w:tab/>
        <w:t>(UAS services not allowed).</w:t>
      </w:r>
    </w:p>
    <w:p w14:paraId="0F3A9E44" w14:textId="77777777" w:rsidR="00A21C0A" w:rsidRDefault="00A21C0A" w:rsidP="00A21C0A">
      <w:pPr>
        <w:pStyle w:val="B1"/>
        <w:rPr>
          <w:rFonts w:eastAsia="Malgun Gothic"/>
          <w:lang w:val="en-US" w:eastAsia="ko-KR"/>
        </w:rPr>
      </w:pPr>
      <w:r>
        <w:t>-</w:t>
      </w:r>
      <w:r>
        <w:tab/>
        <w:t xml:space="preserve">A UE which is not a UE supporting UAS services receiving this cause value shall </w:t>
      </w:r>
      <w:r w:rsidRPr="00E419C7">
        <w:t xml:space="preserve">considered </w:t>
      </w:r>
      <w:r>
        <w:t xml:space="preserve">it </w:t>
      </w:r>
      <w:r w:rsidRPr="00E419C7">
        <w:t>as an abnormal case and the behaviour of the UE is specified in subclause 5.5.</w:t>
      </w:r>
      <w:r>
        <w:t>2.3.4</w:t>
      </w:r>
      <w:r w:rsidRPr="00E419C7">
        <w:t>.</w:t>
      </w:r>
    </w:p>
    <w:p w14:paraId="56D66261" w14:textId="77777777" w:rsidR="00A21C0A" w:rsidRPr="0000154D" w:rsidRDefault="00A21C0A" w:rsidP="00A21C0A">
      <w:pPr>
        <w:pStyle w:val="B1"/>
        <w:rPr>
          <w:rFonts w:eastAsia="Malgun Gothic"/>
          <w:lang w:val="en-US" w:eastAsia="ko-KR"/>
        </w:rPr>
      </w:pPr>
      <w:r>
        <w:tab/>
        <w:t>A UE supporting UAS service 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to register for UAS services to the current PLMN until the UE is switched off or the UICC containing the USIM is removed.</w:t>
      </w:r>
    </w:p>
    <w:p w14:paraId="407D1DC0" w14:textId="77777777" w:rsidR="00A21C0A" w:rsidRPr="00A21C0A" w:rsidRDefault="00A21C0A" w:rsidP="00A21C0A">
      <w:pPr>
        <w:rPr>
          <w:noProof/>
          <w:lang w:val="en-US"/>
        </w:rPr>
      </w:pPr>
    </w:p>
    <w:p w14:paraId="1AEB2465" w14:textId="77777777" w:rsidR="00A21C0A" w:rsidRPr="00200658" w:rsidRDefault="00A21C0A" w:rsidP="00A21C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Next c</w:t>
      </w:r>
      <w:r w:rsidRPr="00200658">
        <w:rPr>
          <w:rFonts w:ascii="Arial" w:hAnsi="Arial" w:cs="Arial"/>
          <w:noProof/>
          <w:color w:val="0000FF"/>
          <w:sz w:val="28"/>
          <w:szCs w:val="28"/>
        </w:rPr>
        <w:t>hange * * *</w:t>
      </w:r>
    </w:p>
    <w:p w14:paraId="49E001C5" w14:textId="77777777" w:rsidR="00A21C0A" w:rsidRDefault="00A21C0A" w:rsidP="00A21C0A">
      <w:pPr>
        <w:rPr>
          <w:noProof/>
          <w:lang w:val="en-US"/>
        </w:rPr>
      </w:pPr>
    </w:p>
    <w:p w14:paraId="3ABB41B5" w14:textId="77777777" w:rsidR="00A21C0A" w:rsidRDefault="00A21C0A" w:rsidP="00A21C0A">
      <w:pPr>
        <w:pStyle w:val="Heading4"/>
      </w:pPr>
      <w:bookmarkStart w:id="34" w:name="_Toc51948111"/>
      <w:bookmarkStart w:id="35" w:name="_Toc51949203"/>
      <w:bookmarkStart w:id="36" w:name="_Toc82895895"/>
      <w:r>
        <w:t>5.6.1.5</w:t>
      </w:r>
      <w:r w:rsidRPr="003168A2">
        <w:tab/>
        <w:t xml:space="preserve">Service request procedure </w:t>
      </w:r>
      <w:r>
        <w:t xml:space="preserve">not </w:t>
      </w:r>
      <w:r w:rsidRPr="003168A2">
        <w:t>accepted by the network</w:t>
      </w:r>
      <w:bookmarkEnd w:id="34"/>
      <w:bookmarkEnd w:id="35"/>
      <w:bookmarkEnd w:id="36"/>
    </w:p>
    <w:p w14:paraId="3CD490C0" w14:textId="77777777" w:rsidR="00A21C0A" w:rsidRDefault="00A21C0A" w:rsidP="00A21C0A">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41C1E0FA" w14:textId="77777777" w:rsidR="00A21C0A" w:rsidRDefault="00A21C0A" w:rsidP="00A21C0A">
      <w:r>
        <w:t>If the SERVICE REJECT message with 5GMM cause #76 or #78 was received without integrity protection, then the UE shall discard the message.</w:t>
      </w:r>
    </w:p>
    <w:p w14:paraId="45E0BEBF" w14:textId="77777777" w:rsidR="00A21C0A" w:rsidRDefault="00A21C0A" w:rsidP="00A21C0A">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5A027CC0" w14:textId="77777777" w:rsidR="00A21C0A" w:rsidRDefault="00A21C0A" w:rsidP="00A21C0A">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2C78CA03" w14:textId="77777777" w:rsidR="00A21C0A" w:rsidRDefault="00A21C0A" w:rsidP="00A21C0A">
      <w:pPr>
        <w:pStyle w:val="B1"/>
      </w:pPr>
      <w:r>
        <w:lastRenderedPageBreak/>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30EA9D06" w14:textId="77777777" w:rsidR="00A21C0A" w:rsidRDefault="00A21C0A" w:rsidP="00A21C0A">
      <w:pPr>
        <w:pStyle w:val="B2"/>
      </w:pPr>
      <w:r>
        <w:t>1)</w:t>
      </w:r>
      <w:r>
        <w:tab/>
        <w:t>for MA PDU sessions having user plane resources established only on the access type the SERVICE REJECT message is sent over, the UE shall perform a local release of those MA PDU sessions; and</w:t>
      </w:r>
    </w:p>
    <w:p w14:paraId="3396B10B" w14:textId="77777777" w:rsidR="00A21C0A" w:rsidRPr="0021231D" w:rsidRDefault="00A21C0A" w:rsidP="00A21C0A">
      <w:pPr>
        <w:pStyle w:val="B2"/>
      </w:pPr>
      <w:r>
        <w:t>2)</w:t>
      </w:r>
      <w:r>
        <w:tab/>
        <w:t>for MA PDU sessions having user plane resources established on both accesses, the UE shall perform a local release on the user plane resources on the access type the SERVICE REJECT message is sent over.</w:t>
      </w:r>
    </w:p>
    <w:p w14:paraId="3712BFE0" w14:textId="77777777" w:rsidR="00A21C0A" w:rsidRPr="003168A2" w:rsidRDefault="00A21C0A" w:rsidP="00A21C0A">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557B5C9" w14:textId="77777777" w:rsidR="00A21C0A" w:rsidRPr="003168A2" w:rsidRDefault="00A21C0A" w:rsidP="00A21C0A">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0E5CFCF" w14:textId="77777777" w:rsidR="00A21C0A" w:rsidRPr="003168A2" w:rsidRDefault="00A21C0A" w:rsidP="00A21C0A">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3B6238B4" w14:textId="77777777" w:rsidR="00A21C0A" w:rsidRDefault="00A21C0A" w:rsidP="00A21C0A">
      <w:pPr>
        <w:pStyle w:val="NO"/>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422618A6" w14:textId="77777777" w:rsidR="00A21C0A" w:rsidRPr="007E0020" w:rsidRDefault="00A21C0A" w:rsidP="00A21C0A">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A8C682E" w14:textId="77777777" w:rsidR="00A21C0A" w:rsidRPr="007E0020" w:rsidRDefault="00A21C0A" w:rsidP="00A21C0A">
      <w:r w:rsidRPr="007E0020">
        <w:t>If the service request from a UE not supporting CAG is rejected due to CAG restrictions, the network shall operate as described in bullet h) of subclause 5.6.1.8.</w:t>
      </w:r>
    </w:p>
    <w:p w14:paraId="07857851" w14:textId="77777777" w:rsidR="00A21C0A" w:rsidRDefault="00A21C0A" w:rsidP="00A21C0A">
      <w:r>
        <w:t>U</w:t>
      </w:r>
      <w:r w:rsidRPr="00D03B99">
        <w:t xml:space="preserve">pon receipt of the </w:t>
      </w:r>
      <w:r w:rsidRPr="00990165">
        <w:t>CONTROL</w:t>
      </w:r>
      <w:r>
        <w:t xml:space="preserve"> PLANE SERVICE REQUEST message</w:t>
      </w:r>
      <w:r w:rsidRPr="00990165">
        <w:t xml:space="preserve"> </w:t>
      </w:r>
      <w:r>
        <w:t>with uplink data:</w:t>
      </w:r>
    </w:p>
    <w:p w14:paraId="26657978" w14:textId="77777777" w:rsidR="00A21C0A" w:rsidRPr="008E2932" w:rsidRDefault="00A21C0A" w:rsidP="00A21C0A">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1DF1B35B" w14:textId="77777777" w:rsidR="00A21C0A" w:rsidRDefault="00A21C0A" w:rsidP="00A21C0A">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5C7A7DD4" w14:textId="77777777" w:rsidR="00A21C0A" w:rsidRPr="003168A2" w:rsidRDefault="00A21C0A" w:rsidP="00A21C0A">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623A0AB3" w14:textId="77777777" w:rsidR="00A21C0A" w:rsidRDefault="00A21C0A" w:rsidP="00A21C0A">
      <w:r>
        <w:t>If the AMF determines that the UE is in a non-allowed area or is not in an allowed area as specified in subclause 5.3.5, then:</w:t>
      </w:r>
    </w:p>
    <w:p w14:paraId="67B96950" w14:textId="77777777" w:rsidR="00A21C0A" w:rsidRDefault="00A21C0A" w:rsidP="00A21C0A">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4F0A1EAB" w14:textId="77777777" w:rsidR="00A21C0A" w:rsidRDefault="00A21C0A" w:rsidP="00A21C0A">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52476295" w14:textId="77777777" w:rsidR="00A21C0A" w:rsidRDefault="00A21C0A" w:rsidP="00A21C0A">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79DCD84" w14:textId="77777777" w:rsidR="00A21C0A" w:rsidRPr="00CC0C94" w:rsidRDefault="00A21C0A" w:rsidP="00A21C0A">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BE1FD33" w14:textId="77777777" w:rsidR="00A21C0A" w:rsidRDefault="00A21C0A" w:rsidP="00A21C0A">
      <w:pPr>
        <w:pStyle w:val="NO"/>
      </w:pPr>
      <w:r w:rsidRPr="00CC0C94">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7BB4280" w14:textId="77777777" w:rsidR="00A21C0A" w:rsidRPr="00E419C7" w:rsidRDefault="00A21C0A" w:rsidP="00A21C0A">
      <w:pPr>
        <w:rPr>
          <w:lang w:eastAsia="zh-CN"/>
        </w:rPr>
      </w:pPr>
      <w:r w:rsidRPr="00E419C7">
        <w:rPr>
          <w:lang w:eastAsia="zh-CN"/>
        </w:rPr>
        <w:lastRenderedPageBreak/>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 and </w:t>
      </w:r>
      <w:r>
        <w:rPr>
          <w:lang w:eastAsia="zh-CN"/>
        </w:rPr>
        <w:t>may</w:t>
      </w:r>
      <w:r w:rsidRPr="00E419C7">
        <w:rPr>
          <w:lang w:eastAsia="zh-CN"/>
        </w:rPr>
        <w:t xml:space="preserve"> include a</w:t>
      </w:r>
      <w:r>
        <w:rPr>
          <w:lang w:eastAsia="zh-CN"/>
        </w:rPr>
        <w:t>n</w:t>
      </w:r>
      <w:r w:rsidRPr="00E419C7">
        <w:rPr>
          <w:lang w:eastAsia="zh-CN"/>
        </w:rPr>
        <w:t xml:space="preserve"> </w:t>
      </w:r>
      <w:r>
        <w:rPr>
          <w:lang w:eastAsia="zh-CN"/>
        </w:rPr>
        <w:t xml:space="preserve">information element </w:t>
      </w:r>
      <w:r w:rsidRPr="00E419C7">
        <w:rPr>
          <w:lang w:eastAsia="zh-CN"/>
        </w:rPr>
        <w:t xml:space="preserve">in the </w:t>
      </w:r>
      <w:r>
        <w:rPr>
          <w:lang w:eastAsia="zh-CN"/>
        </w:rPr>
        <w:t>SERVICE</w:t>
      </w:r>
      <w:r w:rsidRPr="00E419C7">
        <w:rPr>
          <w:lang w:eastAsia="zh-CN"/>
        </w:rPr>
        <w:t xml:space="preserve"> REJECT message</w:t>
      </w:r>
      <w:r>
        <w:rPr>
          <w:lang w:eastAsia="zh-CN"/>
        </w:rPr>
        <w:t xml:space="preserve"> to indicate the country of the UE location</w:t>
      </w:r>
      <w:r w:rsidRPr="00E419C7">
        <w:rPr>
          <w:lang w:eastAsia="zh-CN"/>
        </w:rPr>
        <w:t>.</w:t>
      </w:r>
    </w:p>
    <w:p w14:paraId="75F31272" w14:textId="77777777" w:rsidR="00A21C0A" w:rsidRDefault="00A21C0A" w:rsidP="00A21C0A">
      <w:pPr>
        <w:pStyle w:val="EditorsNote"/>
      </w:pPr>
      <w:r>
        <w:t>Editor's note:</w:t>
      </w:r>
      <w:r>
        <w:tab/>
        <w:t>[</w:t>
      </w:r>
      <w:r w:rsidRPr="00E419C7">
        <w:t>5GSAT_ARCH-CT</w:t>
      </w:r>
      <w:r>
        <w:t xml:space="preserve">, CR#3217]. </w:t>
      </w:r>
      <w:r>
        <w:rPr>
          <w:u w:val="single"/>
          <w:lang w:val="en-US"/>
        </w:rPr>
        <w:t>The name and the encoding of the information element providing the country of the UE location is FFS</w:t>
      </w:r>
    </w:p>
    <w:p w14:paraId="0917997A" w14:textId="77777777" w:rsidR="00A21C0A" w:rsidRDefault="00A21C0A" w:rsidP="00A21C0A">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69678CBF" w14:textId="77777777" w:rsidR="00A21C0A" w:rsidRPr="003168A2" w:rsidRDefault="00A21C0A" w:rsidP="00A21C0A">
      <w:r>
        <w:t>The UE shall</w:t>
      </w:r>
      <w:r w:rsidRPr="003168A2">
        <w:t xml:space="preserve"> take the following actions depending on the </w:t>
      </w:r>
      <w:r>
        <w:t>5G</w:t>
      </w:r>
      <w:r w:rsidRPr="003168A2">
        <w:t>MM cause value received</w:t>
      </w:r>
      <w:r>
        <w:t xml:space="preserve"> in the SERVICE REJECT message</w:t>
      </w:r>
      <w:r w:rsidRPr="003168A2">
        <w:t>.</w:t>
      </w:r>
    </w:p>
    <w:p w14:paraId="448F7AC4" w14:textId="77777777" w:rsidR="00A21C0A" w:rsidRPr="003168A2" w:rsidRDefault="00A21C0A" w:rsidP="00A21C0A">
      <w:pPr>
        <w:pStyle w:val="B1"/>
      </w:pPr>
      <w:r w:rsidRPr="003168A2">
        <w:t>#3</w:t>
      </w:r>
      <w:r w:rsidRPr="003168A2">
        <w:tab/>
        <w:t>(Illegal UE);</w:t>
      </w:r>
    </w:p>
    <w:p w14:paraId="4F6582F3" w14:textId="77777777" w:rsidR="00A21C0A" w:rsidRDefault="00A21C0A" w:rsidP="00A21C0A">
      <w:pPr>
        <w:pStyle w:val="B1"/>
      </w:pPr>
      <w:r w:rsidRPr="003168A2">
        <w:t>#6</w:t>
      </w:r>
      <w:r w:rsidRPr="003168A2">
        <w:tab/>
        <w:t>(Illegal ME);</w:t>
      </w:r>
    </w:p>
    <w:p w14:paraId="045D84A4"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2B62B52" w14:textId="77777777" w:rsidR="00A21C0A" w:rsidRDefault="00A21C0A" w:rsidP="00A21C0A">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71A8B4EA" w14:textId="77777777" w:rsidR="00A21C0A" w:rsidRDefault="00A21C0A" w:rsidP="00A21C0A">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703163D3" w14:textId="77777777" w:rsidR="00A21C0A" w:rsidRDefault="00A21C0A" w:rsidP="00A21C0A">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1CF885E" w14:textId="77777777" w:rsidR="00A21C0A" w:rsidRDefault="00A21C0A" w:rsidP="00A21C0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01AF5B97" w14:textId="77777777" w:rsidR="00A21C0A" w:rsidRDefault="00A21C0A" w:rsidP="00A21C0A">
      <w:pPr>
        <w:pStyle w:val="B2"/>
      </w:pPr>
      <w:r>
        <w:t>2)</w:t>
      </w:r>
      <w:r>
        <w:tab/>
        <w:t>set the counter for "the entry for the current SNPN considered invalid for 3GPP access" events and the counter for "the entry for the current SNPN considered invalid for non-3GPP access" events in case of SNPN</w:t>
      </w:r>
      <w:r w:rsidRPr="00E34BAE">
        <w:t xml:space="preserve"> if the UE maintains these counters</w:t>
      </w:r>
      <w:r>
        <w:t>;</w:t>
      </w:r>
    </w:p>
    <w:p w14:paraId="3F595060" w14:textId="77777777" w:rsidR="00A21C0A" w:rsidRPr="003168A2" w:rsidRDefault="00A21C0A" w:rsidP="00A21C0A">
      <w:pPr>
        <w:pStyle w:val="B1"/>
      </w:pPr>
      <w:r>
        <w:tab/>
      </w:r>
      <w:r w:rsidRPr="00CC0C94">
        <w:rPr>
          <w:rFonts w:hint="eastAsia"/>
          <w:lang w:eastAsia="zh-CN"/>
        </w:rPr>
        <w:t xml:space="preserve">to </w:t>
      </w:r>
      <w:r w:rsidRPr="00CC0C94">
        <w:rPr>
          <w:lang w:eastAsia="zh-CN"/>
        </w:rPr>
        <w:t>UE</w:t>
      </w:r>
      <w:r w:rsidRPr="00CC0C94">
        <w:t xml:space="preserve"> implementation-specific maximum value.</w:t>
      </w:r>
    </w:p>
    <w:p w14:paraId="606D4645" w14:textId="77777777" w:rsidR="00A21C0A" w:rsidRPr="003168A2" w:rsidRDefault="00A21C0A" w:rsidP="00A21C0A">
      <w:pPr>
        <w:pStyle w:val="B2"/>
      </w:pPr>
      <w:r>
        <w:t>3)</w:t>
      </w:r>
      <w:r>
        <w:tab/>
        <w:t>delete the 5GMM parameters stored in non-volatile memory of the ME as specified in annex </w:t>
      </w:r>
      <w:r w:rsidRPr="002426CF">
        <w:t>C</w:t>
      </w:r>
      <w:r>
        <w:t>.</w:t>
      </w:r>
    </w:p>
    <w:p w14:paraId="5B2DBC47" w14:textId="77777777" w:rsidR="00A21C0A" w:rsidRDefault="00A21C0A" w:rsidP="00A21C0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49CC943" w14:textId="77777777" w:rsidR="00A21C0A" w:rsidRDefault="00A21C0A" w:rsidP="00A21C0A">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DE1BE2C" w14:textId="77777777" w:rsidR="00A21C0A" w:rsidRPr="003168A2" w:rsidRDefault="00A21C0A" w:rsidP="00A21C0A">
      <w:pPr>
        <w:pStyle w:val="B1"/>
      </w:pPr>
      <w:r w:rsidRPr="003168A2">
        <w:t>#</w:t>
      </w:r>
      <w:r>
        <w:t>7</w:t>
      </w:r>
      <w:r w:rsidRPr="003168A2">
        <w:rPr>
          <w:rFonts w:hint="eastAsia"/>
          <w:lang w:eastAsia="ko-KR"/>
        </w:rPr>
        <w:tab/>
      </w:r>
      <w:r>
        <w:t>(5G</w:t>
      </w:r>
      <w:r w:rsidRPr="003168A2">
        <w:t>S services not allowed)</w:t>
      </w:r>
      <w:r>
        <w:t>.</w:t>
      </w:r>
    </w:p>
    <w:p w14:paraId="2849659E" w14:textId="77777777" w:rsidR="00A21C0A" w:rsidRDefault="00A21C0A" w:rsidP="00A21C0A">
      <w:pPr>
        <w:pStyle w:val="B1"/>
      </w:pPr>
      <w:r>
        <w:lastRenderedPageBreak/>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22CC2AC1" w14:textId="77777777" w:rsidR="00A21C0A" w:rsidRDefault="00A21C0A" w:rsidP="00A21C0A">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0D90E51D" w14:textId="77777777" w:rsidR="00A21C0A" w:rsidRDefault="00A21C0A" w:rsidP="00A21C0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AB24974" w14:textId="77777777" w:rsidR="00A21C0A" w:rsidRDefault="00A21C0A" w:rsidP="00A21C0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4B8984A" w14:textId="77777777" w:rsidR="00A21C0A" w:rsidRDefault="00A21C0A" w:rsidP="00A21C0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E34BAE">
        <w:t xml:space="preserve"> if the UE maintains these counters</w:t>
      </w:r>
      <w:r>
        <w:t>; or</w:t>
      </w:r>
    </w:p>
    <w:p w14:paraId="68B75514" w14:textId="77777777" w:rsidR="00A21C0A" w:rsidRDefault="00A21C0A" w:rsidP="00A21C0A">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E34BAE">
        <w:t xml:space="preserve"> if the UE maintains these counters</w:t>
      </w:r>
      <w:r>
        <w:t>;</w:t>
      </w:r>
    </w:p>
    <w:p w14:paraId="5C47C664" w14:textId="77777777" w:rsidR="00A21C0A" w:rsidRPr="003168A2" w:rsidRDefault="00A21C0A" w:rsidP="00A21C0A">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4892DA45" w14:textId="77777777" w:rsidR="00A21C0A" w:rsidRPr="003168A2" w:rsidRDefault="00A21C0A" w:rsidP="00A21C0A">
      <w:pPr>
        <w:pStyle w:val="B2"/>
      </w:pPr>
      <w:r>
        <w:t>3)</w:t>
      </w:r>
      <w:r>
        <w:tab/>
        <w:t>delete the 5GMM parameters stored in non-volatile memory of the ME as specified in annex </w:t>
      </w:r>
      <w:r w:rsidRPr="002426CF">
        <w:t>C</w:t>
      </w:r>
      <w:r>
        <w:t>.</w:t>
      </w:r>
    </w:p>
    <w:p w14:paraId="44CC7124" w14:textId="77777777" w:rsidR="00A21C0A"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21D5761" w14:textId="77777777" w:rsidR="00A21C0A" w:rsidRPr="003168A2" w:rsidRDefault="00A21C0A" w:rsidP="00A21C0A">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6AAE1441" w14:textId="77777777" w:rsidR="00A21C0A" w:rsidRPr="003168A2" w:rsidRDefault="00A21C0A" w:rsidP="00A21C0A">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334BF0BC" w14:textId="77777777" w:rsidR="00A21C0A" w:rsidRPr="003168A2" w:rsidRDefault="00A21C0A" w:rsidP="00A21C0A">
      <w:pPr>
        <w:pStyle w:val="B1"/>
      </w:pPr>
      <w:r>
        <w:t>#9</w:t>
      </w:r>
      <w:r w:rsidRPr="003168A2">
        <w:tab/>
        <w:t>(UE identity cannot be derived by the network)</w:t>
      </w:r>
      <w:r>
        <w:t>.</w:t>
      </w:r>
    </w:p>
    <w:p w14:paraId="035F1E17" w14:textId="77777777" w:rsidR="00A21C0A" w:rsidRDefault="00A21C0A" w:rsidP="00A21C0A">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7311F7E6" w14:textId="77777777" w:rsidR="00A21C0A" w:rsidRPr="00C6104E" w:rsidRDefault="00A21C0A" w:rsidP="00A21C0A">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13601E74" w14:textId="77777777" w:rsidR="00A21C0A" w:rsidRDefault="00A21C0A" w:rsidP="00A21C0A">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697D1132" w14:textId="77777777" w:rsidR="00A21C0A" w:rsidRDefault="00A21C0A" w:rsidP="00A21C0A">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E0988D2" w14:textId="77777777" w:rsidR="00A21C0A" w:rsidRDefault="00A21C0A" w:rsidP="00A21C0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w:t>
      </w:r>
      <w:r w:rsidRPr="003168A2">
        <w:lastRenderedPageBreak/>
        <w:t xml:space="preserve">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ED2E270" w14:textId="77777777" w:rsidR="00A21C0A" w:rsidRPr="003168A2" w:rsidRDefault="00A21C0A" w:rsidP="00A21C0A">
      <w:pPr>
        <w:pStyle w:val="B1"/>
      </w:pPr>
      <w:r w:rsidRPr="003168A2">
        <w:t>#</w:t>
      </w:r>
      <w:r>
        <w:t>10</w:t>
      </w:r>
      <w:r>
        <w:rPr>
          <w:rFonts w:hint="eastAsia"/>
          <w:lang w:eastAsia="ko-KR"/>
        </w:rPr>
        <w:tab/>
      </w:r>
      <w:r>
        <w:t>(Implicitly de-registered</w:t>
      </w:r>
      <w:r w:rsidRPr="003168A2">
        <w:t>)</w:t>
      </w:r>
      <w:r>
        <w:t>.</w:t>
      </w:r>
    </w:p>
    <w:p w14:paraId="0B45D029" w14:textId="77777777" w:rsidR="00A21C0A" w:rsidRPr="00C6104E" w:rsidRDefault="00A21C0A" w:rsidP="00A21C0A">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104F76D6" w14:textId="77777777" w:rsidR="00A21C0A" w:rsidRPr="0099251B" w:rsidRDefault="00A21C0A" w:rsidP="00A21C0A">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538E9D39" w14:textId="77777777" w:rsidR="00A21C0A" w:rsidRDefault="00A21C0A" w:rsidP="00A21C0A">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132775D" w14:textId="77777777" w:rsidR="00A21C0A" w:rsidRDefault="00A21C0A" w:rsidP="00A21C0A">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819F497" w14:textId="77777777" w:rsidR="00A21C0A" w:rsidRPr="00FE320E" w:rsidRDefault="00A21C0A" w:rsidP="00A21C0A">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06C91B7A" w14:textId="77777777" w:rsidR="00A21C0A" w:rsidRDefault="00A21C0A" w:rsidP="00A21C0A">
      <w:pPr>
        <w:pStyle w:val="B1"/>
      </w:pPr>
      <w:r>
        <w:t>#11</w:t>
      </w:r>
      <w:r>
        <w:tab/>
        <w:t>(PLMN not allowed).</w:t>
      </w:r>
    </w:p>
    <w:p w14:paraId="6C2FC9E5"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00614756"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2EFA6C82" w14:textId="77777777" w:rsidR="00A21C0A" w:rsidRDefault="00A21C0A" w:rsidP="00A21C0A">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58218EE5" w14:textId="77777777" w:rsidR="00A21C0A" w:rsidRDefault="00A21C0A" w:rsidP="00A21C0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73BCFD" w14:textId="77777777" w:rsidR="00A21C0A" w:rsidRPr="003168A2" w:rsidRDefault="00A21C0A" w:rsidP="00A21C0A">
      <w:pPr>
        <w:pStyle w:val="B1"/>
      </w:pPr>
      <w:r w:rsidRPr="003168A2">
        <w:t>#12</w:t>
      </w:r>
      <w:r w:rsidRPr="003168A2">
        <w:tab/>
        <w:t>(Tracking area not allowed)</w:t>
      </w:r>
      <w:r>
        <w:t>.</w:t>
      </w:r>
    </w:p>
    <w:p w14:paraId="6525E88F" w14:textId="77777777" w:rsidR="00A21C0A" w:rsidRDefault="00A21C0A" w:rsidP="00A21C0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7A57AE0E" w14:textId="77777777" w:rsidR="00A21C0A" w:rsidRDefault="00A21C0A" w:rsidP="00A21C0A">
      <w:pPr>
        <w:pStyle w:val="B1"/>
      </w:pPr>
      <w:r>
        <w:tab/>
        <w:t>If:</w:t>
      </w:r>
    </w:p>
    <w:p w14:paraId="10BD55CF" w14:textId="77777777" w:rsidR="00A21C0A" w:rsidRDefault="00A21C0A" w:rsidP="00A21C0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A91B074"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w:t>
      </w:r>
      <w:r>
        <w:lastRenderedPageBreak/>
        <w:t>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22B2C34" w14:textId="77777777" w:rsidR="00A21C0A"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5D4BAD77" w14:textId="77777777" w:rsidR="00A21C0A" w:rsidRPr="003168A2" w:rsidRDefault="00A21C0A" w:rsidP="00A21C0A">
      <w:pPr>
        <w:pStyle w:val="B1"/>
      </w:pPr>
      <w:r w:rsidRPr="003168A2">
        <w:t>#13</w:t>
      </w:r>
      <w:r w:rsidRPr="003168A2">
        <w:tab/>
        <w:t>(Roaming not allowed in this tracking area)</w:t>
      </w:r>
      <w:r>
        <w:t>.</w:t>
      </w:r>
    </w:p>
    <w:p w14:paraId="3B4AA19F"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3927201D" w14:textId="77777777" w:rsidR="00A21C0A" w:rsidRDefault="00A21C0A" w:rsidP="00A21C0A">
      <w:pPr>
        <w:pStyle w:val="B1"/>
      </w:pPr>
      <w:r>
        <w:tab/>
        <w:t>If:</w:t>
      </w:r>
    </w:p>
    <w:p w14:paraId="2D07B9B9" w14:textId="77777777" w:rsidR="00A21C0A" w:rsidRDefault="00A21C0A" w:rsidP="00A21C0A">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C6CC919" w14:textId="77777777" w:rsidR="00A21C0A" w:rsidRDefault="00A21C0A" w:rsidP="00A21C0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46B8439" w14:textId="77777777" w:rsidR="00A21C0A" w:rsidRDefault="00A21C0A" w:rsidP="00A21C0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7BBC44C3" w14:textId="77777777" w:rsidR="00A21C0A" w:rsidRDefault="00A21C0A" w:rsidP="00A21C0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00A6E6AD" w14:textId="77777777" w:rsidR="00A21C0A" w:rsidRPr="003168A2" w:rsidRDefault="00A21C0A" w:rsidP="00A21C0A">
      <w:pPr>
        <w:pStyle w:val="B1"/>
      </w:pPr>
      <w:r w:rsidRPr="003168A2">
        <w:t>#15</w:t>
      </w:r>
      <w:r w:rsidRPr="003168A2">
        <w:tab/>
        <w:t>(No s</w:t>
      </w:r>
      <w:r>
        <w:t>uitable cells in tracking area).</w:t>
      </w:r>
    </w:p>
    <w:p w14:paraId="1DEC3BD0" w14:textId="77777777" w:rsidR="00A21C0A" w:rsidRPr="003168A2" w:rsidRDefault="00A21C0A" w:rsidP="00A21C0A">
      <w:pPr>
        <w:pStyle w:val="B1"/>
      </w:pPr>
      <w:r w:rsidRPr="003168A2">
        <w:tab/>
        <w:t xml:space="preserve">The UE shall enter the state </w:t>
      </w:r>
      <w:r>
        <w:t>5G</w:t>
      </w:r>
      <w:r w:rsidRPr="003168A2">
        <w:t>MM-REGISTERED.LIMITED-SERVICE.</w:t>
      </w:r>
    </w:p>
    <w:p w14:paraId="0ABF608D" w14:textId="77777777" w:rsidR="00A21C0A" w:rsidRDefault="00A21C0A" w:rsidP="00A21C0A">
      <w:pPr>
        <w:pStyle w:val="B1"/>
      </w:pPr>
      <w:r w:rsidRPr="003168A2">
        <w:tab/>
      </w:r>
      <w:r>
        <w:t>If:</w:t>
      </w:r>
    </w:p>
    <w:p w14:paraId="6AE7B2DC" w14:textId="77777777" w:rsidR="00A21C0A" w:rsidRDefault="00A21C0A" w:rsidP="00A21C0A">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5C59BDE" w14:textId="77777777" w:rsidR="00A21C0A" w:rsidRPr="00E4384C" w:rsidRDefault="00A21C0A" w:rsidP="00A21C0A">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8F97223" w14:textId="77777777" w:rsidR="00A21C0A" w:rsidRPr="003168A2" w:rsidRDefault="00A21C0A" w:rsidP="00A21C0A">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xml:space="preserve">. If the UE finds a suitable E-UTRA cell, it then proceeds with the appropriate EMM or </w:t>
      </w:r>
      <w:r>
        <w:lastRenderedPageBreak/>
        <w:t>5GMM procedures.</w:t>
      </w:r>
      <w:r w:rsidRPr="00177610">
        <w:t xml:space="preserve"> </w:t>
      </w:r>
      <w:r>
        <w:t>If the</w:t>
      </w:r>
      <w:r w:rsidRPr="002E05F4">
        <w:t xml:space="preserve"> UE operating in single-registration mode has changed to S1 mode, it shall disable the N1 mode capability for 3GPP access</w:t>
      </w:r>
      <w:r>
        <w:t>.</w:t>
      </w:r>
    </w:p>
    <w:p w14:paraId="349C5E11" w14:textId="77777777" w:rsidR="00A21C0A" w:rsidRPr="003168A2" w:rsidRDefault="00A21C0A" w:rsidP="00A21C0A">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6DD1723D" w14:textId="77777777" w:rsidR="00A21C0A" w:rsidRDefault="00A21C0A" w:rsidP="00A21C0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1718739E" w14:textId="77777777" w:rsidR="00A21C0A" w:rsidRDefault="00A21C0A" w:rsidP="00A21C0A">
      <w:pPr>
        <w:pStyle w:val="B1"/>
      </w:pPr>
      <w:r>
        <w:tab/>
        <w:t>If received over non-3GPP access the cause shall be considered as an abnormal case and the behaviour of the UE for this case is specified in subclause 5.6.1.7.</w:t>
      </w:r>
    </w:p>
    <w:p w14:paraId="201825C7" w14:textId="77777777" w:rsidR="00A21C0A" w:rsidRDefault="00A21C0A" w:rsidP="00A21C0A">
      <w:pPr>
        <w:pStyle w:val="B1"/>
      </w:pPr>
      <w:r>
        <w:t>#22</w:t>
      </w:r>
      <w:r>
        <w:tab/>
        <w:t>(Congestion).</w:t>
      </w:r>
    </w:p>
    <w:p w14:paraId="596E11AB" w14:textId="77777777" w:rsidR="00A21C0A" w:rsidRDefault="00A21C0A" w:rsidP="00A21C0A">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6EA8A6CF" w14:textId="77777777" w:rsidR="00A21C0A" w:rsidRDefault="00A21C0A" w:rsidP="00A21C0A">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57143D4C" w14:textId="77777777" w:rsidR="00A21C0A" w:rsidRDefault="00A21C0A" w:rsidP="00A21C0A">
      <w:pPr>
        <w:pStyle w:val="B1"/>
      </w:pPr>
      <w:r>
        <w:tab/>
        <w:t>The UE shall stop timer T3346 if it is running.</w:t>
      </w:r>
    </w:p>
    <w:p w14:paraId="3E806E3E" w14:textId="77777777" w:rsidR="00A21C0A" w:rsidRDefault="00A21C0A" w:rsidP="00A21C0A">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60120DFF" w14:textId="77777777" w:rsidR="00A21C0A" w:rsidRDefault="00A21C0A" w:rsidP="00A21C0A">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2FAFE8CC" w14:textId="77777777" w:rsidR="00A21C0A" w:rsidRDefault="00A21C0A" w:rsidP="00A21C0A">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A82A8F0" w14:textId="77777777" w:rsidR="00A21C0A" w:rsidRDefault="00A21C0A" w:rsidP="00A21C0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5197B5F6" w14:textId="77777777" w:rsidR="00A21C0A" w:rsidRPr="004B11B4" w:rsidRDefault="00A21C0A" w:rsidP="00A21C0A">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442C6FBD" w14:textId="77777777" w:rsidR="00A21C0A" w:rsidRPr="002F0286" w:rsidRDefault="00A21C0A" w:rsidP="00A21C0A">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77C78989" w14:textId="77777777" w:rsidR="00A21C0A" w:rsidRPr="002F0286" w:rsidRDefault="00A21C0A" w:rsidP="00A21C0A">
      <w:pPr>
        <w:pStyle w:val="B2"/>
      </w:pPr>
      <w:r w:rsidRPr="001344AD">
        <w:t>a)</w:t>
      </w:r>
      <w:r>
        <w:tab/>
      </w:r>
      <w:r w:rsidRPr="002F0286">
        <w:t xml:space="preserve">stop timer </w:t>
      </w:r>
      <w:r>
        <w:t>T3448</w:t>
      </w:r>
      <w:r w:rsidRPr="002F0286">
        <w:t xml:space="preserve"> if it is running;</w:t>
      </w:r>
    </w:p>
    <w:p w14:paraId="3CF451D8" w14:textId="77777777" w:rsidR="00A21C0A" w:rsidRPr="002F0286" w:rsidRDefault="00A21C0A" w:rsidP="00A21C0A">
      <w:pPr>
        <w:pStyle w:val="B2"/>
      </w:pPr>
      <w:r>
        <w:t>b</w:t>
      </w:r>
      <w:r w:rsidRPr="001344AD">
        <w:t>)</w:t>
      </w:r>
      <w:r>
        <w:tab/>
      </w:r>
      <w:r w:rsidRPr="002F0286">
        <w:t>consider the transport of user data via the control plane as unsuccessful; and</w:t>
      </w:r>
    </w:p>
    <w:p w14:paraId="03F495BA" w14:textId="77777777" w:rsidR="00A21C0A" w:rsidRPr="002F0286" w:rsidRDefault="00A21C0A" w:rsidP="00A21C0A">
      <w:pPr>
        <w:pStyle w:val="B2"/>
        <w:rPr>
          <w:lang w:eastAsia="zh-CN"/>
        </w:rPr>
      </w:pPr>
      <w:r>
        <w:t>c</w:t>
      </w:r>
      <w:r w:rsidRPr="001344AD">
        <w:t>)</w:t>
      </w:r>
      <w:r>
        <w:tab/>
      </w:r>
      <w:r w:rsidRPr="002F0286">
        <w:t xml:space="preserve">start timer </w:t>
      </w:r>
      <w:r>
        <w:t>T3448</w:t>
      </w:r>
      <w:r w:rsidRPr="002F0286">
        <w:rPr>
          <w:lang w:eastAsia="zh-CN"/>
        </w:rPr>
        <w:t>:</w:t>
      </w:r>
    </w:p>
    <w:p w14:paraId="5920B445" w14:textId="77777777" w:rsidR="00A21C0A" w:rsidRPr="0083064D" w:rsidRDefault="00A21C0A" w:rsidP="00A21C0A">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56B0A1A4" w14:textId="77777777" w:rsidR="00A21C0A" w:rsidRPr="002F0286" w:rsidRDefault="00A21C0A" w:rsidP="00A21C0A">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513603F8" w14:textId="77777777" w:rsidR="00A21C0A" w:rsidRPr="00C718F4" w:rsidRDefault="00A21C0A" w:rsidP="00A21C0A">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20431072" w14:textId="77777777" w:rsidR="00A21C0A" w:rsidRPr="002F0286" w:rsidRDefault="00A21C0A" w:rsidP="00A21C0A">
      <w:pPr>
        <w:pStyle w:val="B2"/>
      </w:pPr>
      <w:r w:rsidRPr="001344AD">
        <w:t>a)</w:t>
      </w:r>
      <w:r>
        <w:tab/>
      </w:r>
      <w:r w:rsidRPr="002F0286">
        <w:t xml:space="preserve">stop timer </w:t>
      </w:r>
      <w:r>
        <w:t>T3448</w:t>
      </w:r>
      <w:r w:rsidRPr="002F0286">
        <w:t xml:space="preserve"> if it is running;</w:t>
      </w:r>
      <w:r>
        <w:t xml:space="preserve"> and</w:t>
      </w:r>
    </w:p>
    <w:p w14:paraId="47DAA69A" w14:textId="77777777" w:rsidR="00A21C0A" w:rsidRPr="002F0286" w:rsidRDefault="00A21C0A" w:rsidP="00A21C0A">
      <w:pPr>
        <w:pStyle w:val="B2"/>
      </w:pPr>
      <w:r>
        <w:t>b</w:t>
      </w:r>
      <w:r w:rsidRPr="001344AD">
        <w:t>)</w:t>
      </w:r>
      <w:r>
        <w:tab/>
      </w:r>
      <w:r w:rsidRPr="002F0286">
        <w:t>consider the transport of user data via the control plane as unsuccessful</w:t>
      </w:r>
      <w:r>
        <w:t>.</w:t>
      </w:r>
    </w:p>
    <w:p w14:paraId="2A363CD6" w14:textId="77777777" w:rsidR="00A21C0A" w:rsidRDefault="00A21C0A" w:rsidP="00A21C0A">
      <w:pPr>
        <w:pStyle w:val="B1"/>
      </w:pPr>
      <w:r>
        <w:lastRenderedPageBreak/>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7DC89DE1" w14:textId="77777777" w:rsidR="00A21C0A" w:rsidRPr="003168A2" w:rsidRDefault="00A21C0A" w:rsidP="00A21C0A">
      <w:pPr>
        <w:pStyle w:val="B1"/>
      </w:pPr>
      <w:r w:rsidRPr="003168A2">
        <w:t>#</w:t>
      </w:r>
      <w:r>
        <w:t>27</w:t>
      </w:r>
      <w:r w:rsidRPr="003168A2">
        <w:rPr>
          <w:rFonts w:hint="eastAsia"/>
          <w:lang w:eastAsia="ko-KR"/>
        </w:rPr>
        <w:tab/>
      </w:r>
      <w:r>
        <w:t>(N1 mode not allowed</w:t>
      </w:r>
      <w:r w:rsidRPr="003168A2">
        <w:t>)</w:t>
      </w:r>
      <w:r>
        <w:t>.</w:t>
      </w:r>
    </w:p>
    <w:p w14:paraId="145DAD2A" w14:textId="77777777" w:rsidR="00A21C0A" w:rsidRDefault="00A21C0A" w:rsidP="00A21C0A">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68C8D170" w14:textId="77777777" w:rsidR="00A21C0A" w:rsidRDefault="00A21C0A" w:rsidP="00A21C0A">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7B17A3D4" w14:textId="77777777" w:rsidR="00A21C0A" w:rsidRDefault="00A21C0A" w:rsidP="00A21C0A">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54F4FCAB" w14:textId="77777777" w:rsidR="00A21C0A" w:rsidRDefault="00A21C0A" w:rsidP="00A21C0A">
      <w:pPr>
        <w:pStyle w:val="B1"/>
      </w:pPr>
      <w:r>
        <w:tab/>
      </w:r>
      <w:r w:rsidRPr="00032AEB">
        <w:t>to the UE implementation-specific maximum value.</w:t>
      </w:r>
    </w:p>
    <w:p w14:paraId="558E0150" w14:textId="77777777" w:rsidR="00A21C0A" w:rsidRDefault="00A21C0A" w:rsidP="00A21C0A">
      <w:pPr>
        <w:pStyle w:val="B1"/>
      </w:pPr>
      <w:r>
        <w:tab/>
        <w:t>The UE shall disable the N1 mode capability for the specific access type for which the message was received (see subclause 4.9).</w:t>
      </w:r>
    </w:p>
    <w:p w14:paraId="43D5480F" w14:textId="77777777" w:rsidR="00A21C0A" w:rsidRDefault="00A21C0A" w:rsidP="00A21C0A">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683A33CD"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1BE21CD6" w14:textId="77777777" w:rsidR="00A21C0A" w:rsidRPr="003168A2" w:rsidRDefault="00A21C0A" w:rsidP="00A21C0A">
      <w:pPr>
        <w:pStyle w:val="B1"/>
      </w:pPr>
      <w:r w:rsidRPr="003168A2">
        <w:t>#</w:t>
      </w:r>
      <w:r>
        <w:t>28</w:t>
      </w:r>
      <w:r w:rsidRPr="003168A2">
        <w:rPr>
          <w:rFonts w:hint="eastAsia"/>
          <w:lang w:eastAsia="ko-KR"/>
        </w:rPr>
        <w:tab/>
      </w:r>
      <w:r>
        <w:t>(Restricted service area</w:t>
      </w:r>
      <w:r w:rsidRPr="003168A2">
        <w:t>)</w:t>
      </w:r>
      <w:r>
        <w:t>.</w:t>
      </w:r>
    </w:p>
    <w:p w14:paraId="4C78FDA8" w14:textId="77777777" w:rsidR="00A21C0A" w:rsidRPr="001640F4" w:rsidRDefault="00A21C0A" w:rsidP="00A21C0A">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58A7ED8C" w14:textId="77777777" w:rsidR="00A21C0A" w:rsidRDefault="00A21C0A" w:rsidP="00A21C0A">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3D50F3B1" w14:textId="77777777" w:rsidR="00A21C0A" w:rsidRPr="003168A2" w:rsidRDefault="00A21C0A" w:rsidP="00A21C0A">
      <w:pPr>
        <w:pStyle w:val="B1"/>
      </w:pPr>
      <w:r>
        <w:t>#31</w:t>
      </w:r>
      <w:r w:rsidRPr="003168A2">
        <w:tab/>
        <w:t>(</w:t>
      </w:r>
      <w:r>
        <w:t>Redirection to EPC required</w:t>
      </w:r>
      <w:r w:rsidRPr="003168A2">
        <w:t>)</w:t>
      </w:r>
      <w:r>
        <w:t>.</w:t>
      </w:r>
    </w:p>
    <w:p w14:paraId="65A1B35A" w14:textId="77777777" w:rsidR="00A21C0A" w:rsidRDefault="00A21C0A" w:rsidP="00A21C0A">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076A6CAC" w14:textId="77777777" w:rsidR="00A21C0A" w:rsidRPr="00AA2CF5" w:rsidRDefault="00A21C0A" w:rsidP="00A21C0A">
      <w:pPr>
        <w:pStyle w:val="B1"/>
      </w:pPr>
      <w:r w:rsidRPr="00AA2CF5">
        <w:tab/>
        <w:t>This cause value received from a cell belonging to an SNPN is considered as an abnormal case and the behaviour of the UE is specified in subclause 5.</w:t>
      </w:r>
      <w:r>
        <w:t>6</w:t>
      </w:r>
      <w:r w:rsidRPr="00AA2CF5">
        <w:t>.1.7.</w:t>
      </w:r>
    </w:p>
    <w:p w14:paraId="18D7C852" w14:textId="77777777" w:rsidR="00A21C0A" w:rsidRPr="003168A2" w:rsidRDefault="00A21C0A" w:rsidP="00A21C0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292CB05B" w14:textId="77777777" w:rsidR="00A21C0A" w:rsidRDefault="00A21C0A" w:rsidP="00A21C0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276603C" w14:textId="77777777" w:rsidR="00A21C0A" w:rsidRDefault="00A21C0A" w:rsidP="00A21C0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0256BB16" w14:textId="77777777" w:rsidR="00A21C0A" w:rsidRDefault="00A21C0A" w:rsidP="00A21C0A">
      <w:pPr>
        <w:pStyle w:val="B1"/>
      </w:pPr>
      <w:r>
        <w:t>#72</w:t>
      </w:r>
      <w:r>
        <w:rPr>
          <w:lang w:eastAsia="ko-KR"/>
        </w:rPr>
        <w:tab/>
      </w:r>
      <w:r>
        <w:t>(</w:t>
      </w:r>
      <w:r w:rsidRPr="00391150">
        <w:t>Non-3GPP access to 5GCN not allowed</w:t>
      </w:r>
      <w:r>
        <w:t>).</w:t>
      </w:r>
    </w:p>
    <w:p w14:paraId="5453F3F0" w14:textId="77777777" w:rsidR="00A21C0A" w:rsidRDefault="00A21C0A" w:rsidP="00A21C0A">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33C219D4" w14:textId="77777777" w:rsidR="00A21C0A" w:rsidRDefault="00A21C0A" w:rsidP="00A21C0A">
      <w:pPr>
        <w:pStyle w:val="B2"/>
      </w:pPr>
      <w:r>
        <w:lastRenderedPageBreak/>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865AA1D" w14:textId="77777777" w:rsidR="00A21C0A" w:rsidRPr="00E33263" w:rsidRDefault="00A21C0A" w:rsidP="00A21C0A">
      <w:pPr>
        <w:pStyle w:val="B2"/>
      </w:pPr>
      <w:r w:rsidRPr="00E33263">
        <w:t>2)</w:t>
      </w:r>
      <w:r w:rsidRPr="00E33263">
        <w:tab/>
        <w:t>the SNPN-specific attempt counter for non-3GPP access for that SNPN in case of SNPN;</w:t>
      </w:r>
    </w:p>
    <w:p w14:paraId="2F3BFB0B" w14:textId="77777777" w:rsidR="00A21C0A" w:rsidRDefault="00A21C0A" w:rsidP="00A21C0A">
      <w:pPr>
        <w:pStyle w:val="B1"/>
      </w:pPr>
      <w:r>
        <w:tab/>
      </w:r>
      <w:r w:rsidRPr="00032AEB">
        <w:t>to the UE implementation-specific maximum value.</w:t>
      </w:r>
    </w:p>
    <w:p w14:paraId="2B1AAD0A" w14:textId="77777777" w:rsidR="00A21C0A" w:rsidRDefault="00A21C0A" w:rsidP="00A21C0A">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96D1C85" w14:textId="77777777" w:rsidR="00A21C0A" w:rsidRPr="00270D6F" w:rsidRDefault="00A21C0A" w:rsidP="00A21C0A">
      <w:pPr>
        <w:pStyle w:val="B1"/>
      </w:pPr>
      <w:r>
        <w:tab/>
        <w:t>The UE shall disable the N1 mode capability for non-3GPP access (see subclause 4.9.3).</w:t>
      </w:r>
    </w:p>
    <w:p w14:paraId="29EBE386" w14:textId="77777777" w:rsidR="00A21C0A" w:rsidRPr="003168A2" w:rsidRDefault="00A21C0A" w:rsidP="00A21C0A">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98450EA" w14:textId="77777777" w:rsidR="00A21C0A" w:rsidRPr="003168A2" w:rsidRDefault="00A21C0A" w:rsidP="00A21C0A">
      <w:pPr>
        <w:pStyle w:val="B1"/>
        <w:rPr>
          <w:noProof/>
        </w:rPr>
      </w:pPr>
      <w:r>
        <w:tab/>
        <w:t>If received over 3GPP access the cause shall be considered as an abnormal case and the behaviour of the UE for this case is specified in subclause 5.6.1.7</w:t>
      </w:r>
      <w:r w:rsidRPr="007D5838">
        <w:t>.</w:t>
      </w:r>
    </w:p>
    <w:p w14:paraId="4420F48E" w14:textId="77777777" w:rsidR="00A21C0A" w:rsidRDefault="00A21C0A" w:rsidP="00A21C0A">
      <w:pPr>
        <w:pStyle w:val="B1"/>
      </w:pPr>
      <w:r>
        <w:t>#73</w:t>
      </w:r>
      <w:r>
        <w:rPr>
          <w:lang w:eastAsia="ko-KR"/>
        </w:rPr>
        <w:tab/>
      </w:r>
      <w:r>
        <w:t>(Serving network not authorized).</w:t>
      </w:r>
    </w:p>
    <w:p w14:paraId="3F52B35E" w14:textId="77777777" w:rsidR="00A21C0A" w:rsidRDefault="00A21C0A" w:rsidP="00A21C0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62B7F76F" w14:textId="77777777" w:rsidR="00A21C0A" w:rsidRDefault="00A21C0A" w:rsidP="00A21C0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469C58CE" w14:textId="77777777" w:rsidR="00A21C0A" w:rsidRDefault="00A21C0A" w:rsidP="00A21C0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7707BDDC" w14:textId="77777777" w:rsidR="00A21C0A" w:rsidRPr="003168A2" w:rsidRDefault="00A21C0A" w:rsidP="00A21C0A">
      <w:pPr>
        <w:pStyle w:val="B1"/>
      </w:pPr>
      <w:r w:rsidRPr="003168A2">
        <w:t>#</w:t>
      </w:r>
      <w:r>
        <w:t>74</w:t>
      </w:r>
      <w:r w:rsidRPr="003168A2">
        <w:rPr>
          <w:rFonts w:hint="eastAsia"/>
          <w:lang w:eastAsia="ko-KR"/>
        </w:rPr>
        <w:tab/>
      </w:r>
      <w:r>
        <w:t>(Temporarily not authorized for this SNPN</w:t>
      </w:r>
      <w:r w:rsidRPr="003168A2">
        <w:t>)</w:t>
      </w:r>
      <w:r>
        <w:t>.</w:t>
      </w:r>
    </w:p>
    <w:p w14:paraId="7F0B97C1" w14:textId="77777777" w:rsidR="00A21C0A" w:rsidRDefault="00A21C0A" w:rsidP="00A21C0A">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7AC9CA9C" w14:textId="77777777" w:rsidR="00A21C0A" w:rsidRPr="00CC0C94"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A6EBA7C" w14:textId="77777777" w:rsidR="00A21C0A" w:rsidRPr="00CC0C94"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4F4EB9A" w14:textId="77777777" w:rsidR="00A21C0A" w:rsidRDefault="00A21C0A" w:rsidP="00A21C0A">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2FF7ADD" w14:textId="77777777" w:rsidR="00A21C0A" w:rsidRPr="003168A2" w:rsidRDefault="00A21C0A" w:rsidP="00A21C0A">
      <w:pPr>
        <w:pStyle w:val="B1"/>
      </w:pPr>
      <w:r w:rsidRPr="003168A2">
        <w:t>#</w:t>
      </w:r>
      <w:r>
        <w:t>75</w:t>
      </w:r>
      <w:r w:rsidRPr="003168A2">
        <w:rPr>
          <w:rFonts w:hint="eastAsia"/>
          <w:lang w:eastAsia="ko-KR"/>
        </w:rPr>
        <w:tab/>
      </w:r>
      <w:r>
        <w:t>(Permanently not authorized for this SNPN</w:t>
      </w:r>
      <w:r w:rsidRPr="003168A2">
        <w:t>)</w:t>
      </w:r>
      <w:r>
        <w:t>.</w:t>
      </w:r>
    </w:p>
    <w:p w14:paraId="4E195D4E" w14:textId="77777777" w:rsidR="00A21C0A" w:rsidRDefault="00A21C0A" w:rsidP="00A21C0A">
      <w:pPr>
        <w:pStyle w:val="B1"/>
      </w:pPr>
      <w:r>
        <w:lastRenderedPageBreak/>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3E1D5E44" w14:textId="77777777" w:rsidR="00A21C0A" w:rsidRPr="00CC0C94" w:rsidRDefault="00A21C0A" w:rsidP="00A21C0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7B623E2" w14:textId="77777777" w:rsidR="00A21C0A" w:rsidRPr="00CC0C94" w:rsidRDefault="00A21C0A" w:rsidP="00A21C0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18B4C05" w14:textId="77777777" w:rsidR="00A21C0A" w:rsidRDefault="00A21C0A" w:rsidP="00A21C0A">
      <w:pPr>
        <w:pStyle w:val="NO"/>
      </w:pPr>
      <w:r>
        <w:t>NOTE 9:</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7F0617E" w14:textId="77777777" w:rsidR="00A21C0A" w:rsidRPr="00C53A1D" w:rsidRDefault="00A21C0A" w:rsidP="00A21C0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BD8D40D" w14:textId="77777777" w:rsidR="00A21C0A" w:rsidRDefault="00A21C0A" w:rsidP="00A21C0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84BAFD2" w14:textId="77777777" w:rsidR="00A21C0A" w:rsidRDefault="00A21C0A" w:rsidP="00A21C0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4AA4CE80" w14:textId="77777777" w:rsidR="00A21C0A" w:rsidRDefault="00A21C0A" w:rsidP="00A21C0A">
      <w:pPr>
        <w:pStyle w:val="B1"/>
      </w:pPr>
      <w:r>
        <w:tab/>
        <w:t>If 5GMM cause #76 is received from:</w:t>
      </w:r>
    </w:p>
    <w:p w14:paraId="2F92DBB8" w14:textId="77777777" w:rsidR="00A21C0A" w:rsidRDefault="00A21C0A" w:rsidP="00A21C0A">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3003E5CE" w14:textId="77777777" w:rsidR="00A21C0A" w:rsidRDefault="00A21C0A" w:rsidP="00A21C0A">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2093E003" w14:textId="77777777" w:rsidR="00A21C0A" w:rsidRDefault="00A21C0A" w:rsidP="00A21C0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4059433" w14:textId="77777777" w:rsidR="00A21C0A" w:rsidRDefault="00A21C0A" w:rsidP="00A21C0A">
      <w:pPr>
        <w:pStyle w:val="NO"/>
      </w:pPr>
      <w:r w:rsidRPr="00DF1043">
        <w:t>NOTE</w:t>
      </w:r>
      <w:r>
        <w:t>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51362CF"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3C289D3" w14:textId="77777777" w:rsidR="00A21C0A" w:rsidRDefault="00A21C0A" w:rsidP="00A21C0A">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292E2956"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6AF49F3B" w14:textId="77777777" w:rsidR="00A21C0A" w:rsidRDefault="00A21C0A" w:rsidP="00A21C0A">
      <w:pPr>
        <w:pStyle w:val="B3"/>
        <w:rPr>
          <w:lang w:eastAsia="ko-KR"/>
        </w:rPr>
      </w:pPr>
      <w:r>
        <w:rPr>
          <w:rFonts w:hint="eastAsia"/>
          <w:lang w:eastAsia="ko-KR"/>
        </w:rPr>
        <w:lastRenderedPageBreak/>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58D9637" w14:textId="77777777" w:rsidR="00A21C0A" w:rsidRDefault="00A21C0A" w:rsidP="00A21C0A">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3C89884" w14:textId="77777777" w:rsidR="00A21C0A" w:rsidRDefault="00A21C0A" w:rsidP="00A21C0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218FE64F" w14:textId="77777777" w:rsidR="00A21C0A" w:rsidRDefault="00A21C0A" w:rsidP="00A21C0A">
      <w:pPr>
        <w:pStyle w:val="B3"/>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28831CD3" w14:textId="77777777" w:rsidR="00A21C0A" w:rsidRDefault="00A21C0A" w:rsidP="00A21C0A">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8F58000" w14:textId="77777777" w:rsidR="00A21C0A" w:rsidRDefault="00A21C0A" w:rsidP="00A21C0A">
      <w:pPr>
        <w:pStyle w:val="NO"/>
      </w:pPr>
      <w:r w:rsidRPr="00DF1043">
        <w:t>NOTE</w:t>
      </w:r>
      <w:r>
        <w:t> 11</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D3C666E" w14:textId="77777777" w:rsidR="00A21C0A" w:rsidRDefault="00A21C0A" w:rsidP="00A21C0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132490D" w14:textId="77777777" w:rsidR="00A21C0A" w:rsidRDefault="00A21C0A" w:rsidP="00A21C0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61294F50" w14:textId="77777777" w:rsidR="00A21C0A" w:rsidRDefault="00A21C0A" w:rsidP="00A21C0A">
      <w:pPr>
        <w:pStyle w:val="B2"/>
      </w:pPr>
      <w:r>
        <w:t>In addition:</w:t>
      </w:r>
    </w:p>
    <w:p w14:paraId="08D496DE" w14:textId="77777777" w:rsidR="00A21C0A" w:rsidRDefault="00A21C0A" w:rsidP="00A21C0A">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EAC7E37" w14:textId="77777777" w:rsidR="00A21C0A" w:rsidRDefault="00A21C0A" w:rsidP="00A21C0A">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A72ED55" w14:textId="77777777" w:rsidR="00A21C0A" w:rsidRDefault="00A21C0A" w:rsidP="00A21C0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6079831" w14:textId="77777777" w:rsidR="00A21C0A" w:rsidRPr="003168A2" w:rsidRDefault="00A21C0A" w:rsidP="00A21C0A">
      <w:pPr>
        <w:pStyle w:val="B1"/>
      </w:pPr>
      <w:r w:rsidRPr="003168A2">
        <w:t>#</w:t>
      </w:r>
      <w:r>
        <w:t>77</w:t>
      </w:r>
      <w:r w:rsidRPr="003168A2">
        <w:tab/>
        <w:t>(</w:t>
      </w:r>
      <w:r>
        <w:t xml:space="preserve">Wireline access area </w:t>
      </w:r>
      <w:r w:rsidRPr="003168A2">
        <w:t>not allowed)</w:t>
      </w:r>
      <w:r>
        <w:t>.</w:t>
      </w:r>
    </w:p>
    <w:p w14:paraId="2C666020" w14:textId="77777777" w:rsidR="00A21C0A" w:rsidRPr="00C53A1D" w:rsidRDefault="00A21C0A" w:rsidP="00A21C0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6E827AAC" w14:textId="77777777" w:rsidR="00A21C0A" w:rsidRPr="00115A8F" w:rsidRDefault="00A21C0A" w:rsidP="00A21C0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EA90A87" w14:textId="77777777" w:rsidR="00A21C0A" w:rsidRPr="00115A8F" w:rsidRDefault="00A21C0A" w:rsidP="00A21C0A">
      <w:pPr>
        <w:pStyle w:val="NO"/>
        <w:rPr>
          <w:lang w:eastAsia="ja-JP"/>
        </w:rPr>
      </w:pPr>
      <w:r w:rsidRPr="00115A8F">
        <w:t>NOTE</w:t>
      </w:r>
      <w:r>
        <w:t> 12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605A233" w14:textId="77777777" w:rsidR="00A21C0A" w:rsidRPr="00E419C7" w:rsidRDefault="00A21C0A" w:rsidP="00A21C0A">
      <w:pPr>
        <w:pStyle w:val="B1"/>
      </w:pPr>
      <w:r w:rsidRPr="00E419C7">
        <w:lastRenderedPageBreak/>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312C7178" w14:textId="77777777" w:rsidR="00A21C0A" w:rsidRPr="00E419C7" w:rsidRDefault="00A21C0A" w:rsidP="00A21C0A">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1109D480" w14:textId="02257CD3" w:rsidR="00A21C0A" w:rsidRPr="00E419C7" w:rsidRDefault="00A21C0A" w:rsidP="00A21C0A">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w:t>
      </w:r>
      <w:del w:id="37" w:author="chc" w:date="2021-09-27T17:57:00Z">
        <w:r w:rsidDel="00A90801">
          <w:delText xml:space="preserve">delete the list of equivalent PLMNs (if available) and </w:delText>
        </w:r>
      </w:del>
      <w:r>
        <w:t xml:space="preserve">reset the registration attempt counter. </w:t>
      </w:r>
      <w:r w:rsidRPr="00E419C7">
        <w:t>The UE shall enter state 5GMM-DEREGISTERED.PLMN-SEARCH and perform a PLMN selection according to 3GPP TS 23.122 [5].</w:t>
      </w:r>
    </w:p>
    <w:p w14:paraId="4129E60D" w14:textId="77777777" w:rsidR="00A21C0A" w:rsidRDefault="00A21C0A" w:rsidP="00A21C0A">
      <w:pPr>
        <w:pStyle w:val="EditorsNote"/>
      </w:pPr>
      <w:r>
        <w:t>Editor's note:</w:t>
      </w:r>
      <w:r>
        <w:tab/>
        <w:t>[</w:t>
      </w:r>
      <w:r w:rsidRPr="00E419C7">
        <w:t>5GSAT_ARCH-CT</w:t>
      </w:r>
      <w:r>
        <w:t>, CR#3217]. It is FFS how to prevent the UE from making repeated attempts at selecting the same satellite access PLMN if there are no other available PLMNs at UE's location.</w:t>
      </w:r>
    </w:p>
    <w:p w14:paraId="681A0C5D" w14:textId="77777777" w:rsidR="00D44677" w:rsidRPr="00343489" w:rsidRDefault="00D44677" w:rsidP="00D44677">
      <w:pPr>
        <w:rPr>
          <w:noProof/>
        </w:rPr>
      </w:pPr>
    </w:p>
    <w:p w14:paraId="4A594B3D" w14:textId="712C3CC6" w:rsidR="00D44677" w:rsidRPr="00200658" w:rsidRDefault="00D44677" w:rsidP="00D446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End of </w:t>
      </w:r>
      <w:r w:rsidRPr="00200658">
        <w:rPr>
          <w:rFonts w:ascii="Arial" w:hAnsi="Arial" w:cs="Arial"/>
          <w:noProof/>
          <w:color w:val="0000FF"/>
          <w:sz w:val="28"/>
          <w:szCs w:val="28"/>
        </w:rPr>
        <w:t>Change</w:t>
      </w:r>
      <w:r>
        <w:rPr>
          <w:rFonts w:ascii="Arial" w:hAnsi="Arial" w:cs="Arial"/>
          <w:noProof/>
          <w:color w:val="0000FF"/>
          <w:sz w:val="28"/>
          <w:szCs w:val="28"/>
        </w:rPr>
        <w:t>s</w:t>
      </w:r>
      <w:r w:rsidRPr="00200658">
        <w:rPr>
          <w:rFonts w:ascii="Arial" w:hAnsi="Arial" w:cs="Arial"/>
          <w:noProof/>
          <w:color w:val="0000FF"/>
          <w:sz w:val="28"/>
          <w:szCs w:val="28"/>
        </w:rPr>
        <w:t xml:space="preserve"> * * *</w:t>
      </w:r>
    </w:p>
    <w:p w14:paraId="5EA83BE0" w14:textId="77777777" w:rsidR="00D44677" w:rsidRDefault="00D44677" w:rsidP="00D44677">
      <w:pPr>
        <w:rPr>
          <w:noProof/>
          <w:lang w:val="en-US"/>
        </w:rPr>
      </w:pPr>
    </w:p>
    <w:sectPr w:rsidR="00D4467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D34B" w14:textId="77777777" w:rsidR="008F1F20" w:rsidRDefault="008F1F20">
      <w:r>
        <w:separator/>
      </w:r>
    </w:p>
  </w:endnote>
  <w:endnote w:type="continuationSeparator" w:id="0">
    <w:p w14:paraId="02250CDA" w14:textId="77777777" w:rsidR="008F1F20" w:rsidRDefault="008F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1549" w14:textId="77777777" w:rsidR="008F1F20" w:rsidRDefault="008F1F20">
      <w:r>
        <w:separator/>
      </w:r>
    </w:p>
  </w:footnote>
  <w:footnote w:type="continuationSeparator" w:id="0">
    <w:p w14:paraId="6C60666F" w14:textId="77777777" w:rsidR="008F1F20" w:rsidRDefault="008F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6FE4"/>
    <w:rsid w:val="000A1F6F"/>
    <w:rsid w:val="000A6394"/>
    <w:rsid w:val="000B7FED"/>
    <w:rsid w:val="000C038A"/>
    <w:rsid w:val="000C6598"/>
    <w:rsid w:val="000E5101"/>
    <w:rsid w:val="00143DCF"/>
    <w:rsid w:val="001446AA"/>
    <w:rsid w:val="00145D43"/>
    <w:rsid w:val="001805D8"/>
    <w:rsid w:val="00185EEA"/>
    <w:rsid w:val="00192C46"/>
    <w:rsid w:val="001A08B3"/>
    <w:rsid w:val="001A7B60"/>
    <w:rsid w:val="001B52F0"/>
    <w:rsid w:val="001B7A65"/>
    <w:rsid w:val="001E41F3"/>
    <w:rsid w:val="00226CA6"/>
    <w:rsid w:val="00227EAD"/>
    <w:rsid w:val="00230865"/>
    <w:rsid w:val="002375CF"/>
    <w:rsid w:val="0026004D"/>
    <w:rsid w:val="002640DD"/>
    <w:rsid w:val="00275D12"/>
    <w:rsid w:val="002816BF"/>
    <w:rsid w:val="00284FEB"/>
    <w:rsid w:val="002860C4"/>
    <w:rsid w:val="002A1ABE"/>
    <w:rsid w:val="002B5741"/>
    <w:rsid w:val="00305409"/>
    <w:rsid w:val="00343489"/>
    <w:rsid w:val="003609EF"/>
    <w:rsid w:val="0036231A"/>
    <w:rsid w:val="00363DF6"/>
    <w:rsid w:val="003674C0"/>
    <w:rsid w:val="00374DD4"/>
    <w:rsid w:val="003B729C"/>
    <w:rsid w:val="003E1A36"/>
    <w:rsid w:val="00410371"/>
    <w:rsid w:val="004158DB"/>
    <w:rsid w:val="004242F1"/>
    <w:rsid w:val="00431077"/>
    <w:rsid w:val="00434669"/>
    <w:rsid w:val="004A6835"/>
    <w:rsid w:val="004B75B7"/>
    <w:rsid w:val="004E1669"/>
    <w:rsid w:val="004F4A68"/>
    <w:rsid w:val="00512317"/>
    <w:rsid w:val="0051580D"/>
    <w:rsid w:val="00547111"/>
    <w:rsid w:val="00570453"/>
    <w:rsid w:val="00581E6C"/>
    <w:rsid w:val="00592D74"/>
    <w:rsid w:val="005E2C44"/>
    <w:rsid w:val="00606DCB"/>
    <w:rsid w:val="00621188"/>
    <w:rsid w:val="00623081"/>
    <w:rsid w:val="006257ED"/>
    <w:rsid w:val="00631A7F"/>
    <w:rsid w:val="00677E82"/>
    <w:rsid w:val="00695808"/>
    <w:rsid w:val="006A27D1"/>
    <w:rsid w:val="006B3753"/>
    <w:rsid w:val="006B46FB"/>
    <w:rsid w:val="006E21FB"/>
    <w:rsid w:val="00730776"/>
    <w:rsid w:val="00752364"/>
    <w:rsid w:val="0076678C"/>
    <w:rsid w:val="007712ED"/>
    <w:rsid w:val="00792342"/>
    <w:rsid w:val="007977A8"/>
    <w:rsid w:val="007B512A"/>
    <w:rsid w:val="007C2097"/>
    <w:rsid w:val="007D3D56"/>
    <w:rsid w:val="007D6A07"/>
    <w:rsid w:val="007F7259"/>
    <w:rsid w:val="00803B82"/>
    <w:rsid w:val="008040A8"/>
    <w:rsid w:val="008279FA"/>
    <w:rsid w:val="008438B9"/>
    <w:rsid w:val="00843F64"/>
    <w:rsid w:val="008626E7"/>
    <w:rsid w:val="00870EE7"/>
    <w:rsid w:val="008863B9"/>
    <w:rsid w:val="008A45A6"/>
    <w:rsid w:val="008B4E49"/>
    <w:rsid w:val="008F1F20"/>
    <w:rsid w:val="008F3122"/>
    <w:rsid w:val="008F686C"/>
    <w:rsid w:val="009148DE"/>
    <w:rsid w:val="00941BFE"/>
    <w:rsid w:val="00941E30"/>
    <w:rsid w:val="009777D9"/>
    <w:rsid w:val="00991B88"/>
    <w:rsid w:val="009A5753"/>
    <w:rsid w:val="009A579D"/>
    <w:rsid w:val="009E27D4"/>
    <w:rsid w:val="009E3297"/>
    <w:rsid w:val="009E6C24"/>
    <w:rsid w:val="009F1EC8"/>
    <w:rsid w:val="009F734F"/>
    <w:rsid w:val="00A17406"/>
    <w:rsid w:val="00A21C0A"/>
    <w:rsid w:val="00A246B6"/>
    <w:rsid w:val="00A47E70"/>
    <w:rsid w:val="00A50CF0"/>
    <w:rsid w:val="00A542A2"/>
    <w:rsid w:val="00A56556"/>
    <w:rsid w:val="00A7671C"/>
    <w:rsid w:val="00A90801"/>
    <w:rsid w:val="00AA2CBC"/>
    <w:rsid w:val="00AC5820"/>
    <w:rsid w:val="00AD1CD8"/>
    <w:rsid w:val="00B258BB"/>
    <w:rsid w:val="00B468EF"/>
    <w:rsid w:val="00B67B97"/>
    <w:rsid w:val="00B968C8"/>
    <w:rsid w:val="00BA3EC5"/>
    <w:rsid w:val="00BA51D9"/>
    <w:rsid w:val="00BB5DFC"/>
    <w:rsid w:val="00BD279D"/>
    <w:rsid w:val="00BD6BB8"/>
    <w:rsid w:val="00BE70D2"/>
    <w:rsid w:val="00C27B67"/>
    <w:rsid w:val="00C66BA2"/>
    <w:rsid w:val="00C75CB0"/>
    <w:rsid w:val="00C95985"/>
    <w:rsid w:val="00CA21C3"/>
    <w:rsid w:val="00CC5026"/>
    <w:rsid w:val="00CC68D0"/>
    <w:rsid w:val="00D03F9A"/>
    <w:rsid w:val="00D06D51"/>
    <w:rsid w:val="00D22F74"/>
    <w:rsid w:val="00D24991"/>
    <w:rsid w:val="00D44677"/>
    <w:rsid w:val="00D50255"/>
    <w:rsid w:val="00D66273"/>
    <w:rsid w:val="00D66520"/>
    <w:rsid w:val="00D91B51"/>
    <w:rsid w:val="00DA3849"/>
    <w:rsid w:val="00DE34CF"/>
    <w:rsid w:val="00DF27CE"/>
    <w:rsid w:val="00E02C44"/>
    <w:rsid w:val="00E13F3D"/>
    <w:rsid w:val="00E34898"/>
    <w:rsid w:val="00E47A01"/>
    <w:rsid w:val="00E8079D"/>
    <w:rsid w:val="00EB09B7"/>
    <w:rsid w:val="00EC02F2"/>
    <w:rsid w:val="00EC4611"/>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8B4E49"/>
    <w:rPr>
      <w:rFonts w:ascii="Arial" w:hAnsi="Arial"/>
      <w:sz w:val="36"/>
      <w:lang w:val="en-GB" w:eastAsia="en-US"/>
    </w:rPr>
  </w:style>
  <w:style w:type="character" w:customStyle="1" w:styleId="Heading2Char">
    <w:name w:val="Heading 2 Char"/>
    <w:link w:val="Heading2"/>
    <w:rsid w:val="008B4E49"/>
    <w:rPr>
      <w:rFonts w:ascii="Arial" w:hAnsi="Arial"/>
      <w:sz w:val="32"/>
      <w:lang w:val="en-GB" w:eastAsia="en-US"/>
    </w:rPr>
  </w:style>
  <w:style w:type="character" w:customStyle="1" w:styleId="Heading3Char">
    <w:name w:val="Heading 3 Char"/>
    <w:link w:val="Heading3"/>
    <w:rsid w:val="008B4E49"/>
    <w:rPr>
      <w:rFonts w:ascii="Arial" w:hAnsi="Arial"/>
      <w:sz w:val="28"/>
      <w:lang w:val="en-GB" w:eastAsia="en-US"/>
    </w:rPr>
  </w:style>
  <w:style w:type="character" w:customStyle="1" w:styleId="Heading4Char">
    <w:name w:val="Heading 4 Char"/>
    <w:link w:val="Heading4"/>
    <w:rsid w:val="008B4E49"/>
    <w:rPr>
      <w:rFonts w:ascii="Arial" w:hAnsi="Arial"/>
      <w:sz w:val="24"/>
      <w:lang w:val="en-GB" w:eastAsia="en-US"/>
    </w:rPr>
  </w:style>
  <w:style w:type="character" w:customStyle="1" w:styleId="Heading5Char">
    <w:name w:val="Heading 5 Char"/>
    <w:link w:val="Heading5"/>
    <w:rsid w:val="008B4E49"/>
    <w:rPr>
      <w:rFonts w:ascii="Arial" w:hAnsi="Arial"/>
      <w:sz w:val="22"/>
      <w:lang w:val="en-GB" w:eastAsia="en-US"/>
    </w:rPr>
  </w:style>
  <w:style w:type="character" w:customStyle="1" w:styleId="Heading6Char">
    <w:name w:val="Heading 6 Char"/>
    <w:link w:val="Heading6"/>
    <w:rsid w:val="008B4E49"/>
    <w:rPr>
      <w:rFonts w:ascii="Arial" w:hAnsi="Arial"/>
      <w:lang w:val="en-GB" w:eastAsia="en-US"/>
    </w:rPr>
  </w:style>
  <w:style w:type="character" w:customStyle="1" w:styleId="Heading7Char">
    <w:name w:val="Heading 7 Char"/>
    <w:link w:val="Heading7"/>
    <w:rsid w:val="008B4E49"/>
    <w:rPr>
      <w:rFonts w:ascii="Arial" w:hAnsi="Arial"/>
      <w:lang w:val="en-GB" w:eastAsia="en-US"/>
    </w:rPr>
  </w:style>
  <w:style w:type="character" w:customStyle="1" w:styleId="HeaderChar">
    <w:name w:val="Header Char"/>
    <w:link w:val="Header"/>
    <w:locked/>
    <w:rsid w:val="008B4E49"/>
    <w:rPr>
      <w:rFonts w:ascii="Arial" w:hAnsi="Arial"/>
      <w:b/>
      <w:noProof/>
      <w:sz w:val="18"/>
      <w:lang w:val="en-GB" w:eastAsia="en-US"/>
    </w:rPr>
  </w:style>
  <w:style w:type="character" w:customStyle="1" w:styleId="FooterChar">
    <w:name w:val="Footer Char"/>
    <w:link w:val="Footer"/>
    <w:locked/>
    <w:rsid w:val="008B4E49"/>
    <w:rPr>
      <w:rFonts w:ascii="Arial" w:hAnsi="Arial"/>
      <w:b/>
      <w:i/>
      <w:noProof/>
      <w:sz w:val="18"/>
      <w:lang w:val="en-GB" w:eastAsia="en-US"/>
    </w:rPr>
  </w:style>
  <w:style w:type="character" w:customStyle="1" w:styleId="NOZchn">
    <w:name w:val="NO Zchn"/>
    <w:link w:val="NO"/>
    <w:qFormat/>
    <w:rsid w:val="008B4E49"/>
    <w:rPr>
      <w:rFonts w:ascii="Times New Roman" w:hAnsi="Times New Roman"/>
      <w:lang w:val="en-GB" w:eastAsia="en-US"/>
    </w:rPr>
  </w:style>
  <w:style w:type="character" w:customStyle="1" w:styleId="PLChar">
    <w:name w:val="PL Char"/>
    <w:link w:val="PL"/>
    <w:locked/>
    <w:rsid w:val="008B4E49"/>
    <w:rPr>
      <w:rFonts w:ascii="Courier New" w:hAnsi="Courier New"/>
      <w:noProof/>
      <w:sz w:val="16"/>
      <w:lang w:val="en-GB" w:eastAsia="en-US"/>
    </w:rPr>
  </w:style>
  <w:style w:type="character" w:customStyle="1" w:styleId="TALChar">
    <w:name w:val="TAL Char"/>
    <w:link w:val="TAL"/>
    <w:rsid w:val="008B4E49"/>
    <w:rPr>
      <w:rFonts w:ascii="Arial" w:hAnsi="Arial"/>
      <w:sz w:val="18"/>
      <w:lang w:val="en-GB" w:eastAsia="en-US"/>
    </w:rPr>
  </w:style>
  <w:style w:type="character" w:customStyle="1" w:styleId="TACChar">
    <w:name w:val="TAC Char"/>
    <w:link w:val="TAC"/>
    <w:locked/>
    <w:rsid w:val="008B4E49"/>
    <w:rPr>
      <w:rFonts w:ascii="Arial" w:hAnsi="Arial"/>
      <w:sz w:val="18"/>
      <w:lang w:val="en-GB" w:eastAsia="en-US"/>
    </w:rPr>
  </w:style>
  <w:style w:type="character" w:customStyle="1" w:styleId="TAHCar">
    <w:name w:val="TAH Car"/>
    <w:link w:val="TAH"/>
    <w:qFormat/>
    <w:rsid w:val="008B4E49"/>
    <w:rPr>
      <w:rFonts w:ascii="Arial" w:hAnsi="Arial"/>
      <w:b/>
      <w:sz w:val="18"/>
      <w:lang w:val="en-GB" w:eastAsia="en-US"/>
    </w:rPr>
  </w:style>
  <w:style w:type="character" w:customStyle="1" w:styleId="EXCar">
    <w:name w:val="EX Car"/>
    <w:link w:val="EX"/>
    <w:qFormat/>
    <w:rsid w:val="008B4E49"/>
    <w:rPr>
      <w:rFonts w:ascii="Times New Roman" w:hAnsi="Times New Roman"/>
      <w:lang w:val="en-GB" w:eastAsia="en-US"/>
    </w:rPr>
  </w:style>
  <w:style w:type="character" w:customStyle="1" w:styleId="B1Char">
    <w:name w:val="B1 Char"/>
    <w:link w:val="B1"/>
    <w:qFormat/>
    <w:locked/>
    <w:rsid w:val="008B4E49"/>
    <w:rPr>
      <w:rFonts w:ascii="Times New Roman" w:hAnsi="Times New Roman"/>
      <w:lang w:val="en-GB" w:eastAsia="en-US"/>
    </w:rPr>
  </w:style>
  <w:style w:type="character" w:customStyle="1" w:styleId="EditorsNoteChar">
    <w:name w:val="Editor's Note Char"/>
    <w:aliases w:val="EN Char"/>
    <w:link w:val="EditorsNote"/>
    <w:rsid w:val="008B4E49"/>
    <w:rPr>
      <w:rFonts w:ascii="Times New Roman" w:hAnsi="Times New Roman"/>
      <w:color w:val="FF0000"/>
      <w:lang w:val="en-GB" w:eastAsia="en-US"/>
    </w:rPr>
  </w:style>
  <w:style w:type="character" w:customStyle="1" w:styleId="THChar">
    <w:name w:val="TH Char"/>
    <w:link w:val="TH"/>
    <w:qFormat/>
    <w:rsid w:val="008B4E49"/>
    <w:rPr>
      <w:rFonts w:ascii="Arial" w:hAnsi="Arial"/>
      <w:b/>
      <w:lang w:val="en-GB" w:eastAsia="en-US"/>
    </w:rPr>
  </w:style>
  <w:style w:type="character" w:customStyle="1" w:styleId="TANChar">
    <w:name w:val="TAN Char"/>
    <w:link w:val="TAN"/>
    <w:locked/>
    <w:rsid w:val="008B4E49"/>
    <w:rPr>
      <w:rFonts w:ascii="Arial" w:hAnsi="Arial"/>
      <w:sz w:val="18"/>
      <w:lang w:val="en-GB" w:eastAsia="en-US"/>
    </w:rPr>
  </w:style>
  <w:style w:type="character" w:customStyle="1" w:styleId="TFChar">
    <w:name w:val="TF Char"/>
    <w:link w:val="TF"/>
    <w:locked/>
    <w:rsid w:val="008B4E49"/>
    <w:rPr>
      <w:rFonts w:ascii="Arial" w:hAnsi="Arial"/>
      <w:b/>
      <w:lang w:val="en-GB" w:eastAsia="en-US"/>
    </w:rPr>
  </w:style>
  <w:style w:type="character" w:customStyle="1" w:styleId="B2Char">
    <w:name w:val="B2 Char"/>
    <w:link w:val="B2"/>
    <w:qFormat/>
    <w:rsid w:val="008B4E49"/>
    <w:rPr>
      <w:rFonts w:ascii="Times New Roman" w:hAnsi="Times New Roman"/>
      <w:lang w:val="en-GB" w:eastAsia="en-US"/>
    </w:rPr>
  </w:style>
  <w:style w:type="paragraph" w:customStyle="1" w:styleId="TAJ">
    <w:name w:val="TAJ"/>
    <w:basedOn w:val="TH"/>
    <w:rsid w:val="008B4E49"/>
    <w:rPr>
      <w:rFonts w:eastAsia="SimSun"/>
      <w:lang w:eastAsia="x-none"/>
    </w:rPr>
  </w:style>
  <w:style w:type="paragraph" w:customStyle="1" w:styleId="Guidance">
    <w:name w:val="Guidance"/>
    <w:basedOn w:val="Normal"/>
    <w:rsid w:val="008B4E49"/>
    <w:rPr>
      <w:rFonts w:eastAsia="SimSun"/>
      <w:i/>
      <w:color w:val="0000FF"/>
    </w:rPr>
  </w:style>
  <w:style w:type="character" w:customStyle="1" w:styleId="BalloonTextChar">
    <w:name w:val="Balloon Text Char"/>
    <w:link w:val="BalloonText"/>
    <w:rsid w:val="008B4E49"/>
    <w:rPr>
      <w:rFonts w:ascii="Tahoma" w:hAnsi="Tahoma" w:cs="Tahoma"/>
      <w:sz w:val="16"/>
      <w:szCs w:val="16"/>
      <w:lang w:val="en-GB" w:eastAsia="en-US"/>
    </w:rPr>
  </w:style>
  <w:style w:type="character" w:customStyle="1" w:styleId="FootnoteTextChar">
    <w:name w:val="Footnote Text Char"/>
    <w:link w:val="FootnoteText"/>
    <w:rsid w:val="008B4E49"/>
    <w:rPr>
      <w:rFonts w:ascii="Times New Roman" w:hAnsi="Times New Roman"/>
      <w:sz w:val="16"/>
      <w:lang w:val="en-GB" w:eastAsia="en-US"/>
    </w:rPr>
  </w:style>
  <w:style w:type="paragraph" w:styleId="IndexHeading">
    <w:name w:val="index heading"/>
    <w:basedOn w:val="Normal"/>
    <w:next w:val="Normal"/>
    <w:rsid w:val="008B4E49"/>
    <w:pPr>
      <w:pBdr>
        <w:top w:val="single" w:sz="12" w:space="0" w:color="auto"/>
      </w:pBdr>
      <w:spacing w:before="360" w:after="240"/>
    </w:pPr>
    <w:rPr>
      <w:rFonts w:eastAsia="SimSun"/>
      <w:b/>
      <w:i/>
      <w:sz w:val="26"/>
      <w:lang w:eastAsia="zh-CN"/>
    </w:rPr>
  </w:style>
  <w:style w:type="paragraph" w:customStyle="1" w:styleId="INDENT1">
    <w:name w:val="INDENT1"/>
    <w:basedOn w:val="Normal"/>
    <w:rsid w:val="008B4E49"/>
    <w:pPr>
      <w:ind w:left="851"/>
    </w:pPr>
    <w:rPr>
      <w:rFonts w:eastAsia="SimSun"/>
      <w:lang w:eastAsia="zh-CN"/>
    </w:rPr>
  </w:style>
  <w:style w:type="paragraph" w:customStyle="1" w:styleId="INDENT2">
    <w:name w:val="INDENT2"/>
    <w:basedOn w:val="Normal"/>
    <w:rsid w:val="008B4E49"/>
    <w:pPr>
      <w:ind w:left="1135" w:hanging="284"/>
    </w:pPr>
    <w:rPr>
      <w:rFonts w:eastAsia="SimSun"/>
      <w:lang w:eastAsia="zh-CN"/>
    </w:rPr>
  </w:style>
  <w:style w:type="paragraph" w:customStyle="1" w:styleId="INDENT3">
    <w:name w:val="INDENT3"/>
    <w:basedOn w:val="Normal"/>
    <w:rsid w:val="008B4E49"/>
    <w:pPr>
      <w:ind w:left="1701" w:hanging="567"/>
    </w:pPr>
    <w:rPr>
      <w:rFonts w:eastAsia="SimSun"/>
      <w:lang w:eastAsia="zh-CN"/>
    </w:rPr>
  </w:style>
  <w:style w:type="paragraph" w:customStyle="1" w:styleId="FigureTitle">
    <w:name w:val="Figure_Title"/>
    <w:basedOn w:val="Normal"/>
    <w:next w:val="Normal"/>
    <w:rsid w:val="008B4E4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B4E49"/>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B4E49"/>
    <w:pPr>
      <w:spacing w:before="120" w:after="120"/>
    </w:pPr>
    <w:rPr>
      <w:rFonts w:eastAsia="SimSun"/>
      <w:b/>
      <w:lang w:eastAsia="zh-CN"/>
    </w:rPr>
  </w:style>
  <w:style w:type="character" w:customStyle="1" w:styleId="DocumentMapChar">
    <w:name w:val="Document Map Char"/>
    <w:link w:val="DocumentMap"/>
    <w:rsid w:val="008B4E49"/>
    <w:rPr>
      <w:rFonts w:ascii="Tahoma" w:hAnsi="Tahoma" w:cs="Tahoma"/>
      <w:shd w:val="clear" w:color="auto" w:fill="000080"/>
      <w:lang w:val="en-GB" w:eastAsia="en-US"/>
    </w:rPr>
  </w:style>
  <w:style w:type="paragraph" w:styleId="PlainText">
    <w:name w:val="Plain Text"/>
    <w:basedOn w:val="Normal"/>
    <w:link w:val="PlainTextChar"/>
    <w:rsid w:val="008B4E49"/>
    <w:rPr>
      <w:rFonts w:ascii="Courier New" w:hAnsi="Courier New"/>
      <w:lang w:val="nb-NO" w:eastAsia="zh-CN"/>
    </w:rPr>
  </w:style>
  <w:style w:type="character" w:customStyle="1" w:styleId="PlainTextChar">
    <w:name w:val="Plain Text Char"/>
    <w:basedOn w:val="DefaultParagraphFont"/>
    <w:link w:val="PlainText"/>
    <w:rsid w:val="008B4E49"/>
    <w:rPr>
      <w:rFonts w:ascii="Courier New" w:hAnsi="Courier New"/>
      <w:lang w:val="nb-NO" w:eastAsia="zh-CN"/>
    </w:rPr>
  </w:style>
  <w:style w:type="paragraph" w:styleId="BodyText">
    <w:name w:val="Body Text"/>
    <w:basedOn w:val="Normal"/>
    <w:link w:val="BodyTextChar"/>
    <w:rsid w:val="008B4E49"/>
    <w:rPr>
      <w:lang w:eastAsia="zh-CN"/>
    </w:rPr>
  </w:style>
  <w:style w:type="character" w:customStyle="1" w:styleId="BodyTextChar">
    <w:name w:val="Body Text Char"/>
    <w:basedOn w:val="DefaultParagraphFont"/>
    <w:link w:val="BodyText"/>
    <w:rsid w:val="008B4E49"/>
    <w:rPr>
      <w:rFonts w:ascii="Times New Roman" w:hAnsi="Times New Roman"/>
      <w:lang w:val="en-GB" w:eastAsia="zh-CN"/>
    </w:rPr>
  </w:style>
  <w:style w:type="character" w:customStyle="1" w:styleId="CommentTextChar">
    <w:name w:val="Comment Text Char"/>
    <w:link w:val="CommentText"/>
    <w:rsid w:val="008B4E49"/>
    <w:rPr>
      <w:rFonts w:ascii="Times New Roman" w:hAnsi="Times New Roman"/>
      <w:lang w:val="en-GB" w:eastAsia="en-US"/>
    </w:rPr>
  </w:style>
  <w:style w:type="paragraph" w:styleId="ListParagraph">
    <w:name w:val="List Paragraph"/>
    <w:basedOn w:val="Normal"/>
    <w:uiPriority w:val="34"/>
    <w:qFormat/>
    <w:rsid w:val="008B4E49"/>
    <w:pPr>
      <w:ind w:left="720"/>
      <w:contextualSpacing/>
    </w:pPr>
    <w:rPr>
      <w:rFonts w:eastAsia="SimSun"/>
      <w:lang w:eastAsia="zh-CN"/>
    </w:rPr>
  </w:style>
  <w:style w:type="paragraph" w:styleId="Revision">
    <w:name w:val="Revision"/>
    <w:hidden/>
    <w:uiPriority w:val="99"/>
    <w:semiHidden/>
    <w:rsid w:val="008B4E49"/>
    <w:rPr>
      <w:rFonts w:ascii="Times New Roman" w:eastAsia="SimSun" w:hAnsi="Times New Roman"/>
      <w:lang w:val="en-GB" w:eastAsia="en-US"/>
    </w:rPr>
  </w:style>
  <w:style w:type="character" w:customStyle="1" w:styleId="CommentSubjectChar">
    <w:name w:val="Comment Subject Char"/>
    <w:link w:val="CommentSubject"/>
    <w:rsid w:val="008B4E49"/>
    <w:rPr>
      <w:rFonts w:ascii="Times New Roman" w:hAnsi="Times New Roman"/>
      <w:b/>
      <w:bCs/>
      <w:lang w:val="en-GB" w:eastAsia="en-US"/>
    </w:rPr>
  </w:style>
  <w:style w:type="paragraph" w:styleId="TOCHeading">
    <w:name w:val="TOC Heading"/>
    <w:basedOn w:val="Heading1"/>
    <w:next w:val="Normal"/>
    <w:uiPriority w:val="39"/>
    <w:unhideWhenUsed/>
    <w:qFormat/>
    <w:rsid w:val="008B4E4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B4E4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8B4E49"/>
    <w:rPr>
      <w:rFonts w:ascii="Times New Roman" w:hAnsi="Times New Roman"/>
      <w:lang w:val="en-GB" w:eastAsia="en-US"/>
    </w:rPr>
  </w:style>
  <w:style w:type="character" w:customStyle="1" w:styleId="EWChar">
    <w:name w:val="EW Char"/>
    <w:link w:val="EW"/>
    <w:qFormat/>
    <w:locked/>
    <w:rsid w:val="008B4E49"/>
    <w:rPr>
      <w:rFonts w:ascii="Times New Roman" w:hAnsi="Times New Roman"/>
      <w:lang w:val="en-GB" w:eastAsia="en-US"/>
    </w:rPr>
  </w:style>
  <w:style w:type="paragraph" w:customStyle="1" w:styleId="H2">
    <w:name w:val="H2"/>
    <w:basedOn w:val="Normal"/>
    <w:rsid w:val="008B4E49"/>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8B4E49"/>
    <w:rPr>
      <w:rFonts w:ascii="Times New Roman" w:hAnsi="Times New Roman"/>
      <w:lang w:val="en-GB" w:eastAsia="en-US"/>
    </w:rPr>
  </w:style>
  <w:style w:type="character" w:customStyle="1" w:styleId="TALZchn">
    <w:name w:val="TAL Zchn"/>
    <w:rsid w:val="008B4E49"/>
    <w:rPr>
      <w:rFonts w:ascii="Arial" w:hAnsi="Arial"/>
      <w:sz w:val="18"/>
      <w:lang w:val="en-GB" w:eastAsia="en-US"/>
    </w:rPr>
  </w:style>
  <w:style w:type="character" w:customStyle="1" w:styleId="NOChar">
    <w:name w:val="NO Char"/>
    <w:rsid w:val="008B4E49"/>
    <w:rPr>
      <w:rFonts w:ascii="Times New Roman" w:hAnsi="Times New Roman"/>
      <w:lang w:val="en-GB" w:eastAsia="en-US"/>
    </w:rPr>
  </w:style>
  <w:style w:type="character" w:customStyle="1" w:styleId="TF0">
    <w:name w:val="TF (文字)"/>
    <w:locked/>
    <w:rsid w:val="008B4E49"/>
    <w:rPr>
      <w:rFonts w:ascii="Arial" w:hAnsi="Arial"/>
      <w:b/>
      <w:lang w:val="en-GB" w:eastAsia="en-US"/>
    </w:rPr>
  </w:style>
  <w:style w:type="character" w:customStyle="1" w:styleId="EditorsNoteCharChar">
    <w:name w:val="Editor's Note Char Char"/>
    <w:rsid w:val="008B4E49"/>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Pages>
  <Words>27837</Words>
  <Characters>158673</Characters>
  <Application>Microsoft Office Word</Application>
  <DocSecurity>0</DocSecurity>
  <Lines>1322</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chc-rev01</cp:lastModifiedBy>
  <cp:revision>46</cp:revision>
  <cp:lastPrinted>1899-12-31T23:00:00Z</cp:lastPrinted>
  <dcterms:created xsi:type="dcterms:W3CDTF">2018-11-05T09:14:00Z</dcterms:created>
  <dcterms:modified xsi:type="dcterms:W3CDTF">2021-10-13T07:59:00Z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