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9144C" w14:textId="6225FC64" w:rsidR="00C744BD" w:rsidRDefault="00C744BD" w:rsidP="00C744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8E25CD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82FAB" w:rsidRPr="005E28CC">
        <w:rPr>
          <w:b/>
          <w:noProof/>
          <w:sz w:val="24"/>
          <w:highlight w:val="yellow"/>
        </w:rPr>
        <w:t>5601</w:t>
      </w:r>
    </w:p>
    <w:p w14:paraId="2C4C9E69" w14:textId="4AEC10A1" w:rsidR="00C744BD" w:rsidRDefault="008E25CD" w:rsidP="00C744B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 w:rsidR="00C744BD">
        <w:rPr>
          <w:b/>
          <w:noProof/>
          <w:sz w:val="24"/>
        </w:rPr>
        <w:t>-</w:t>
      </w:r>
      <w:r>
        <w:rPr>
          <w:b/>
          <w:noProof/>
          <w:sz w:val="24"/>
        </w:rPr>
        <w:t>15</w:t>
      </w:r>
      <w:r w:rsidR="00C744B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744BD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0180B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F0A1" w14:textId="59654CCB" w:rsidR="001E41F3" w:rsidRDefault="00305409" w:rsidP="009350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35095">
              <w:rPr>
                <w:i/>
                <w:noProof/>
                <w:sz w:val="14"/>
              </w:rPr>
              <w:t>1</w:t>
            </w:r>
          </w:p>
        </w:tc>
      </w:tr>
      <w:tr w:rsidR="001E41F3" w14:paraId="7A3A9F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84FF1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A9E93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078C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DC2CE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08ACFE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56D52B" w14:textId="64B9D753" w:rsidR="001E41F3" w:rsidRPr="00410371" w:rsidRDefault="00766802" w:rsidP="0076680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9021C0">
              <w:rPr>
                <w:b/>
                <w:noProof/>
                <w:sz w:val="28"/>
              </w:rPr>
              <w:t>.2</w:t>
            </w:r>
            <w:r>
              <w:rPr>
                <w:b/>
                <w:noProof/>
                <w:sz w:val="28"/>
              </w:rPr>
              <w:t>29</w:t>
            </w:r>
          </w:p>
        </w:tc>
        <w:tc>
          <w:tcPr>
            <w:tcW w:w="709" w:type="dxa"/>
          </w:tcPr>
          <w:p w14:paraId="763C9C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E5DF750" w14:textId="570FF529" w:rsidR="001E41F3" w:rsidRPr="00410371" w:rsidRDefault="00FE084F" w:rsidP="00F519F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6533</w:t>
            </w:r>
          </w:p>
        </w:tc>
        <w:tc>
          <w:tcPr>
            <w:tcW w:w="709" w:type="dxa"/>
          </w:tcPr>
          <w:p w14:paraId="45E5743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8CFCE" w14:textId="25059469" w:rsidR="001E41F3" w:rsidRPr="00410371" w:rsidRDefault="005E28CC" w:rsidP="005E28C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E28C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D38D98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FE7CD2" w14:textId="138B3C72" w:rsidR="001E41F3" w:rsidRPr="00410371" w:rsidRDefault="00570453" w:rsidP="00B44B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44B14">
              <w:rPr>
                <w:b/>
                <w:noProof/>
                <w:sz w:val="28"/>
              </w:rPr>
              <w:fldChar w:fldCharType="begin"/>
            </w:r>
            <w:r w:rsidRPr="00B44B14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B44B14">
              <w:rPr>
                <w:b/>
                <w:noProof/>
                <w:sz w:val="28"/>
              </w:rPr>
              <w:fldChar w:fldCharType="separate"/>
            </w:r>
            <w:r w:rsidR="009021C0" w:rsidRPr="00B44B14">
              <w:rPr>
                <w:b/>
                <w:noProof/>
                <w:sz w:val="28"/>
              </w:rPr>
              <w:t>1</w:t>
            </w:r>
            <w:r w:rsidR="005923D5" w:rsidRPr="00B44B14">
              <w:rPr>
                <w:b/>
                <w:noProof/>
                <w:sz w:val="28"/>
              </w:rPr>
              <w:t>7</w:t>
            </w:r>
            <w:r w:rsidR="009021C0" w:rsidRPr="00B44B14">
              <w:rPr>
                <w:b/>
                <w:noProof/>
                <w:sz w:val="28"/>
              </w:rPr>
              <w:t>.</w:t>
            </w:r>
            <w:r w:rsidR="00B44B14" w:rsidRPr="00B44B14">
              <w:rPr>
                <w:b/>
                <w:noProof/>
                <w:sz w:val="28"/>
              </w:rPr>
              <w:t>4</w:t>
            </w:r>
            <w:r w:rsidR="005923D5" w:rsidRPr="00B44B14">
              <w:rPr>
                <w:b/>
                <w:noProof/>
                <w:sz w:val="28"/>
              </w:rPr>
              <w:t>.</w:t>
            </w:r>
            <w:r w:rsidRPr="00B44B14">
              <w:rPr>
                <w:b/>
                <w:noProof/>
                <w:sz w:val="28"/>
              </w:rPr>
              <w:fldChar w:fldCharType="end"/>
            </w:r>
            <w:r w:rsidR="00B44B14" w:rsidRPr="00B44B1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0737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0BF0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B3BA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54AEF1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24D6A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551A8E6" w14:textId="77777777" w:rsidTr="00547111">
        <w:tc>
          <w:tcPr>
            <w:tcW w:w="9641" w:type="dxa"/>
            <w:gridSpan w:val="9"/>
          </w:tcPr>
          <w:p w14:paraId="16C381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C9797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E4A2E4" w14:textId="77777777" w:rsidTr="00A7671C">
        <w:tc>
          <w:tcPr>
            <w:tcW w:w="2835" w:type="dxa"/>
          </w:tcPr>
          <w:p w14:paraId="3445920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FF57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C7F9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B5FF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07BF77" w14:textId="1EFF8A2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49153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BFC8C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286666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13CE77" w14:textId="77777777" w:rsidR="00F25D98" w:rsidRDefault="009021C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949E1B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1495A8" w14:textId="77777777" w:rsidTr="00547111">
        <w:tc>
          <w:tcPr>
            <w:tcW w:w="9640" w:type="dxa"/>
            <w:gridSpan w:val="11"/>
          </w:tcPr>
          <w:p w14:paraId="3265F2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DF647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BE054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DC636E" w14:textId="77CA47F8" w:rsidR="001E41F3" w:rsidRDefault="005923D5" w:rsidP="008E25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E74169">
              <w:rPr>
                <w:noProof/>
              </w:rPr>
              <w:t>4</w:t>
            </w:r>
            <w:r>
              <w:rPr>
                <w:noProof/>
              </w:rPr>
              <w:t>.2</w:t>
            </w:r>
            <w:r w:rsidR="008E25CD">
              <w:rPr>
                <w:noProof/>
              </w:rPr>
              <w:t>29 Priority-Verstat</w:t>
            </w:r>
            <w:r w:rsidR="00766802">
              <w:rPr>
                <w:noProof/>
              </w:rPr>
              <w:t xml:space="preserve"> for MPS</w:t>
            </w:r>
          </w:p>
        </w:tc>
      </w:tr>
      <w:tr w:rsidR="001E41F3" w14:paraId="4CFA4D9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1E7D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BBC8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FD88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EBCD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2080E4" w14:textId="05AAF93A" w:rsidR="001E41F3" w:rsidRDefault="009021C0" w:rsidP="000506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</w:t>
            </w:r>
            <w:r w:rsidR="00766802">
              <w:rPr>
                <w:noProof/>
              </w:rPr>
              <w:t>aton</w:t>
            </w:r>
            <w:r>
              <w:rPr>
                <w:noProof/>
              </w:rPr>
              <w:t xml:space="preserve"> Labs</w:t>
            </w:r>
            <w:r w:rsidR="00F71FF3">
              <w:rPr>
                <w:noProof/>
              </w:rPr>
              <w:t xml:space="preserve">, </w:t>
            </w:r>
            <w:r w:rsidR="00F71FF3">
              <w:t>CISA ECD</w:t>
            </w:r>
            <w:r w:rsidR="00050624">
              <w:t xml:space="preserve">, Verizon, </w:t>
            </w:r>
            <w:r w:rsidR="00050624">
              <w:rPr>
                <w:rFonts w:cs="Arial"/>
                <w:noProof/>
              </w:rPr>
              <w:t>T-Mobile USA</w:t>
            </w:r>
          </w:p>
        </w:tc>
      </w:tr>
      <w:tr w:rsidR="001E41F3" w14:paraId="779F151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671F5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29A4AC" w14:textId="083ED1F0" w:rsidR="001E41F3" w:rsidRDefault="00FE4C1E" w:rsidP="00D505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C3574A">
              <w:rPr>
                <w:noProof/>
              </w:rPr>
              <w:t>T</w:t>
            </w:r>
            <w:r w:rsidR="00D50527">
              <w:rPr>
                <w:noProof/>
              </w:rPr>
              <w:t>1</w:t>
            </w:r>
          </w:p>
        </w:tc>
      </w:tr>
      <w:tr w:rsidR="001E41F3" w14:paraId="324754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F87B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B06C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5D64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8304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FAE10" w14:textId="4DBE33BA" w:rsidR="001E41F3" w:rsidRDefault="00D505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TEI17_SAPES</w:t>
            </w:r>
          </w:p>
        </w:tc>
        <w:tc>
          <w:tcPr>
            <w:tcW w:w="567" w:type="dxa"/>
            <w:tcBorders>
              <w:left w:val="nil"/>
            </w:tcBorders>
          </w:tcPr>
          <w:p w14:paraId="11D56B7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886AE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7AF6DD" w14:textId="63C210E1" w:rsidR="001E41F3" w:rsidRDefault="00582FAB" w:rsidP="00582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2021-09</w:t>
            </w:r>
            <w:r w:rsidR="00EA6F46" w:rsidRPr="00383FE4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157D25E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DD22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8EF9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030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33E9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8FE6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E3960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250B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36365E" w14:textId="7B5D2609" w:rsidR="001E41F3" w:rsidRDefault="00C8770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D06F1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43A9D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D86691" w14:textId="77777777" w:rsidR="001E41F3" w:rsidRDefault="0020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7A74B3D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FE69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1786C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9A365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2299D7" w14:textId="183BD570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935095">
              <w:rPr>
                <w:i/>
                <w:noProof/>
                <w:sz w:val="18"/>
              </w:rPr>
              <w:t>Rel-8</w:t>
            </w:r>
            <w:r w:rsidR="00935095">
              <w:rPr>
                <w:i/>
                <w:noProof/>
                <w:sz w:val="18"/>
              </w:rPr>
              <w:tab/>
              <w:t>(Release 8)</w:t>
            </w:r>
            <w:r w:rsidR="00935095">
              <w:rPr>
                <w:i/>
                <w:noProof/>
                <w:sz w:val="18"/>
              </w:rPr>
              <w:br/>
              <w:t>Rel-9</w:t>
            </w:r>
            <w:r w:rsidR="00935095">
              <w:rPr>
                <w:i/>
                <w:noProof/>
                <w:sz w:val="18"/>
              </w:rPr>
              <w:tab/>
              <w:t>(Release 9)</w:t>
            </w:r>
            <w:r w:rsidR="00935095">
              <w:rPr>
                <w:i/>
                <w:noProof/>
                <w:sz w:val="18"/>
              </w:rPr>
              <w:br/>
              <w:t>Rel-10</w:t>
            </w:r>
            <w:r w:rsidR="00935095">
              <w:rPr>
                <w:i/>
                <w:noProof/>
                <w:sz w:val="18"/>
              </w:rPr>
              <w:tab/>
              <w:t>(Release 10)</w:t>
            </w:r>
            <w:r w:rsidR="00935095">
              <w:rPr>
                <w:i/>
                <w:noProof/>
                <w:sz w:val="18"/>
              </w:rPr>
              <w:br/>
              <w:t>Rel-11</w:t>
            </w:r>
            <w:r w:rsidR="00935095">
              <w:rPr>
                <w:i/>
                <w:noProof/>
                <w:sz w:val="18"/>
              </w:rPr>
              <w:tab/>
              <w:t>(Release 11)</w:t>
            </w:r>
            <w:r w:rsidR="00935095">
              <w:rPr>
                <w:i/>
                <w:noProof/>
                <w:sz w:val="18"/>
              </w:rPr>
              <w:br/>
              <w:t>…</w:t>
            </w:r>
            <w:r w:rsidR="00935095">
              <w:rPr>
                <w:i/>
                <w:noProof/>
                <w:sz w:val="18"/>
              </w:rPr>
              <w:br/>
              <w:t>Rel-15</w:t>
            </w:r>
            <w:r w:rsidR="00935095">
              <w:rPr>
                <w:i/>
                <w:noProof/>
                <w:sz w:val="18"/>
              </w:rPr>
              <w:tab/>
              <w:t>(Release 15)</w:t>
            </w:r>
            <w:r w:rsidR="00935095">
              <w:rPr>
                <w:i/>
                <w:noProof/>
                <w:sz w:val="18"/>
              </w:rPr>
              <w:br/>
              <w:t>Rel-16</w:t>
            </w:r>
            <w:r w:rsidR="00935095">
              <w:rPr>
                <w:i/>
                <w:noProof/>
                <w:sz w:val="18"/>
              </w:rPr>
              <w:tab/>
              <w:t>(Release 16)</w:t>
            </w:r>
            <w:r w:rsidR="00935095">
              <w:rPr>
                <w:i/>
                <w:noProof/>
                <w:sz w:val="18"/>
              </w:rPr>
              <w:br/>
              <w:t>Rel-17</w:t>
            </w:r>
            <w:r w:rsidR="00935095">
              <w:rPr>
                <w:i/>
                <w:noProof/>
                <w:sz w:val="18"/>
              </w:rPr>
              <w:tab/>
              <w:t>(Release 17)</w:t>
            </w:r>
            <w:r w:rsidR="00935095">
              <w:rPr>
                <w:i/>
                <w:noProof/>
                <w:sz w:val="18"/>
              </w:rPr>
              <w:br/>
              <w:t>Rel-18</w:t>
            </w:r>
            <w:r w:rsidR="00935095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3E6BAF6" w14:textId="77777777" w:rsidTr="00547111">
        <w:tc>
          <w:tcPr>
            <w:tcW w:w="1843" w:type="dxa"/>
          </w:tcPr>
          <w:p w14:paraId="6A23CD6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C50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1DDE7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9F65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6737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6737"/>
            </w:tblGrid>
            <w:tr w:rsidR="00AB118E" w14:paraId="3249496D" w14:textId="77777777" w:rsidTr="008E25CD">
              <w:trPr>
                <w:trHeight w:val="1354"/>
              </w:trPr>
              <w:tc>
                <w:tcPr>
                  <w:tcW w:w="6737" w:type="dxa"/>
                  <w:tcBorders>
                    <w:left w:val="nil"/>
                  </w:tcBorders>
                  <w:shd w:val="pct30" w:color="FFFF00" w:fill="auto"/>
                </w:tcPr>
                <w:p w14:paraId="62FA2AD0" w14:textId="594377EB" w:rsidR="001A3F97" w:rsidRDefault="008F7A7C" w:rsidP="008F7A7C">
                  <w:pPr>
                    <w:pStyle w:val="CRCoverPage"/>
                    <w:spacing w:after="0"/>
                    <w:rPr>
                      <w:noProof/>
                      <w:lang w:val="fr-FR"/>
                    </w:rPr>
                  </w:pPr>
                  <w:r>
                    <w:t>Participants in</w:t>
                  </w:r>
                  <w:r w:rsidR="008E25CD">
                    <w:t xml:space="preserve"> an MPS call cannot be allowed to know that the call is an MPS priority call. The Priority-</w:t>
                  </w:r>
                  <w:proofErr w:type="spellStart"/>
                  <w:r w:rsidR="008E25CD">
                    <w:t>Verstat</w:t>
                  </w:r>
                  <w:proofErr w:type="spellEnd"/>
                  <w:r w:rsidR="008E25CD">
                    <w:t xml:space="preserve"> header field can give the end user information abo</w:t>
                  </w:r>
                  <w:r w:rsidR="004A7575">
                    <w:t>ut the MPS nature of the call. Depending on local policy, t</w:t>
                  </w:r>
                  <w:r w:rsidR="008E25CD">
                    <w:t>he</w:t>
                  </w:r>
                  <w:r w:rsidR="00B95C77">
                    <w:t xml:space="preserve"> P-CSCF may need to remove the Priority-</w:t>
                  </w:r>
                  <w:proofErr w:type="spellStart"/>
                  <w:r w:rsidR="00B95C77">
                    <w:t>V</w:t>
                  </w:r>
                  <w:r w:rsidR="008E25CD">
                    <w:t>erstat</w:t>
                  </w:r>
                  <w:proofErr w:type="spellEnd"/>
                  <w:r w:rsidR="008E25CD">
                    <w:t xml:space="preserve"> header field from messages destined for the UE.</w:t>
                  </w:r>
                </w:p>
              </w:tc>
            </w:tr>
          </w:tbl>
          <w:p w14:paraId="7F181656" w14:textId="294CB2E3" w:rsidR="001D7C13" w:rsidRDefault="001D7C13" w:rsidP="00E36D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43394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BA9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C0D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3B82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8E4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31CCA5" w14:textId="04893FEF" w:rsidR="003A0806" w:rsidRDefault="00851AC6" w:rsidP="00171017">
            <w:pPr>
              <w:pStyle w:val="CRCoverPage"/>
              <w:spacing w:after="0"/>
              <w:ind w:left="100"/>
            </w:pPr>
            <w:r>
              <w:t>First</w:t>
            </w:r>
            <w:r w:rsidR="001F6490">
              <w:t xml:space="preserve"> </w:t>
            </w:r>
            <w:r w:rsidR="003A0806">
              <w:t>change:</w:t>
            </w:r>
          </w:p>
          <w:p w14:paraId="1F31EB47" w14:textId="43120C16" w:rsidR="00B46C75" w:rsidRDefault="000C414A" w:rsidP="00B46C75">
            <w:pPr>
              <w:pStyle w:val="CRCoverPage"/>
              <w:spacing w:after="0"/>
              <w:ind w:left="284"/>
            </w:pPr>
            <w:r>
              <w:t>For an INVITE request to a terminating UE, a</w:t>
            </w:r>
            <w:r w:rsidR="008E25CD">
              <w:t>dd text to explain that the P-CSCF will need to determine whether to remove the Priority-</w:t>
            </w:r>
            <w:proofErr w:type="spellStart"/>
            <w:r w:rsidR="008E25CD">
              <w:t>Verstat</w:t>
            </w:r>
            <w:proofErr w:type="spellEnd"/>
            <w:r w:rsidR="008E25CD">
              <w:t xml:space="preserve"> header field.</w:t>
            </w:r>
          </w:p>
          <w:p w14:paraId="6DFF3AEF" w14:textId="77777777" w:rsidR="00766802" w:rsidRDefault="00B46C75" w:rsidP="008E25CD">
            <w:pPr>
              <w:pStyle w:val="CRCoverPage"/>
              <w:spacing w:after="0"/>
              <w:ind w:left="284"/>
            </w:pPr>
            <w:r>
              <w:t xml:space="preserve"> </w:t>
            </w:r>
            <w:r w:rsidR="00766802">
              <w:t xml:space="preserve"> </w:t>
            </w:r>
          </w:p>
          <w:p w14:paraId="7384DD54" w14:textId="6EF92AC9" w:rsidR="000C414A" w:rsidRDefault="000C414A" w:rsidP="000C414A">
            <w:pPr>
              <w:pStyle w:val="CRCoverPage"/>
              <w:spacing w:after="0"/>
              <w:ind w:left="100"/>
            </w:pPr>
            <w:r>
              <w:t>Second change:</w:t>
            </w:r>
          </w:p>
          <w:p w14:paraId="4B2BDF1E" w14:textId="590C49F9" w:rsidR="000C414A" w:rsidRDefault="000C414A" w:rsidP="000C414A">
            <w:pPr>
              <w:pStyle w:val="CRCoverPage"/>
              <w:spacing w:after="0"/>
              <w:ind w:left="284"/>
            </w:pPr>
            <w:r>
              <w:t xml:space="preserve">For a </w:t>
            </w:r>
            <w:proofErr w:type="spellStart"/>
            <w:r>
              <w:t>reINVITE</w:t>
            </w:r>
            <w:proofErr w:type="spellEnd"/>
            <w:r>
              <w:t xml:space="preserve"> or UPDATE request to the terminating UE, add text to explain that the P-CSCF will need to determine whether to remove the Priority-</w:t>
            </w:r>
            <w:proofErr w:type="spellStart"/>
            <w:r>
              <w:t>Verstat</w:t>
            </w:r>
            <w:proofErr w:type="spellEnd"/>
            <w:r>
              <w:t xml:space="preserve"> header field.</w:t>
            </w:r>
          </w:p>
          <w:p w14:paraId="329794FD" w14:textId="1A2A90BC" w:rsidR="000C414A" w:rsidRDefault="000C414A" w:rsidP="008E25CD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314C43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FC0C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69DC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BD5C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B3B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0057F9" w14:textId="6464847C" w:rsidR="00530E6F" w:rsidRDefault="008E25CD" w:rsidP="007668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Providing the Priority-Verstat header field to the UE could be a security risk.</w:t>
            </w:r>
          </w:p>
        </w:tc>
      </w:tr>
      <w:tr w:rsidR="001E41F3" w14:paraId="5EB462B1" w14:textId="77777777" w:rsidTr="00547111">
        <w:tc>
          <w:tcPr>
            <w:tcW w:w="2694" w:type="dxa"/>
            <w:gridSpan w:val="2"/>
          </w:tcPr>
          <w:p w14:paraId="548529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A291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482EA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3B0A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EEBC7" w14:textId="7001A786" w:rsidR="001E41F3" w:rsidRDefault="004E1319" w:rsidP="008E25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5.2.6.4.3, 5.2.9.2</w:t>
            </w:r>
          </w:p>
        </w:tc>
      </w:tr>
      <w:tr w:rsidR="001E41F3" w14:paraId="68E0ED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326B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5E54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3373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FB28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FF48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63CA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6382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A19DE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B8EE5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FBB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C3EA7" w14:textId="1F1B77A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C8B4C" w14:textId="2CC8DD14" w:rsidR="001E41F3" w:rsidRDefault="0000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8D27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CF7380" w14:textId="2C67FFB0" w:rsidR="001E41F3" w:rsidRDefault="000071EA" w:rsidP="00CC13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5BD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647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BC14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56D34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1B39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80C79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ACE5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F79D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5A83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71522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A77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A78E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D6D493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E5F5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B57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1193BE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9FCA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1C2DE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5595C7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AD52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06ECA7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080034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E37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DB48AD" w14:textId="1DDB2278" w:rsidR="008863B9" w:rsidRDefault="008863B9" w:rsidP="00474A46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</w:tbl>
    <w:p w14:paraId="1872A512" w14:textId="0416E82D" w:rsidR="001E41F3" w:rsidRDefault="001E41F3">
      <w:pPr>
        <w:rPr>
          <w:noProof/>
        </w:rPr>
      </w:pPr>
    </w:p>
    <w:p w14:paraId="1CA7EB82" w14:textId="3E1E198D" w:rsidR="00CB3F3E" w:rsidRDefault="00851AC6" w:rsidP="007A2D16">
      <w:pPr>
        <w:spacing w:before="360" w:after="240" w:line="259" w:lineRule="auto"/>
        <w:jc w:val="center"/>
        <w:outlineLvl w:val="0"/>
        <w:rPr>
          <w:noProof/>
        </w:rPr>
      </w:pPr>
      <w:r>
        <w:rPr>
          <w:noProof/>
          <w:highlight w:val="green"/>
        </w:rPr>
        <w:t>***** First change *****</w:t>
      </w:r>
    </w:p>
    <w:p w14:paraId="638BA7CA" w14:textId="77777777" w:rsidR="000C414A" w:rsidRPr="006E59FF" w:rsidRDefault="000C414A" w:rsidP="000C414A">
      <w:pPr>
        <w:pStyle w:val="Heading5"/>
      </w:pPr>
      <w:bookmarkStart w:id="1" w:name="_Toc20147484"/>
      <w:bookmarkStart w:id="2" w:name="_Toc27489360"/>
      <w:bookmarkStart w:id="3" w:name="_Toc27491366"/>
      <w:bookmarkStart w:id="4" w:name="_Toc35958052"/>
      <w:bookmarkStart w:id="5" w:name="_Toc45204601"/>
      <w:bookmarkStart w:id="6" w:name="_Toc51928108"/>
      <w:bookmarkStart w:id="7" w:name="_Toc51930121"/>
      <w:bookmarkStart w:id="8" w:name="_Toc75522432"/>
      <w:r w:rsidRPr="006E59FF">
        <w:lastRenderedPageBreak/>
        <w:t>5.2.6.4.3</w:t>
      </w:r>
      <w:r w:rsidRPr="006E59FF">
        <w:tab/>
        <w:t>Initial request for a dialog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FB0CC8B" w14:textId="77777777" w:rsidR="000C414A" w:rsidRPr="006E59FF" w:rsidRDefault="000C414A" w:rsidP="000C414A">
      <w:pPr>
        <w:jc w:val="both"/>
      </w:pPr>
      <w:r w:rsidRPr="006E59FF">
        <w:t>When the P-CSCF receives, destined for the UE, an initial request for a dialog, prior to forwarding the request, the P-CSCF shall:</w:t>
      </w:r>
    </w:p>
    <w:p w14:paraId="3CA3DA5F" w14:textId="77777777" w:rsidR="000C414A" w:rsidRPr="006E59FF" w:rsidRDefault="000C414A" w:rsidP="000C414A">
      <w:pPr>
        <w:pStyle w:val="B1"/>
      </w:pPr>
      <w:r w:rsidRPr="006E59FF">
        <w:t>1)</w:t>
      </w:r>
      <w:r w:rsidRPr="006E59FF">
        <w:tab/>
        <w:t xml:space="preserve">if an </w:t>
      </w:r>
      <w:smartTag w:uri="urn:schemas-microsoft-com:office:smarttags" w:element="stockticker">
        <w:r w:rsidRPr="006E59FF">
          <w:t>ind</w:t>
        </w:r>
      </w:smartTag>
      <w:r w:rsidRPr="006E59FF">
        <w:t>ication has been received from the PCRF that the signalling bearer to the UE is lost, and has not recovered, reject the request by sending 500 (Server Internal Error) response;</w:t>
      </w:r>
    </w:p>
    <w:p w14:paraId="74FD3B4F" w14:textId="77777777" w:rsidR="000C414A" w:rsidRPr="006E59FF" w:rsidRDefault="000C414A" w:rsidP="000C414A">
      <w:pPr>
        <w:pStyle w:val="NO"/>
      </w:pPr>
      <w:r w:rsidRPr="006E59FF">
        <w:t>NOTE 1:</w:t>
      </w:r>
      <w:r w:rsidRPr="006E59FF">
        <w:tab/>
        <w:t>The signalling bearer can be considered as recovered by the P-CSCF when the registration timer expires in P-CSCF and the user is de-registered from the IM CN subsystem, a new REGISTER request from the UE is received providing an indication to the P-CSCF that the signalling bearer to that user has become available or a P-CSCF implementation dependent function which discovers that the signalling bearer is available to the UE.</w:t>
      </w:r>
    </w:p>
    <w:p w14:paraId="31D94CDF" w14:textId="77777777" w:rsidR="000C414A" w:rsidRPr="006E59FF" w:rsidRDefault="000C414A" w:rsidP="000C414A">
      <w:pPr>
        <w:pStyle w:val="NO"/>
      </w:pPr>
      <w:r w:rsidRPr="006E59FF">
        <w:t>NOTE 2:</w:t>
      </w:r>
      <w:r w:rsidRPr="006E59FF">
        <w:tab/>
        <w:t>The Retry-After header field value is set based on operator policy.</w:t>
      </w:r>
    </w:p>
    <w:p w14:paraId="7866D48F" w14:textId="77777777" w:rsidR="000C414A" w:rsidRPr="006E59FF" w:rsidRDefault="000C414A" w:rsidP="000C414A">
      <w:pPr>
        <w:pStyle w:val="B1"/>
      </w:pPr>
      <w:r w:rsidRPr="006E59FF">
        <w:t>2)</w:t>
      </w:r>
      <w:r w:rsidRPr="006E59FF">
        <w:tab/>
        <w:t>convert the list of Record-Route header field values into a list of Route header field values and save this list of Route header fields;</w:t>
      </w:r>
    </w:p>
    <w:p w14:paraId="1BF57214" w14:textId="77777777" w:rsidR="000C414A" w:rsidRPr="006E59FF" w:rsidRDefault="000C414A" w:rsidP="000C414A">
      <w:pPr>
        <w:pStyle w:val="B1"/>
      </w:pPr>
      <w:r w:rsidRPr="006E59FF">
        <w:t>3)</w:t>
      </w:r>
      <w:r w:rsidRPr="006E59FF">
        <w:tab/>
        <w:t xml:space="preserve">if the request is an INVITE request, save a copy of the Contact, </w:t>
      </w:r>
      <w:proofErr w:type="spellStart"/>
      <w:r w:rsidRPr="006E59FF">
        <w:t>CSeq</w:t>
      </w:r>
      <w:proofErr w:type="spellEnd"/>
      <w:r w:rsidRPr="006E59FF">
        <w:t xml:space="preserve"> and Record-Route header field values received in the request such that the P-CSCF is able to release the session if needed;</w:t>
      </w:r>
    </w:p>
    <w:p w14:paraId="3226341F" w14:textId="77777777" w:rsidR="000C414A" w:rsidRPr="006E59FF" w:rsidRDefault="000C414A" w:rsidP="000C414A">
      <w:pPr>
        <w:pStyle w:val="B1"/>
      </w:pPr>
      <w:r w:rsidRPr="006E59FF">
        <w:t>4)</w:t>
      </w:r>
      <w:r w:rsidRPr="006E59FF">
        <w:tab/>
        <w:t xml:space="preserve">if a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exists, when adding its own SIP </w:t>
      </w:r>
      <w:smartTag w:uri="urn:schemas-microsoft-com:office:smarttags" w:element="stockticker">
        <w:r w:rsidRPr="006E59FF">
          <w:t>URI</w:t>
        </w:r>
      </w:smartTag>
      <w:r w:rsidRPr="006E59FF">
        <w:t xml:space="preserve"> to the top of the list of Record-Route header fields and save the list, build the P-CSCF SIP </w:t>
      </w:r>
      <w:smartTag w:uri="urn:schemas-microsoft-com:office:smarttags" w:element="stockticker">
        <w:r w:rsidRPr="006E59FF">
          <w:t>URI</w:t>
        </w:r>
      </w:smartTag>
      <w:r w:rsidRPr="006E59FF">
        <w:t xml:space="preserve"> in a format that contains the protected server port number of the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established from the UE to the P-CSCF and either:</w:t>
      </w:r>
    </w:p>
    <w:p w14:paraId="7EAA4E58" w14:textId="77777777" w:rsidR="000C414A" w:rsidRPr="006E59FF" w:rsidRDefault="000C414A" w:rsidP="000C414A">
      <w:pPr>
        <w:pStyle w:val="B2"/>
      </w:pPr>
      <w:r w:rsidRPr="006E59FF">
        <w:t>a)</w:t>
      </w:r>
      <w:r w:rsidRPr="006E59FF">
        <w:tab/>
        <w:t xml:space="preserve">the P-CSCF FQDN that resolves to the IP address of the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established from the UE to the P-CSCF; or</w:t>
      </w:r>
    </w:p>
    <w:p w14:paraId="668C71F0" w14:textId="77777777" w:rsidR="000C414A" w:rsidRPr="006E59FF" w:rsidRDefault="000C414A" w:rsidP="000C414A">
      <w:pPr>
        <w:pStyle w:val="B2"/>
      </w:pPr>
      <w:r w:rsidRPr="006E59FF">
        <w:t>b)</w:t>
      </w:r>
      <w:r w:rsidRPr="006E59FF">
        <w:tab/>
        <w:t xml:space="preserve">the P-CSCF IP address of the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established from the UE to the P-CSCF;</w:t>
      </w:r>
    </w:p>
    <w:p w14:paraId="34FBFAA6" w14:textId="77777777" w:rsidR="000C414A" w:rsidRPr="006E59FF" w:rsidRDefault="000C414A" w:rsidP="000C414A">
      <w:pPr>
        <w:pStyle w:val="B1"/>
      </w:pPr>
      <w:r w:rsidRPr="006E59FF">
        <w:t>5)</w:t>
      </w:r>
      <w:r w:rsidRPr="006E59FF">
        <w:tab/>
        <w:t xml:space="preserve">if SIP digest without </w:t>
      </w:r>
      <w:smartTag w:uri="urn:schemas-microsoft-com:office:smarttags" w:element="stockticker">
        <w:r w:rsidRPr="006E59FF">
          <w:t>TLS</w:t>
        </w:r>
      </w:smartTag>
      <w:r w:rsidRPr="006E59FF">
        <w:t xml:space="preserve">, NASS-IMS bundled authentication or GPRS-IMS-Bundled authentication is used, when adding its own SIP </w:t>
      </w:r>
      <w:smartTag w:uri="urn:schemas-microsoft-com:office:smarttags" w:element="stockticker">
        <w:r w:rsidRPr="006E59FF">
          <w:t>URI</w:t>
        </w:r>
      </w:smartTag>
      <w:r w:rsidRPr="006E59FF">
        <w:t xml:space="preserve"> to the top of the list of Record-Route header fields and saving the list, build the P-CSCF </w:t>
      </w:r>
      <w:smartTag w:uri="urn:schemas-microsoft-com:office:smarttags" w:element="stockticker">
        <w:r w:rsidRPr="006E59FF">
          <w:t>URI</w:t>
        </w:r>
      </w:smartTag>
      <w:r w:rsidRPr="006E59FF">
        <w:t xml:space="preserve"> in a format that contains an unprotected server port number where the P-CSCF expects subsequent requests from the UE;</w:t>
      </w:r>
    </w:p>
    <w:p w14:paraId="41CB92D0" w14:textId="77777777" w:rsidR="000C414A" w:rsidRPr="006E59FF" w:rsidRDefault="000C414A" w:rsidP="000C414A">
      <w:pPr>
        <w:pStyle w:val="B1"/>
      </w:pPr>
      <w:r w:rsidRPr="006E59FF">
        <w:t>6)</w:t>
      </w:r>
      <w:r w:rsidRPr="006E59FF">
        <w:tab/>
        <w:t xml:space="preserve">if a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exists, when adding its own address to the top of the received list of Via header fields and save the list, build the P-CSCF Via header field entry in a format that contains the protected server port number of the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established from the UE to the P-CSCF and either:</w:t>
      </w:r>
    </w:p>
    <w:p w14:paraId="39CC0D9B" w14:textId="77777777" w:rsidR="000C414A" w:rsidRPr="006E59FF" w:rsidRDefault="000C414A" w:rsidP="000C414A">
      <w:pPr>
        <w:pStyle w:val="B2"/>
      </w:pPr>
      <w:r w:rsidRPr="006E59FF">
        <w:t>a)</w:t>
      </w:r>
      <w:r w:rsidRPr="006E59FF">
        <w:tab/>
        <w:t xml:space="preserve">the P-CSCF FQDN that resolves to the IP address of the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established from the UE to the P-CSCF; or</w:t>
      </w:r>
    </w:p>
    <w:p w14:paraId="6432B731" w14:textId="77777777" w:rsidR="000C414A" w:rsidRPr="006E59FF" w:rsidRDefault="000C414A" w:rsidP="000C414A">
      <w:pPr>
        <w:pStyle w:val="B2"/>
      </w:pPr>
      <w:r w:rsidRPr="006E59FF">
        <w:t>b)</w:t>
      </w:r>
      <w:r w:rsidRPr="006E59FF">
        <w:tab/>
        <w:t xml:space="preserve">the P-CSCF IP address of the security association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established from the UE to the P-CSCF;</w:t>
      </w:r>
    </w:p>
    <w:p w14:paraId="08AAC25F" w14:textId="77777777" w:rsidR="000C414A" w:rsidRPr="006E59FF" w:rsidRDefault="000C414A" w:rsidP="000C414A">
      <w:pPr>
        <w:pStyle w:val="NO"/>
      </w:pPr>
      <w:r w:rsidRPr="006E59FF">
        <w:t>NOTE 3:</w:t>
      </w:r>
      <w:r w:rsidRPr="006E59FF">
        <w:tab/>
        <w:t xml:space="preserve">The P-CSCF associates two ports, a protected client port and a protected server port, with each pair of security associations or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session. For details of the usage of the two ports see 3GPP TS 33.203 [19].</w:t>
      </w:r>
    </w:p>
    <w:p w14:paraId="19EF7BC0" w14:textId="77777777" w:rsidR="000C414A" w:rsidRPr="006E59FF" w:rsidRDefault="000C414A" w:rsidP="000C414A">
      <w:pPr>
        <w:pStyle w:val="B1"/>
      </w:pPr>
      <w:r w:rsidRPr="006E59FF">
        <w:t>7)</w:t>
      </w:r>
      <w:r w:rsidRPr="006E59FF">
        <w:tab/>
        <w:t xml:space="preserve">if SIP digest without </w:t>
      </w:r>
      <w:smartTag w:uri="urn:schemas-microsoft-com:office:smarttags" w:element="stockticker">
        <w:r w:rsidRPr="006E59FF">
          <w:t>TLS</w:t>
        </w:r>
      </w:smartTag>
      <w:r w:rsidRPr="006E59FF">
        <w:t xml:space="preserve">, NASS-IMS bundled authentication or GPRS-IMS-Bundled </w:t>
      </w:r>
      <w:proofErr w:type="spellStart"/>
      <w:r w:rsidRPr="006E59FF">
        <w:t>athentication</w:t>
      </w:r>
      <w:proofErr w:type="spellEnd"/>
      <w:r w:rsidRPr="006E59FF">
        <w:t xml:space="preserve"> is used, when adding its own address to the top of the received list of Via header fields and saving the list, build the P-CSCF Via header field entry in a format that contains an unprotected server port number where the P-CSCF expects responses to the current request from the UE;</w:t>
      </w:r>
    </w:p>
    <w:p w14:paraId="136B21EF" w14:textId="77777777" w:rsidR="000C414A" w:rsidRPr="006E59FF" w:rsidRDefault="000C414A" w:rsidP="000C414A">
      <w:pPr>
        <w:pStyle w:val="B1"/>
      </w:pPr>
      <w:r w:rsidRPr="006E59FF">
        <w:t>7A)</w:t>
      </w:r>
      <w:r w:rsidRPr="006E59FF">
        <w:tab/>
        <w:t>if the recipient of the request is understood from information saved during registration or from configuration to always send and receive private network traffic from this source, remove the P-Private-Network-Indication header field containing the domain name associated with that saved information;</w:t>
      </w:r>
    </w:p>
    <w:p w14:paraId="1001959C" w14:textId="77777777" w:rsidR="000C414A" w:rsidRPr="006E59FF" w:rsidRDefault="000C414A" w:rsidP="000C414A">
      <w:pPr>
        <w:pStyle w:val="B1"/>
      </w:pPr>
      <w:r w:rsidRPr="006E59FF">
        <w:t>8)</w:t>
      </w:r>
      <w:r w:rsidRPr="006E59FF">
        <w:tab/>
        <w:t>store the values received in the P-Charging-Function-Addresses header field;</w:t>
      </w:r>
    </w:p>
    <w:p w14:paraId="27D53599" w14:textId="77777777" w:rsidR="000C414A" w:rsidRPr="006E59FF" w:rsidRDefault="000C414A" w:rsidP="000C414A">
      <w:pPr>
        <w:pStyle w:val="B1"/>
      </w:pPr>
      <w:r w:rsidRPr="006E59FF">
        <w:t>9)</w:t>
      </w:r>
      <w:r w:rsidRPr="006E59FF">
        <w:tab/>
        <w:t>store the "</w:t>
      </w:r>
      <w:proofErr w:type="spellStart"/>
      <w:r w:rsidRPr="006E59FF">
        <w:t>icid</w:t>
      </w:r>
      <w:proofErr w:type="spellEnd"/>
      <w:r w:rsidRPr="006E59FF">
        <w:t>-value" header field parameter and if present, the "</w:t>
      </w:r>
      <w:proofErr w:type="spellStart"/>
      <w:r w:rsidRPr="006E59FF">
        <w:t>orig-ioi</w:t>
      </w:r>
      <w:proofErr w:type="spellEnd"/>
      <w:r w:rsidRPr="006E59FF">
        <w:t>" header field parameter received in the P-Charging-Vector header field;</w:t>
      </w:r>
    </w:p>
    <w:p w14:paraId="397603B4" w14:textId="77777777" w:rsidR="000C414A" w:rsidRPr="006E59FF" w:rsidRDefault="000C414A" w:rsidP="000C414A">
      <w:pPr>
        <w:pStyle w:val="B1"/>
      </w:pPr>
      <w:r w:rsidRPr="006E59FF">
        <w:t>10)</w:t>
      </w:r>
      <w:r w:rsidRPr="006E59FF">
        <w:tab/>
        <w:t>if the request contains</w:t>
      </w:r>
      <w:r w:rsidRPr="006E59FF" w:rsidDel="00B672CD">
        <w:t xml:space="preserve"> </w:t>
      </w:r>
      <w:r w:rsidRPr="006E59FF">
        <w:t>an "</w:t>
      </w:r>
      <w:proofErr w:type="spellStart"/>
      <w:r w:rsidRPr="006E59FF">
        <w:t>fe</w:t>
      </w:r>
      <w:proofErr w:type="spellEnd"/>
      <w:r w:rsidRPr="006E59FF">
        <w:t>-identifier" header field parameter, based on local policy, store the content of the "</w:t>
      </w:r>
      <w:proofErr w:type="spellStart"/>
      <w:r w:rsidRPr="006E59FF">
        <w:t>fe</w:t>
      </w:r>
      <w:proofErr w:type="spellEnd"/>
      <w:r w:rsidRPr="006E59FF">
        <w:t>-identifier" header field parameter of the P-Charging-Vector header field;</w:t>
      </w:r>
      <w:del w:id="9" w:author="Peraton Labs User" w:date="2021-10-13T09:56:00Z">
        <w:r w:rsidRPr="006E59FF" w:rsidDel="00B500E4">
          <w:delText xml:space="preserve"> and</w:delText>
        </w:r>
      </w:del>
    </w:p>
    <w:p w14:paraId="7F78D10D" w14:textId="1372E7A9" w:rsidR="000C414A" w:rsidRDefault="000C414A" w:rsidP="000C414A">
      <w:pPr>
        <w:pStyle w:val="B1"/>
        <w:rPr>
          <w:ins w:id="10" w:author="Peraton Labs User" w:date="2021-10-12T19:17:00Z"/>
        </w:rPr>
      </w:pPr>
      <w:r w:rsidRPr="006E59FF">
        <w:t>11)</w:t>
      </w:r>
      <w:r w:rsidRPr="006E59FF">
        <w:tab/>
        <w:t>save a copy of the P-Called-Party-ID header field;</w:t>
      </w:r>
      <w:ins w:id="11" w:author="Peraton Labs User" w:date="2021-10-13T09:56:00Z">
        <w:r w:rsidR="00B500E4">
          <w:t xml:space="preserve"> and</w:t>
        </w:r>
      </w:ins>
    </w:p>
    <w:p w14:paraId="142E3502" w14:textId="1EF4AD08" w:rsidR="000C414A" w:rsidRPr="006E59FF" w:rsidRDefault="000C414A" w:rsidP="000C414A">
      <w:pPr>
        <w:pStyle w:val="B1"/>
        <w:rPr>
          <w:ins w:id="12" w:author="Peraton Labs User" w:date="2021-10-12T19:17:00Z"/>
        </w:rPr>
      </w:pPr>
      <w:ins w:id="13" w:author="Peraton Labs User" w:date="2021-10-12T19:17:00Z">
        <w:r>
          <w:lastRenderedPageBreak/>
          <w:t>12)</w:t>
        </w:r>
        <w:r>
          <w:tab/>
        </w:r>
        <w:r w:rsidRPr="000C414A">
          <w:t>determine, based on local policy, whether to remove the Priority-</w:t>
        </w:r>
        <w:proofErr w:type="spellStart"/>
        <w:r w:rsidRPr="000C414A">
          <w:t>Verstat</w:t>
        </w:r>
        <w:proofErr w:type="spellEnd"/>
        <w:r w:rsidRPr="000C414A">
          <w:t xml:space="preserve"> header field</w:t>
        </w:r>
      </w:ins>
      <w:ins w:id="14" w:author="Peraton Labs User" w:date="2021-10-13T09:57:00Z">
        <w:r w:rsidR="00B500E4">
          <w:t>, if present</w:t>
        </w:r>
      </w:ins>
      <w:ins w:id="15" w:author="Peraton Labs User" w:date="2021-10-13T09:56:00Z">
        <w:r w:rsidR="00B500E4">
          <w:t>;</w:t>
        </w:r>
      </w:ins>
    </w:p>
    <w:p w14:paraId="4D7ECA93" w14:textId="77777777" w:rsidR="000C414A" w:rsidRPr="006E59FF" w:rsidRDefault="000C414A" w:rsidP="000C414A">
      <w:pPr>
        <w:pStyle w:val="B1"/>
      </w:pPr>
    </w:p>
    <w:p w14:paraId="58F8D68F" w14:textId="77777777" w:rsidR="000C414A" w:rsidRPr="006E59FF" w:rsidRDefault="000C414A" w:rsidP="000C414A">
      <w:r w:rsidRPr="006E59FF">
        <w:t>before forwarding the request to the UE either in accordance with the procedures of RFC 3261 [26] or as specified in RFC 5626 [92].</w:t>
      </w:r>
    </w:p>
    <w:p w14:paraId="5D4C0915" w14:textId="77777777" w:rsidR="000C414A" w:rsidRPr="006E59FF" w:rsidRDefault="000C414A" w:rsidP="000C414A">
      <w:r w:rsidRPr="006E59FF">
        <w:t xml:space="preserve">If no security association exists between the P-CSCF and the </w:t>
      </w:r>
      <w:r w:rsidRPr="006E59FF">
        <w:rPr>
          <w:noProof/>
        </w:rPr>
        <w:t>UE performing the functions of an external attached network operating in static mode</w:t>
      </w:r>
      <w:r w:rsidRPr="006E59FF">
        <w:t xml:space="preserve">, the P-CSCF shall initiate a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towards the </w:t>
      </w:r>
      <w:r w:rsidRPr="006E59FF">
        <w:rPr>
          <w:noProof/>
        </w:rPr>
        <w:t>UE performing the functions of an external attached network operating in static mode</w:t>
      </w:r>
      <w:r w:rsidRPr="006E59FF">
        <w:t xml:space="preserve"> before sending the initial request in accordance with 3GPP TS 33.310 [19D].</w:t>
      </w:r>
    </w:p>
    <w:p w14:paraId="4905625D" w14:textId="77777777" w:rsidR="000C414A" w:rsidRPr="006E59FF" w:rsidRDefault="000C414A" w:rsidP="000C414A">
      <w:pPr>
        <w:pStyle w:val="NO"/>
      </w:pPr>
      <w:r w:rsidRPr="006E59FF">
        <w:t>NOTE 4:</w:t>
      </w:r>
      <w:r w:rsidRPr="006E59FF">
        <w:tab/>
        <w:t xml:space="preserve">The P-CSCF can identify that a call is directed to a UE performing the functions of an external attached network operating in static mode by evaluating the Route header field, the Request </w:t>
      </w:r>
      <w:smartTag w:uri="urn:schemas-microsoft-com:office:smarttags" w:element="stockticker">
        <w:r w:rsidRPr="006E59FF">
          <w:t>URI</w:t>
        </w:r>
      </w:smartTag>
      <w:r w:rsidRPr="006E59FF">
        <w:t xml:space="preserve"> or other means.</w:t>
      </w:r>
    </w:p>
    <w:p w14:paraId="23C70F04" w14:textId="139E52DA" w:rsidR="000C414A" w:rsidRDefault="000C414A" w:rsidP="000C414A">
      <w:r w:rsidRPr="006E59FF">
        <w:t xml:space="preserve">Once the </w:t>
      </w:r>
      <w:smartTag w:uri="urn:schemas-microsoft-com:office:smarttags" w:element="stockticker">
        <w:r w:rsidRPr="006E59FF">
          <w:t>TLS</w:t>
        </w:r>
      </w:smartTag>
      <w:r w:rsidRPr="006E59FF">
        <w:t xml:space="preserve"> session is set up (using the certificates) the P-CSCF shall send the initial request for dialog over the secure connection to the UE performing the functions of an external attached network operating in s</w:t>
      </w:r>
      <w:r>
        <w:t>tatic mode.</w:t>
      </w:r>
    </w:p>
    <w:p w14:paraId="44B5F258" w14:textId="3FC46C00" w:rsidR="000C414A" w:rsidRDefault="000C414A" w:rsidP="000C414A">
      <w:pPr>
        <w:spacing w:before="360" w:after="240" w:line="259" w:lineRule="auto"/>
        <w:jc w:val="center"/>
        <w:outlineLvl w:val="0"/>
        <w:rPr>
          <w:noProof/>
        </w:rPr>
      </w:pPr>
      <w:r>
        <w:rPr>
          <w:noProof/>
          <w:highlight w:val="green"/>
        </w:rPr>
        <w:t>***** Second change *****</w:t>
      </w:r>
    </w:p>
    <w:p w14:paraId="00BAA281" w14:textId="77777777" w:rsidR="000C414A" w:rsidRPr="006E59FF" w:rsidRDefault="000C414A" w:rsidP="000C414A">
      <w:pPr>
        <w:pStyle w:val="Heading4"/>
      </w:pPr>
      <w:bookmarkStart w:id="16" w:name="_Toc75522457"/>
      <w:r w:rsidRPr="006E59FF">
        <w:t>5.2.9.2</w:t>
      </w:r>
      <w:r w:rsidRPr="006E59FF">
        <w:tab/>
        <w:t>UE-terminating case</w:t>
      </w:r>
      <w:bookmarkEnd w:id="16"/>
    </w:p>
    <w:p w14:paraId="12F8E6D6" w14:textId="77777777" w:rsidR="000C414A" w:rsidRPr="006E59FF" w:rsidRDefault="000C414A" w:rsidP="000C414A">
      <w:pPr>
        <w:widowControl w:val="0"/>
        <w:jc w:val="both"/>
      </w:pPr>
      <w:r w:rsidRPr="006E59FF">
        <w:t xml:space="preserve">The P-CSCF shall respond to all </w:t>
      </w:r>
      <w:proofErr w:type="spellStart"/>
      <w:r w:rsidRPr="006E59FF">
        <w:t>reINVITE</w:t>
      </w:r>
      <w:proofErr w:type="spellEnd"/>
      <w:r w:rsidRPr="006E59FF">
        <w:t xml:space="preserve"> requests with a 100 (Trying) provisional response.</w:t>
      </w:r>
    </w:p>
    <w:p w14:paraId="71BC6D84" w14:textId="7825E35F" w:rsidR="000C414A" w:rsidRDefault="000C414A" w:rsidP="000C414A">
      <w:r w:rsidRPr="006E59FF">
        <w:t xml:space="preserve">For a </w:t>
      </w:r>
      <w:proofErr w:type="spellStart"/>
      <w:r w:rsidRPr="006E59FF">
        <w:t>reINVITE</w:t>
      </w:r>
      <w:proofErr w:type="spellEnd"/>
      <w:r w:rsidRPr="006E59FF">
        <w:t xml:space="preserve"> request or UPDATE request destined towards the UE within the same dialog, when the P-CSCF sends 200 (OK) response (to the INVITE request or UPDATE request) towards the S-CSCF, the P-CSCF shall include the updated access-network-charging-info parameter in the P-Charging-Vector header field. See </w:t>
      </w:r>
      <w:proofErr w:type="spellStart"/>
      <w:r w:rsidRPr="006E59FF">
        <w:t>subclause</w:t>
      </w:r>
      <w:proofErr w:type="spellEnd"/>
      <w:r w:rsidRPr="006E59FF">
        <w:t> 5.2.7.4 for further information on the access network charging information.</w:t>
      </w:r>
    </w:p>
    <w:p w14:paraId="6090A2DA" w14:textId="34D04985" w:rsidR="000C414A" w:rsidRPr="006E59FF" w:rsidRDefault="000C414A" w:rsidP="000C414A">
      <w:ins w:id="17" w:author="Peraton Labs User" w:date="2021-10-12T19:13:00Z">
        <w:r w:rsidRPr="006E59FF">
          <w:t xml:space="preserve">For a </w:t>
        </w:r>
        <w:proofErr w:type="spellStart"/>
        <w:r w:rsidRPr="006E59FF">
          <w:t>reINVITE</w:t>
        </w:r>
        <w:proofErr w:type="spellEnd"/>
        <w:r w:rsidRPr="006E59FF">
          <w:t xml:space="preserve"> request or UPDATE request destined towards the UE,</w:t>
        </w:r>
        <w:r>
          <w:t xml:space="preserve"> </w:t>
        </w:r>
      </w:ins>
      <w:ins w:id="18" w:author="Peraton Labs User" w:date="2021-10-12T19:16:00Z">
        <w:r>
          <w:t>t</w:t>
        </w:r>
      </w:ins>
      <w:ins w:id="19" w:author="Peraton Labs User" w:date="2021-10-12T19:15:00Z">
        <w:r w:rsidRPr="000C414A">
          <w:t>he P-CSCF shall determine, based on local policy, whether to remove the Priority-</w:t>
        </w:r>
        <w:proofErr w:type="spellStart"/>
        <w:r w:rsidRPr="000C414A">
          <w:t>Verstat</w:t>
        </w:r>
        <w:proofErr w:type="spellEnd"/>
        <w:r w:rsidRPr="000C414A">
          <w:t xml:space="preserve"> header field</w:t>
        </w:r>
      </w:ins>
      <w:ins w:id="20" w:author="Peraton Labs User" w:date="2021-10-13T09:57:00Z">
        <w:r w:rsidR="00B500E4">
          <w:t>, if present</w:t>
        </w:r>
      </w:ins>
      <w:bookmarkStart w:id="21" w:name="_GoBack"/>
      <w:bookmarkEnd w:id="21"/>
      <w:ins w:id="22" w:author="Peraton Labs User" w:date="2021-10-12T19:15:00Z">
        <w:r w:rsidRPr="000C414A">
          <w:t>.</w:t>
        </w:r>
      </w:ins>
    </w:p>
    <w:p w14:paraId="64C25B1F" w14:textId="77777777" w:rsidR="000C414A" w:rsidRDefault="000C414A" w:rsidP="000C414A">
      <w:r>
        <w:t xml:space="preserve">If priority is supported, the P-CSCF shall adjust the priority treatment of transactions or dialogs according to the most recently received authorized Resource-Priority header </w:t>
      </w:r>
      <w:r w:rsidRPr="00203AE5">
        <w:t xml:space="preserve">field </w:t>
      </w:r>
      <w:r>
        <w:t>value and set the backwards indication accordingly.</w:t>
      </w:r>
    </w:p>
    <w:p w14:paraId="6D701AA2" w14:textId="77777777" w:rsidR="000C414A" w:rsidRDefault="000C414A" w:rsidP="000C414A">
      <w:pPr>
        <w:spacing w:before="360" w:after="240" w:line="259" w:lineRule="auto"/>
        <w:jc w:val="center"/>
        <w:outlineLvl w:val="0"/>
        <w:rPr>
          <w:noProof/>
        </w:rPr>
      </w:pPr>
    </w:p>
    <w:p w14:paraId="29C9FB2F" w14:textId="77777777" w:rsidR="000C414A" w:rsidRDefault="000C414A" w:rsidP="007A2D16">
      <w:pPr>
        <w:spacing w:before="360" w:after="240" w:line="259" w:lineRule="auto"/>
        <w:jc w:val="center"/>
        <w:outlineLvl w:val="0"/>
        <w:rPr>
          <w:noProof/>
        </w:rPr>
      </w:pPr>
    </w:p>
    <w:sectPr w:rsidR="000C414A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E787D" w14:textId="77777777" w:rsidR="001C17ED" w:rsidRDefault="001C17ED">
      <w:r>
        <w:separator/>
      </w:r>
    </w:p>
  </w:endnote>
  <w:endnote w:type="continuationSeparator" w:id="0">
    <w:p w14:paraId="39EE956F" w14:textId="77777777" w:rsidR="001C17ED" w:rsidRDefault="001C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813A0" w14:textId="77777777" w:rsidR="001C17ED" w:rsidRDefault="001C17ED">
      <w:r>
        <w:separator/>
      </w:r>
    </w:p>
  </w:footnote>
  <w:footnote w:type="continuationSeparator" w:id="0">
    <w:p w14:paraId="724C6758" w14:textId="77777777" w:rsidR="001C17ED" w:rsidRDefault="001C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B176" w14:textId="77777777" w:rsidR="00AD066B" w:rsidRDefault="00AD066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CA7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F827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50B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9EC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B42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44E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BC4C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250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E83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04AEFC1A"/>
    <w:lvl w:ilvl="0">
      <w:numFmt w:val="bullet"/>
      <w:lvlText w:val="*"/>
      <w:lvlJc w:val="left"/>
    </w:lvl>
  </w:abstractNum>
  <w:abstractNum w:abstractNumId="10" w15:restartNumberingAfterBreak="0">
    <w:nsid w:val="004B76CC"/>
    <w:multiLevelType w:val="hybridMultilevel"/>
    <w:tmpl w:val="8182D37A"/>
    <w:lvl w:ilvl="0" w:tplc="D4CE745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F90D51"/>
    <w:multiLevelType w:val="hybridMultilevel"/>
    <w:tmpl w:val="F40E50D4"/>
    <w:lvl w:ilvl="0" w:tplc="DE562D8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7700A33"/>
    <w:multiLevelType w:val="hybridMultilevel"/>
    <w:tmpl w:val="85C8DD30"/>
    <w:lvl w:ilvl="0" w:tplc="FA924084">
      <w:start w:val="5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0C6E7EE0"/>
    <w:multiLevelType w:val="hybridMultilevel"/>
    <w:tmpl w:val="60809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87302"/>
    <w:multiLevelType w:val="hybridMultilevel"/>
    <w:tmpl w:val="99586720"/>
    <w:lvl w:ilvl="0" w:tplc="6E540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A6EB5"/>
    <w:multiLevelType w:val="hybridMultilevel"/>
    <w:tmpl w:val="DE3C2F74"/>
    <w:lvl w:ilvl="0" w:tplc="9DCAB548">
      <w:start w:val="5"/>
      <w:numFmt w:val="bullet"/>
      <w:lvlText w:val="-"/>
      <w:lvlJc w:val="left"/>
      <w:pPr>
        <w:tabs>
          <w:tab w:val="num" w:pos="973"/>
        </w:tabs>
        <w:ind w:left="973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26D6A1A"/>
    <w:multiLevelType w:val="hybridMultilevel"/>
    <w:tmpl w:val="6B90E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6AA7"/>
    <w:multiLevelType w:val="hybridMultilevel"/>
    <w:tmpl w:val="ED545838"/>
    <w:lvl w:ilvl="0" w:tplc="48845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12E90"/>
    <w:multiLevelType w:val="hybridMultilevel"/>
    <w:tmpl w:val="933A9C18"/>
    <w:lvl w:ilvl="0" w:tplc="418891FA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CCC46F1"/>
    <w:multiLevelType w:val="hybridMultilevel"/>
    <w:tmpl w:val="6E9A8E36"/>
    <w:lvl w:ilvl="0" w:tplc="9DCAB548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D50CD"/>
    <w:multiLevelType w:val="hybridMultilevel"/>
    <w:tmpl w:val="4148EA04"/>
    <w:lvl w:ilvl="0" w:tplc="278A540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F6746AA"/>
    <w:multiLevelType w:val="hybridMultilevel"/>
    <w:tmpl w:val="BF8E292C"/>
    <w:lvl w:ilvl="0" w:tplc="E6A87B5A">
      <w:start w:val="4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2" w15:restartNumberingAfterBreak="0">
    <w:nsid w:val="3A8F31B5"/>
    <w:multiLevelType w:val="hybridMultilevel"/>
    <w:tmpl w:val="80C481AC"/>
    <w:lvl w:ilvl="0" w:tplc="9E5CB760">
      <w:start w:val="201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392E2F"/>
    <w:multiLevelType w:val="hybridMultilevel"/>
    <w:tmpl w:val="C5D03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D2198"/>
    <w:multiLevelType w:val="hybridMultilevel"/>
    <w:tmpl w:val="31889F94"/>
    <w:lvl w:ilvl="0" w:tplc="A2785FA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98B1759"/>
    <w:multiLevelType w:val="hybridMultilevel"/>
    <w:tmpl w:val="D302878E"/>
    <w:lvl w:ilvl="0" w:tplc="7EDC313A">
      <w:start w:val="6"/>
      <w:numFmt w:val="decimalZero"/>
      <w:lvlText w:val="%1."/>
      <w:lvlJc w:val="left"/>
      <w:pPr>
        <w:tabs>
          <w:tab w:val="num" w:pos="760"/>
        </w:tabs>
        <w:ind w:left="760" w:hanging="360"/>
      </w:pPr>
      <w:rPr>
        <w:rFonts w:ascii="Arial" w:eastAsia="Batang" w:hAnsi="Arial" w:hint="default"/>
        <w:color w:val="000000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BFE2407"/>
    <w:multiLevelType w:val="hybridMultilevel"/>
    <w:tmpl w:val="7380711C"/>
    <w:lvl w:ilvl="0" w:tplc="CCCEAD0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6E5400F8">
      <w:numFmt w:val="bullet"/>
      <w:lvlText w:val="-"/>
      <w:lvlJc w:val="left"/>
      <w:pPr>
        <w:ind w:left="9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8" w15:restartNumberingAfterBreak="0">
    <w:nsid w:val="52530DA5"/>
    <w:multiLevelType w:val="hybridMultilevel"/>
    <w:tmpl w:val="57E6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93B87"/>
    <w:multiLevelType w:val="hybridMultilevel"/>
    <w:tmpl w:val="EAD8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5310"/>
    <w:multiLevelType w:val="hybridMultilevel"/>
    <w:tmpl w:val="3934E4DA"/>
    <w:lvl w:ilvl="0" w:tplc="CE24F2E8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1463"/>
    <w:multiLevelType w:val="hybridMultilevel"/>
    <w:tmpl w:val="977A9DE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64316A2F"/>
    <w:multiLevelType w:val="hybridMultilevel"/>
    <w:tmpl w:val="B1C20BD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8793933"/>
    <w:multiLevelType w:val="hybridMultilevel"/>
    <w:tmpl w:val="54128A42"/>
    <w:lvl w:ilvl="0" w:tplc="12048554">
      <w:start w:val="6"/>
      <w:numFmt w:val="decimalZero"/>
      <w:lvlText w:val="%1."/>
      <w:lvlJc w:val="left"/>
      <w:pPr>
        <w:tabs>
          <w:tab w:val="num" w:pos="760"/>
        </w:tabs>
        <w:ind w:left="760" w:hanging="360"/>
      </w:pPr>
      <w:rPr>
        <w:rFonts w:ascii="Arial" w:eastAsia="Batang" w:hAnsi="Arial" w:hint="default"/>
        <w:color w:val="000000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1AD3B94"/>
    <w:multiLevelType w:val="hybridMultilevel"/>
    <w:tmpl w:val="53CE9100"/>
    <w:lvl w:ilvl="0" w:tplc="4FB42C50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A50107C"/>
    <w:multiLevelType w:val="hybridMultilevel"/>
    <w:tmpl w:val="A3CC57DA"/>
    <w:lvl w:ilvl="0" w:tplc="50509B12">
      <w:start w:val="10"/>
      <w:numFmt w:val="bullet"/>
      <w:lvlText w:val="-"/>
      <w:lvlJc w:val="left"/>
      <w:pPr>
        <w:ind w:left="92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6" w15:restartNumberingAfterBreak="0">
    <w:nsid w:val="7AA73966"/>
    <w:multiLevelType w:val="hybridMultilevel"/>
    <w:tmpl w:val="88CA38B8"/>
    <w:lvl w:ilvl="0" w:tplc="44A4D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03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230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8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C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C2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2B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A1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CD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B74A60"/>
    <w:multiLevelType w:val="hybridMultilevel"/>
    <w:tmpl w:val="873EB86C"/>
    <w:lvl w:ilvl="0" w:tplc="488EE71A">
      <w:start w:val="4"/>
      <w:numFmt w:val="decimalZero"/>
      <w:lvlText w:val="%1."/>
      <w:lvlJc w:val="left"/>
      <w:pPr>
        <w:ind w:left="644" w:hanging="360"/>
      </w:pPr>
      <w:rPr>
        <w:rFonts w:ascii="Arial" w:eastAsia="Batang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2C2A50"/>
    <w:multiLevelType w:val="hybridMultilevel"/>
    <w:tmpl w:val="E7C04EFC"/>
    <w:lvl w:ilvl="0" w:tplc="6DD029D2">
      <w:start w:val="7"/>
      <w:numFmt w:val="decimalZero"/>
      <w:lvlText w:val="%1."/>
      <w:lvlJc w:val="left"/>
      <w:pPr>
        <w:ind w:left="644" w:hanging="360"/>
      </w:pPr>
      <w:rPr>
        <w:rFonts w:ascii="Arial" w:eastAsia="Batang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34"/>
  </w:num>
  <w:num w:numId="4">
    <w:abstractNumId w:val="17"/>
  </w:num>
  <w:num w:numId="5">
    <w:abstractNumId w:val="13"/>
  </w:num>
  <w:num w:numId="6">
    <w:abstractNumId w:val="32"/>
  </w:num>
  <w:num w:numId="7">
    <w:abstractNumId w:val="14"/>
  </w:num>
  <w:num w:numId="8">
    <w:abstractNumId w:val="35"/>
  </w:num>
  <w:num w:numId="9">
    <w:abstractNumId w:val="29"/>
  </w:num>
  <w:num w:numId="10">
    <w:abstractNumId w:val="24"/>
  </w:num>
  <w:num w:numId="11">
    <w:abstractNumId w:val="33"/>
  </w:num>
  <w:num w:numId="12">
    <w:abstractNumId w:val="25"/>
  </w:num>
  <w:num w:numId="1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30"/>
  </w:num>
  <w:num w:numId="16">
    <w:abstractNumId w:val="18"/>
  </w:num>
  <w:num w:numId="17">
    <w:abstractNumId w:val="19"/>
  </w:num>
  <w:num w:numId="18">
    <w:abstractNumId w:val="11"/>
  </w:num>
  <w:num w:numId="19">
    <w:abstractNumId w:val="28"/>
  </w:num>
  <w:num w:numId="20">
    <w:abstractNumId w:val="22"/>
  </w:num>
  <w:num w:numId="21">
    <w:abstractNumId w:val="12"/>
  </w:num>
  <w:num w:numId="22">
    <w:abstractNumId w:val="21"/>
  </w:num>
  <w:num w:numId="23">
    <w:abstractNumId w:val="15"/>
  </w:num>
  <w:num w:numId="24">
    <w:abstractNumId w:val="16"/>
  </w:num>
  <w:num w:numId="25">
    <w:abstractNumId w:val="37"/>
  </w:num>
  <w:num w:numId="26">
    <w:abstractNumId w:val="38"/>
  </w:num>
  <w:num w:numId="27">
    <w:abstractNumId w:val="20"/>
  </w:num>
  <w:num w:numId="28">
    <w:abstractNumId w:val="3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6"/>
  </w:num>
  <w:num w:numId="39">
    <w:abstractNumId w:val="10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aton Labs User">
    <w15:presenceInfo w15:providerId="None" w15:userId="Peraton Lab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452"/>
    <w:rsid w:val="00004476"/>
    <w:rsid w:val="00004549"/>
    <w:rsid w:val="00004F29"/>
    <w:rsid w:val="00005964"/>
    <w:rsid w:val="000071EA"/>
    <w:rsid w:val="00010668"/>
    <w:rsid w:val="0001115B"/>
    <w:rsid w:val="000203CD"/>
    <w:rsid w:val="00022E4A"/>
    <w:rsid w:val="000234B5"/>
    <w:rsid w:val="00025B64"/>
    <w:rsid w:val="00034952"/>
    <w:rsid w:val="00034E7A"/>
    <w:rsid w:val="00043352"/>
    <w:rsid w:val="00050624"/>
    <w:rsid w:val="00055BEE"/>
    <w:rsid w:val="00055D32"/>
    <w:rsid w:val="00065FFB"/>
    <w:rsid w:val="0006767A"/>
    <w:rsid w:val="0007733E"/>
    <w:rsid w:val="00077B33"/>
    <w:rsid w:val="00080A5E"/>
    <w:rsid w:val="00084437"/>
    <w:rsid w:val="000A1372"/>
    <w:rsid w:val="000A1F6F"/>
    <w:rsid w:val="000A6394"/>
    <w:rsid w:val="000A674B"/>
    <w:rsid w:val="000B5605"/>
    <w:rsid w:val="000B7FED"/>
    <w:rsid w:val="000C038A"/>
    <w:rsid w:val="000C414A"/>
    <w:rsid w:val="000C4622"/>
    <w:rsid w:val="000C4920"/>
    <w:rsid w:val="000C5AF4"/>
    <w:rsid w:val="000C6598"/>
    <w:rsid w:val="000E05E1"/>
    <w:rsid w:val="000F0E62"/>
    <w:rsid w:val="000F16AD"/>
    <w:rsid w:val="000F4BA1"/>
    <w:rsid w:val="00104409"/>
    <w:rsid w:val="00104441"/>
    <w:rsid w:val="00110F30"/>
    <w:rsid w:val="00115D9B"/>
    <w:rsid w:val="00117073"/>
    <w:rsid w:val="00122E7E"/>
    <w:rsid w:val="0012676D"/>
    <w:rsid w:val="00130022"/>
    <w:rsid w:val="001303E8"/>
    <w:rsid w:val="00137DAC"/>
    <w:rsid w:val="00143DCF"/>
    <w:rsid w:val="00145D43"/>
    <w:rsid w:val="00145F40"/>
    <w:rsid w:val="00150B4E"/>
    <w:rsid w:val="00151D2C"/>
    <w:rsid w:val="00154AC7"/>
    <w:rsid w:val="00154E1E"/>
    <w:rsid w:val="0016064D"/>
    <w:rsid w:val="00170F88"/>
    <w:rsid w:val="00171017"/>
    <w:rsid w:val="00174180"/>
    <w:rsid w:val="001839A7"/>
    <w:rsid w:val="00185671"/>
    <w:rsid w:val="0019203B"/>
    <w:rsid w:val="00192C46"/>
    <w:rsid w:val="001956C7"/>
    <w:rsid w:val="001A089B"/>
    <w:rsid w:val="001A08B3"/>
    <w:rsid w:val="001A3F97"/>
    <w:rsid w:val="001A7B60"/>
    <w:rsid w:val="001B52F0"/>
    <w:rsid w:val="001B7A65"/>
    <w:rsid w:val="001C17ED"/>
    <w:rsid w:val="001C4B25"/>
    <w:rsid w:val="001C66D2"/>
    <w:rsid w:val="001D3A76"/>
    <w:rsid w:val="001D545D"/>
    <w:rsid w:val="001D5E1D"/>
    <w:rsid w:val="001D7C13"/>
    <w:rsid w:val="001E41F3"/>
    <w:rsid w:val="001E424A"/>
    <w:rsid w:val="001F0062"/>
    <w:rsid w:val="001F6490"/>
    <w:rsid w:val="00201479"/>
    <w:rsid w:val="00202BBD"/>
    <w:rsid w:val="00203AE5"/>
    <w:rsid w:val="00205EFA"/>
    <w:rsid w:val="00220C0A"/>
    <w:rsid w:val="002267C2"/>
    <w:rsid w:val="00227EAD"/>
    <w:rsid w:val="0024602F"/>
    <w:rsid w:val="00253263"/>
    <w:rsid w:val="002558E7"/>
    <w:rsid w:val="002575BF"/>
    <w:rsid w:val="0026004D"/>
    <w:rsid w:val="0026177C"/>
    <w:rsid w:val="002640DD"/>
    <w:rsid w:val="0027572D"/>
    <w:rsid w:val="00275D12"/>
    <w:rsid w:val="00280634"/>
    <w:rsid w:val="00284FEB"/>
    <w:rsid w:val="002860C4"/>
    <w:rsid w:val="00287351"/>
    <w:rsid w:val="00293414"/>
    <w:rsid w:val="00295C2D"/>
    <w:rsid w:val="00297645"/>
    <w:rsid w:val="002A0CAD"/>
    <w:rsid w:val="002A4BD1"/>
    <w:rsid w:val="002A7465"/>
    <w:rsid w:val="002A763C"/>
    <w:rsid w:val="002B5741"/>
    <w:rsid w:val="002C109E"/>
    <w:rsid w:val="002D5D49"/>
    <w:rsid w:val="002E01B6"/>
    <w:rsid w:val="002E5268"/>
    <w:rsid w:val="002F1A1B"/>
    <w:rsid w:val="002F3450"/>
    <w:rsid w:val="00300AB2"/>
    <w:rsid w:val="00301C17"/>
    <w:rsid w:val="00305409"/>
    <w:rsid w:val="00312192"/>
    <w:rsid w:val="00313ED9"/>
    <w:rsid w:val="003159F9"/>
    <w:rsid w:val="0031629B"/>
    <w:rsid w:val="00316355"/>
    <w:rsid w:val="00324A38"/>
    <w:rsid w:val="00325074"/>
    <w:rsid w:val="00325835"/>
    <w:rsid w:val="00327E17"/>
    <w:rsid w:val="0033384E"/>
    <w:rsid w:val="003470C4"/>
    <w:rsid w:val="00347B77"/>
    <w:rsid w:val="00355237"/>
    <w:rsid w:val="00355697"/>
    <w:rsid w:val="003557A2"/>
    <w:rsid w:val="00356D9C"/>
    <w:rsid w:val="003601BD"/>
    <w:rsid w:val="003609EF"/>
    <w:rsid w:val="0036231A"/>
    <w:rsid w:val="00363CCA"/>
    <w:rsid w:val="003677DE"/>
    <w:rsid w:val="00370C59"/>
    <w:rsid w:val="00371CE4"/>
    <w:rsid w:val="00374AF3"/>
    <w:rsid w:val="00374DD4"/>
    <w:rsid w:val="003755C7"/>
    <w:rsid w:val="00383FE4"/>
    <w:rsid w:val="003A0806"/>
    <w:rsid w:val="003A0B42"/>
    <w:rsid w:val="003A2EF4"/>
    <w:rsid w:val="003B2D9C"/>
    <w:rsid w:val="003B33D4"/>
    <w:rsid w:val="003B528A"/>
    <w:rsid w:val="003D0EE7"/>
    <w:rsid w:val="003D1250"/>
    <w:rsid w:val="003E1A36"/>
    <w:rsid w:val="003E5D70"/>
    <w:rsid w:val="003F180A"/>
    <w:rsid w:val="003F729C"/>
    <w:rsid w:val="003F7D9C"/>
    <w:rsid w:val="00410371"/>
    <w:rsid w:val="00421AED"/>
    <w:rsid w:val="004242F1"/>
    <w:rsid w:val="00430C43"/>
    <w:rsid w:val="00430E0F"/>
    <w:rsid w:val="004371E4"/>
    <w:rsid w:val="004407B2"/>
    <w:rsid w:val="004442D9"/>
    <w:rsid w:val="004447C9"/>
    <w:rsid w:val="00444F01"/>
    <w:rsid w:val="004464D0"/>
    <w:rsid w:val="004476FA"/>
    <w:rsid w:val="0045056D"/>
    <w:rsid w:val="00454CD5"/>
    <w:rsid w:val="004558ED"/>
    <w:rsid w:val="00457550"/>
    <w:rsid w:val="00463369"/>
    <w:rsid w:val="00466831"/>
    <w:rsid w:val="00467D07"/>
    <w:rsid w:val="00474294"/>
    <w:rsid w:val="00474A46"/>
    <w:rsid w:val="00475DDA"/>
    <w:rsid w:val="00483D02"/>
    <w:rsid w:val="00486788"/>
    <w:rsid w:val="004874D7"/>
    <w:rsid w:val="00492950"/>
    <w:rsid w:val="004933F1"/>
    <w:rsid w:val="004A4F57"/>
    <w:rsid w:val="004A7575"/>
    <w:rsid w:val="004B0202"/>
    <w:rsid w:val="004B051C"/>
    <w:rsid w:val="004B0D21"/>
    <w:rsid w:val="004B4109"/>
    <w:rsid w:val="004B75B7"/>
    <w:rsid w:val="004C435D"/>
    <w:rsid w:val="004D05BC"/>
    <w:rsid w:val="004D2B02"/>
    <w:rsid w:val="004E1319"/>
    <w:rsid w:val="004E1669"/>
    <w:rsid w:val="004F0947"/>
    <w:rsid w:val="00501E5A"/>
    <w:rsid w:val="005021F2"/>
    <w:rsid w:val="005028A3"/>
    <w:rsid w:val="00514687"/>
    <w:rsid w:val="0051580D"/>
    <w:rsid w:val="00516581"/>
    <w:rsid w:val="00520F3E"/>
    <w:rsid w:val="005245FD"/>
    <w:rsid w:val="0052757B"/>
    <w:rsid w:val="00530E6F"/>
    <w:rsid w:val="00530FF0"/>
    <w:rsid w:val="005337BC"/>
    <w:rsid w:val="00534E3E"/>
    <w:rsid w:val="00536285"/>
    <w:rsid w:val="00541742"/>
    <w:rsid w:val="0054472B"/>
    <w:rsid w:val="00547111"/>
    <w:rsid w:val="00547229"/>
    <w:rsid w:val="00547B09"/>
    <w:rsid w:val="00552297"/>
    <w:rsid w:val="00563204"/>
    <w:rsid w:val="005644C8"/>
    <w:rsid w:val="00570453"/>
    <w:rsid w:val="00572E57"/>
    <w:rsid w:val="00575829"/>
    <w:rsid w:val="00582FAB"/>
    <w:rsid w:val="005923D5"/>
    <w:rsid w:val="00592D74"/>
    <w:rsid w:val="005A0653"/>
    <w:rsid w:val="005A3D97"/>
    <w:rsid w:val="005C26B6"/>
    <w:rsid w:val="005C69D7"/>
    <w:rsid w:val="005D28F6"/>
    <w:rsid w:val="005D4796"/>
    <w:rsid w:val="005D7916"/>
    <w:rsid w:val="005E07CE"/>
    <w:rsid w:val="005E1CBB"/>
    <w:rsid w:val="005E28CC"/>
    <w:rsid w:val="005E2B98"/>
    <w:rsid w:val="005E2C44"/>
    <w:rsid w:val="005E461B"/>
    <w:rsid w:val="005F350B"/>
    <w:rsid w:val="00606203"/>
    <w:rsid w:val="00610E25"/>
    <w:rsid w:val="00621188"/>
    <w:rsid w:val="00621FC8"/>
    <w:rsid w:val="006257ED"/>
    <w:rsid w:val="00637B66"/>
    <w:rsid w:val="00641476"/>
    <w:rsid w:val="0064368F"/>
    <w:rsid w:val="00652DCE"/>
    <w:rsid w:val="0065665B"/>
    <w:rsid w:val="006602F4"/>
    <w:rsid w:val="0066045A"/>
    <w:rsid w:val="00664E25"/>
    <w:rsid w:val="00666868"/>
    <w:rsid w:val="006825DE"/>
    <w:rsid w:val="00685288"/>
    <w:rsid w:val="006942EC"/>
    <w:rsid w:val="00694386"/>
    <w:rsid w:val="00695808"/>
    <w:rsid w:val="0069714C"/>
    <w:rsid w:val="006A6FB8"/>
    <w:rsid w:val="006B452A"/>
    <w:rsid w:val="006B46FB"/>
    <w:rsid w:val="006C0C66"/>
    <w:rsid w:val="006D10B4"/>
    <w:rsid w:val="006E21FB"/>
    <w:rsid w:val="006E267F"/>
    <w:rsid w:val="006F6F60"/>
    <w:rsid w:val="0070000A"/>
    <w:rsid w:val="007005D6"/>
    <w:rsid w:val="007045A1"/>
    <w:rsid w:val="00722CB3"/>
    <w:rsid w:val="00732F1B"/>
    <w:rsid w:val="0073333A"/>
    <w:rsid w:val="00736DA8"/>
    <w:rsid w:val="00754B43"/>
    <w:rsid w:val="00754B66"/>
    <w:rsid w:val="007565C6"/>
    <w:rsid w:val="00757420"/>
    <w:rsid w:val="00765084"/>
    <w:rsid w:val="00766802"/>
    <w:rsid w:val="0077058F"/>
    <w:rsid w:val="0078030B"/>
    <w:rsid w:val="00790244"/>
    <w:rsid w:val="00792342"/>
    <w:rsid w:val="00796856"/>
    <w:rsid w:val="007977A8"/>
    <w:rsid w:val="007A0BD3"/>
    <w:rsid w:val="007A14D9"/>
    <w:rsid w:val="007A17A6"/>
    <w:rsid w:val="007A2D16"/>
    <w:rsid w:val="007B512A"/>
    <w:rsid w:val="007B5AC2"/>
    <w:rsid w:val="007B7D0F"/>
    <w:rsid w:val="007C2097"/>
    <w:rsid w:val="007C727D"/>
    <w:rsid w:val="007D3071"/>
    <w:rsid w:val="007D3BD8"/>
    <w:rsid w:val="007D6A07"/>
    <w:rsid w:val="007F545B"/>
    <w:rsid w:val="007F7259"/>
    <w:rsid w:val="008001A7"/>
    <w:rsid w:val="008040A8"/>
    <w:rsid w:val="00805128"/>
    <w:rsid w:val="00810B52"/>
    <w:rsid w:val="00814DC9"/>
    <w:rsid w:val="008279FA"/>
    <w:rsid w:val="00830A50"/>
    <w:rsid w:val="00831DF1"/>
    <w:rsid w:val="00836586"/>
    <w:rsid w:val="0083677A"/>
    <w:rsid w:val="00836D79"/>
    <w:rsid w:val="00840444"/>
    <w:rsid w:val="00846967"/>
    <w:rsid w:val="00847164"/>
    <w:rsid w:val="00851AC6"/>
    <w:rsid w:val="00854059"/>
    <w:rsid w:val="0085647A"/>
    <w:rsid w:val="008617E6"/>
    <w:rsid w:val="008626E7"/>
    <w:rsid w:val="00870EE7"/>
    <w:rsid w:val="00875C87"/>
    <w:rsid w:val="00881295"/>
    <w:rsid w:val="00882DDA"/>
    <w:rsid w:val="008863B9"/>
    <w:rsid w:val="008A0F56"/>
    <w:rsid w:val="008A45A6"/>
    <w:rsid w:val="008A528C"/>
    <w:rsid w:val="008B207E"/>
    <w:rsid w:val="008B22BA"/>
    <w:rsid w:val="008C05E7"/>
    <w:rsid w:val="008C0C42"/>
    <w:rsid w:val="008C29FD"/>
    <w:rsid w:val="008C4D3D"/>
    <w:rsid w:val="008D17F5"/>
    <w:rsid w:val="008D764E"/>
    <w:rsid w:val="008E25CD"/>
    <w:rsid w:val="008E682C"/>
    <w:rsid w:val="008E6E40"/>
    <w:rsid w:val="008F0FB2"/>
    <w:rsid w:val="008F164E"/>
    <w:rsid w:val="008F458E"/>
    <w:rsid w:val="008F5208"/>
    <w:rsid w:val="008F6162"/>
    <w:rsid w:val="008F686C"/>
    <w:rsid w:val="008F7A7C"/>
    <w:rsid w:val="009021C0"/>
    <w:rsid w:val="00905193"/>
    <w:rsid w:val="00906ACF"/>
    <w:rsid w:val="009148DE"/>
    <w:rsid w:val="00924723"/>
    <w:rsid w:val="00927B0D"/>
    <w:rsid w:val="00930F83"/>
    <w:rsid w:val="00931442"/>
    <w:rsid w:val="00935095"/>
    <w:rsid w:val="00941E30"/>
    <w:rsid w:val="00942641"/>
    <w:rsid w:val="00942CD6"/>
    <w:rsid w:val="0094467D"/>
    <w:rsid w:val="00953E25"/>
    <w:rsid w:val="00954E7D"/>
    <w:rsid w:val="00965264"/>
    <w:rsid w:val="00970944"/>
    <w:rsid w:val="00973AC1"/>
    <w:rsid w:val="009760F0"/>
    <w:rsid w:val="0097654A"/>
    <w:rsid w:val="009777D9"/>
    <w:rsid w:val="00984CF2"/>
    <w:rsid w:val="00991B88"/>
    <w:rsid w:val="009937DA"/>
    <w:rsid w:val="009A3C5B"/>
    <w:rsid w:val="009A47D7"/>
    <w:rsid w:val="009A5753"/>
    <w:rsid w:val="009A579D"/>
    <w:rsid w:val="009A6641"/>
    <w:rsid w:val="009B1658"/>
    <w:rsid w:val="009B1A38"/>
    <w:rsid w:val="009B3902"/>
    <w:rsid w:val="009B7031"/>
    <w:rsid w:val="009B7FEF"/>
    <w:rsid w:val="009D5532"/>
    <w:rsid w:val="009E3297"/>
    <w:rsid w:val="009E6C24"/>
    <w:rsid w:val="009E7E3E"/>
    <w:rsid w:val="009F1BD3"/>
    <w:rsid w:val="009F2916"/>
    <w:rsid w:val="009F31BA"/>
    <w:rsid w:val="009F734F"/>
    <w:rsid w:val="00A025EB"/>
    <w:rsid w:val="00A061FE"/>
    <w:rsid w:val="00A11546"/>
    <w:rsid w:val="00A16D37"/>
    <w:rsid w:val="00A16EED"/>
    <w:rsid w:val="00A2182E"/>
    <w:rsid w:val="00A21F14"/>
    <w:rsid w:val="00A230F7"/>
    <w:rsid w:val="00A246B6"/>
    <w:rsid w:val="00A2631C"/>
    <w:rsid w:val="00A269E9"/>
    <w:rsid w:val="00A30225"/>
    <w:rsid w:val="00A30D51"/>
    <w:rsid w:val="00A438CA"/>
    <w:rsid w:val="00A43DE9"/>
    <w:rsid w:val="00A47E70"/>
    <w:rsid w:val="00A50CF0"/>
    <w:rsid w:val="00A52DF7"/>
    <w:rsid w:val="00A542A2"/>
    <w:rsid w:val="00A5473E"/>
    <w:rsid w:val="00A573BF"/>
    <w:rsid w:val="00A63957"/>
    <w:rsid w:val="00A67A41"/>
    <w:rsid w:val="00A7671C"/>
    <w:rsid w:val="00A80548"/>
    <w:rsid w:val="00A81340"/>
    <w:rsid w:val="00A84548"/>
    <w:rsid w:val="00A94F25"/>
    <w:rsid w:val="00AA2CBC"/>
    <w:rsid w:val="00AA4FA6"/>
    <w:rsid w:val="00AA7802"/>
    <w:rsid w:val="00AA796F"/>
    <w:rsid w:val="00AB118E"/>
    <w:rsid w:val="00AB5B32"/>
    <w:rsid w:val="00AB748B"/>
    <w:rsid w:val="00AC05F1"/>
    <w:rsid w:val="00AC5820"/>
    <w:rsid w:val="00AC7DBC"/>
    <w:rsid w:val="00AD066B"/>
    <w:rsid w:val="00AD1CD8"/>
    <w:rsid w:val="00AF2EA2"/>
    <w:rsid w:val="00AF3771"/>
    <w:rsid w:val="00B01678"/>
    <w:rsid w:val="00B03504"/>
    <w:rsid w:val="00B059D2"/>
    <w:rsid w:val="00B07A4D"/>
    <w:rsid w:val="00B14C9F"/>
    <w:rsid w:val="00B21CF5"/>
    <w:rsid w:val="00B258BB"/>
    <w:rsid w:val="00B266B5"/>
    <w:rsid w:val="00B33F2F"/>
    <w:rsid w:val="00B344AC"/>
    <w:rsid w:val="00B36448"/>
    <w:rsid w:val="00B365D1"/>
    <w:rsid w:val="00B40767"/>
    <w:rsid w:val="00B409F4"/>
    <w:rsid w:val="00B44B14"/>
    <w:rsid w:val="00B46C75"/>
    <w:rsid w:val="00B500E4"/>
    <w:rsid w:val="00B5355D"/>
    <w:rsid w:val="00B56DCC"/>
    <w:rsid w:val="00B603C7"/>
    <w:rsid w:val="00B61392"/>
    <w:rsid w:val="00B67B97"/>
    <w:rsid w:val="00B713A2"/>
    <w:rsid w:val="00B72D3E"/>
    <w:rsid w:val="00B7379E"/>
    <w:rsid w:val="00B74591"/>
    <w:rsid w:val="00B747D8"/>
    <w:rsid w:val="00B74928"/>
    <w:rsid w:val="00B90ADA"/>
    <w:rsid w:val="00B92259"/>
    <w:rsid w:val="00B9489E"/>
    <w:rsid w:val="00B95C77"/>
    <w:rsid w:val="00B968C8"/>
    <w:rsid w:val="00B97334"/>
    <w:rsid w:val="00BA0FB4"/>
    <w:rsid w:val="00BA3EC5"/>
    <w:rsid w:val="00BA51D9"/>
    <w:rsid w:val="00BA6DED"/>
    <w:rsid w:val="00BB5DFC"/>
    <w:rsid w:val="00BC175E"/>
    <w:rsid w:val="00BD1496"/>
    <w:rsid w:val="00BD279D"/>
    <w:rsid w:val="00BD4814"/>
    <w:rsid w:val="00BD6BB8"/>
    <w:rsid w:val="00BE10A0"/>
    <w:rsid w:val="00BE3C65"/>
    <w:rsid w:val="00BE43BC"/>
    <w:rsid w:val="00BF698E"/>
    <w:rsid w:val="00BF6B9C"/>
    <w:rsid w:val="00BF7757"/>
    <w:rsid w:val="00C04F21"/>
    <w:rsid w:val="00C057DF"/>
    <w:rsid w:val="00C05E0A"/>
    <w:rsid w:val="00C1235D"/>
    <w:rsid w:val="00C14997"/>
    <w:rsid w:val="00C20892"/>
    <w:rsid w:val="00C2246A"/>
    <w:rsid w:val="00C23CF1"/>
    <w:rsid w:val="00C26102"/>
    <w:rsid w:val="00C32DE3"/>
    <w:rsid w:val="00C3574A"/>
    <w:rsid w:val="00C42268"/>
    <w:rsid w:val="00C42287"/>
    <w:rsid w:val="00C433F1"/>
    <w:rsid w:val="00C51A15"/>
    <w:rsid w:val="00C54142"/>
    <w:rsid w:val="00C55971"/>
    <w:rsid w:val="00C601D2"/>
    <w:rsid w:val="00C66BA2"/>
    <w:rsid w:val="00C66DCF"/>
    <w:rsid w:val="00C7072A"/>
    <w:rsid w:val="00C711BC"/>
    <w:rsid w:val="00C723E0"/>
    <w:rsid w:val="00C744BD"/>
    <w:rsid w:val="00C745BA"/>
    <w:rsid w:val="00C751E3"/>
    <w:rsid w:val="00C75CB0"/>
    <w:rsid w:val="00C80F49"/>
    <w:rsid w:val="00C87704"/>
    <w:rsid w:val="00C90156"/>
    <w:rsid w:val="00C91C13"/>
    <w:rsid w:val="00C95985"/>
    <w:rsid w:val="00CA49B5"/>
    <w:rsid w:val="00CB1893"/>
    <w:rsid w:val="00CB3F3E"/>
    <w:rsid w:val="00CB4114"/>
    <w:rsid w:val="00CB414E"/>
    <w:rsid w:val="00CC10FE"/>
    <w:rsid w:val="00CC1114"/>
    <w:rsid w:val="00CC131A"/>
    <w:rsid w:val="00CC17CA"/>
    <w:rsid w:val="00CC4C23"/>
    <w:rsid w:val="00CC5026"/>
    <w:rsid w:val="00CC68D0"/>
    <w:rsid w:val="00CD75F6"/>
    <w:rsid w:val="00CD7E82"/>
    <w:rsid w:val="00CD7FEF"/>
    <w:rsid w:val="00CE1890"/>
    <w:rsid w:val="00CE2445"/>
    <w:rsid w:val="00CE4814"/>
    <w:rsid w:val="00D0005C"/>
    <w:rsid w:val="00D000A2"/>
    <w:rsid w:val="00D007E7"/>
    <w:rsid w:val="00D00E5E"/>
    <w:rsid w:val="00D02894"/>
    <w:rsid w:val="00D03F9A"/>
    <w:rsid w:val="00D06D51"/>
    <w:rsid w:val="00D24991"/>
    <w:rsid w:val="00D260CA"/>
    <w:rsid w:val="00D27703"/>
    <w:rsid w:val="00D27D0E"/>
    <w:rsid w:val="00D3196E"/>
    <w:rsid w:val="00D4245D"/>
    <w:rsid w:val="00D43178"/>
    <w:rsid w:val="00D4471F"/>
    <w:rsid w:val="00D50255"/>
    <w:rsid w:val="00D50527"/>
    <w:rsid w:val="00D51464"/>
    <w:rsid w:val="00D525AB"/>
    <w:rsid w:val="00D61D6F"/>
    <w:rsid w:val="00D66520"/>
    <w:rsid w:val="00D74F70"/>
    <w:rsid w:val="00D75CDD"/>
    <w:rsid w:val="00D774DD"/>
    <w:rsid w:val="00D801DC"/>
    <w:rsid w:val="00D83E55"/>
    <w:rsid w:val="00D84DE2"/>
    <w:rsid w:val="00DA0C5D"/>
    <w:rsid w:val="00DA0D7C"/>
    <w:rsid w:val="00DA1F15"/>
    <w:rsid w:val="00DA3849"/>
    <w:rsid w:val="00DA4F15"/>
    <w:rsid w:val="00DA500C"/>
    <w:rsid w:val="00DB08BE"/>
    <w:rsid w:val="00DB5ECE"/>
    <w:rsid w:val="00DC0E61"/>
    <w:rsid w:val="00DC196F"/>
    <w:rsid w:val="00DD622C"/>
    <w:rsid w:val="00DE34CF"/>
    <w:rsid w:val="00DF0F36"/>
    <w:rsid w:val="00DF2626"/>
    <w:rsid w:val="00DF42DE"/>
    <w:rsid w:val="00E018B2"/>
    <w:rsid w:val="00E06DD8"/>
    <w:rsid w:val="00E12357"/>
    <w:rsid w:val="00E13F3D"/>
    <w:rsid w:val="00E14261"/>
    <w:rsid w:val="00E17984"/>
    <w:rsid w:val="00E17F59"/>
    <w:rsid w:val="00E22BBA"/>
    <w:rsid w:val="00E34898"/>
    <w:rsid w:val="00E34F80"/>
    <w:rsid w:val="00E35482"/>
    <w:rsid w:val="00E36D20"/>
    <w:rsid w:val="00E4141F"/>
    <w:rsid w:val="00E41DF8"/>
    <w:rsid w:val="00E50042"/>
    <w:rsid w:val="00E50DB8"/>
    <w:rsid w:val="00E63666"/>
    <w:rsid w:val="00E64FB0"/>
    <w:rsid w:val="00E72F93"/>
    <w:rsid w:val="00E74169"/>
    <w:rsid w:val="00E76210"/>
    <w:rsid w:val="00E8079D"/>
    <w:rsid w:val="00E83052"/>
    <w:rsid w:val="00E9096B"/>
    <w:rsid w:val="00E9211D"/>
    <w:rsid w:val="00EA1308"/>
    <w:rsid w:val="00EA140C"/>
    <w:rsid w:val="00EA20E6"/>
    <w:rsid w:val="00EA6F46"/>
    <w:rsid w:val="00EA734C"/>
    <w:rsid w:val="00EB0600"/>
    <w:rsid w:val="00EB09B7"/>
    <w:rsid w:val="00EB7198"/>
    <w:rsid w:val="00EC02E2"/>
    <w:rsid w:val="00EC2333"/>
    <w:rsid w:val="00EC36F4"/>
    <w:rsid w:val="00EC4015"/>
    <w:rsid w:val="00EE506E"/>
    <w:rsid w:val="00EE7D7C"/>
    <w:rsid w:val="00EF303E"/>
    <w:rsid w:val="00F01EBD"/>
    <w:rsid w:val="00F0579B"/>
    <w:rsid w:val="00F070D5"/>
    <w:rsid w:val="00F126E1"/>
    <w:rsid w:val="00F17BE5"/>
    <w:rsid w:val="00F21C02"/>
    <w:rsid w:val="00F24FA2"/>
    <w:rsid w:val="00F25D98"/>
    <w:rsid w:val="00F300FB"/>
    <w:rsid w:val="00F31E2C"/>
    <w:rsid w:val="00F45C4D"/>
    <w:rsid w:val="00F519F0"/>
    <w:rsid w:val="00F61A4D"/>
    <w:rsid w:val="00F624AE"/>
    <w:rsid w:val="00F71ED5"/>
    <w:rsid w:val="00F71FF3"/>
    <w:rsid w:val="00F808FE"/>
    <w:rsid w:val="00F86E97"/>
    <w:rsid w:val="00F91A49"/>
    <w:rsid w:val="00F925D2"/>
    <w:rsid w:val="00FA08DA"/>
    <w:rsid w:val="00FB17E8"/>
    <w:rsid w:val="00FB6386"/>
    <w:rsid w:val="00FC2DFB"/>
    <w:rsid w:val="00FD2AA9"/>
    <w:rsid w:val="00FD6E91"/>
    <w:rsid w:val="00FD7524"/>
    <w:rsid w:val="00FD7AA5"/>
    <w:rsid w:val="00FE084F"/>
    <w:rsid w:val="00FE4C1E"/>
    <w:rsid w:val="00FF06BD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FC7F118"/>
  <w15:docId w15:val="{9D915B4D-56F7-4D2B-87E9-C436404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4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C36F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754B4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9E7E3E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rsid w:val="009E7E3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9E7E3E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9E7E3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rsid w:val="00C04F21"/>
    <w:rPr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C04F2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30D51"/>
    <w:pPr>
      <w:ind w:left="720"/>
      <w:contextualSpacing/>
    </w:pPr>
  </w:style>
  <w:style w:type="character" w:customStyle="1" w:styleId="Heading2Char">
    <w:name w:val="Heading 2 Char"/>
    <w:link w:val="Heading2"/>
    <w:rsid w:val="00AF2EA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AF2EA2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AF2EA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2EA2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basedOn w:val="TALChar"/>
    <w:link w:val="TAN"/>
    <w:rsid w:val="00AF2EA2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AF2EA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F2EA2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AF2EA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character" w:styleId="EndnoteReference">
    <w:name w:val="endnote reference"/>
    <w:semiHidden/>
    <w:rsid w:val="00AF2EA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F2E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semiHidden/>
    <w:rsid w:val="00AF2EA2"/>
    <w:rPr>
      <w:rFonts w:ascii="Times New Roman" w:hAnsi="Times New Roman"/>
      <w:lang w:val="en-GB" w:eastAsia="en-US"/>
    </w:rPr>
  </w:style>
  <w:style w:type="paragraph" w:styleId="Index3">
    <w:name w:val="index 3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MacroText">
    <w:name w:val="macro"/>
    <w:link w:val="MacroTextChar"/>
    <w:semiHidden/>
    <w:rsid w:val="00AF2E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2EA2"/>
    <w:rPr>
      <w:rFonts w:ascii="Courier New" w:hAnsi="Courier New" w:cs="Courier New"/>
      <w:lang w:val="en-GB" w:eastAsia="en-US"/>
    </w:rPr>
  </w:style>
  <w:style w:type="paragraph" w:styleId="TableofAuthorities">
    <w:name w:val="table of authorities"/>
    <w:basedOn w:val="Normal"/>
    <w:next w:val="Normal"/>
    <w:semiHidden/>
    <w:rsid w:val="00AF2EA2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semiHidden/>
    <w:rsid w:val="00AF2EA2"/>
    <w:pPr>
      <w:overflowPunct w:val="0"/>
      <w:autoSpaceDE w:val="0"/>
      <w:autoSpaceDN w:val="0"/>
      <w:adjustRightInd w:val="0"/>
      <w:ind w:left="400" w:hanging="400"/>
      <w:textAlignment w:val="baseline"/>
    </w:pPr>
  </w:style>
  <w:style w:type="paragraph" w:styleId="TOAHeading">
    <w:name w:val="toa heading"/>
    <w:basedOn w:val="Normal"/>
    <w:next w:val="Normal"/>
    <w:semiHidden/>
    <w:rsid w:val="00AF2EA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rsid w:val="00AF2EA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semiHidden/>
    <w:rsid w:val="00AF2EA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semiHidden/>
    <w:rsid w:val="00AF2EA2"/>
    <w:pPr>
      <w:spacing w:after="160" w:line="240" w:lineRule="exact"/>
    </w:pPr>
    <w:rPr>
      <w:rFonts w:ascii="Arial" w:eastAsia="MS Mincho" w:hAnsi="Arial"/>
      <w:szCs w:val="22"/>
      <w:lang w:val="en-US"/>
    </w:rPr>
  </w:style>
  <w:style w:type="paragraph" w:customStyle="1" w:styleId="berarbeitung">
    <w:name w:val="Überarbeitung"/>
    <w:hidden/>
    <w:uiPriority w:val="99"/>
    <w:semiHidden/>
    <w:rsid w:val="00AF2EA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F2EA2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AF2EA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AF2EA2"/>
    <w:rPr>
      <w:rFonts w:ascii="Arial" w:hAnsi="Arial"/>
      <w:b/>
      <w:i/>
      <w:noProof/>
      <w:sz w:val="18"/>
      <w:lang w:val="en-GB" w:eastAsia="en-US"/>
    </w:rPr>
  </w:style>
  <w:style w:type="character" w:customStyle="1" w:styleId="B1Char2">
    <w:name w:val="B1 Char2"/>
    <w:rsid w:val="00AF2EA2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AF2EA2"/>
    <w:rPr>
      <w:rFonts w:ascii="Arial" w:hAnsi="Arial"/>
      <w:sz w:val="18"/>
      <w:lang w:val="en-GB" w:eastAsia="en-US"/>
    </w:rPr>
  </w:style>
  <w:style w:type="character" w:customStyle="1" w:styleId="EWChar">
    <w:name w:val="EW Char"/>
    <w:link w:val="EW"/>
    <w:locked/>
    <w:rsid w:val="00AF2EA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rsid w:val="005A0653"/>
    <w:rPr>
      <w:rFonts w:ascii="Courier New" w:hAnsi="Courier New"/>
      <w:noProof/>
      <w:sz w:val="16"/>
      <w:lang w:val="en-GB" w:eastAsia="en-US"/>
    </w:rPr>
  </w:style>
  <w:style w:type="character" w:customStyle="1" w:styleId="EditorsNoteCharChar">
    <w:name w:val="Editor's Note Char Char"/>
    <w:locked/>
    <w:rsid w:val="004476FA"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6490"/>
    <w:rPr>
      <w:rFonts w:ascii="Arial" w:hAnsi="Arial"/>
      <w:sz w:val="22"/>
      <w:lang w:val="en-GB" w:eastAsia="en-US"/>
    </w:rPr>
  </w:style>
  <w:style w:type="character" w:customStyle="1" w:styleId="CRCoverPageZchn">
    <w:name w:val="CR Cover Page Zchn"/>
    <w:link w:val="CRCoverPage"/>
    <w:locked/>
    <w:rsid w:val="00474A46"/>
    <w:rPr>
      <w:rFonts w:ascii="Arial" w:hAnsi="Arial"/>
      <w:lang w:val="en-GB" w:eastAsia="en-US"/>
    </w:rPr>
  </w:style>
  <w:style w:type="character" w:customStyle="1" w:styleId="msoins0">
    <w:name w:val="msoins"/>
    <w:basedOn w:val="DefaultParagraphFont"/>
    <w:rsid w:val="00766802"/>
  </w:style>
  <w:style w:type="character" w:customStyle="1" w:styleId="Heading4Char">
    <w:name w:val="Heading 4 Char"/>
    <w:basedOn w:val="DefaultParagraphFont"/>
    <w:link w:val="Heading4"/>
    <w:rsid w:val="00766802"/>
    <w:rPr>
      <w:rFonts w:ascii="Arial" w:hAnsi="Arial"/>
      <w:sz w:val="24"/>
      <w:lang w:val="en-GB" w:eastAsia="en-US"/>
    </w:rPr>
  </w:style>
  <w:style w:type="character" w:customStyle="1" w:styleId="THZchn">
    <w:name w:val="TH Zchn"/>
    <w:rsid w:val="005245FD"/>
    <w:rPr>
      <w:rFonts w:ascii="Arial" w:hAnsi="Arial"/>
      <w:b/>
      <w:lang w:eastAsia="en-US"/>
    </w:rPr>
  </w:style>
  <w:style w:type="paragraph" w:customStyle="1" w:styleId="xno">
    <w:name w:val="x_no"/>
    <w:basedOn w:val="Normal"/>
    <w:rsid w:val="008D764E"/>
    <w:pPr>
      <w:spacing w:after="0"/>
    </w:pPr>
    <w:rPr>
      <w:rFonts w:eastAsiaTheme="minorHAns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03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F703-17C4-46D5-BEC6-252A3E0A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Peraton Labs User</cp:lastModifiedBy>
  <cp:revision>4</cp:revision>
  <cp:lastPrinted>1900-01-01T05:00:00Z</cp:lastPrinted>
  <dcterms:created xsi:type="dcterms:W3CDTF">2021-10-12T23:03:00Z</dcterms:created>
  <dcterms:modified xsi:type="dcterms:W3CDTF">2021-10-13T13:57:00Z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