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B55047" w14:textId="1586C7C9" w:rsidR="00434669" w:rsidRDefault="00434669" w:rsidP="003C1E81">
      <w:pPr>
        <w:pStyle w:val="CRCoverPage"/>
        <w:tabs>
          <w:tab w:val="right" w:pos="9639"/>
        </w:tabs>
        <w:spacing w:after="0"/>
        <w:rPr>
          <w:b/>
          <w:i/>
          <w:noProof/>
          <w:sz w:val="28"/>
        </w:rPr>
      </w:pPr>
      <w:r>
        <w:rPr>
          <w:b/>
          <w:noProof/>
          <w:sz w:val="24"/>
        </w:rPr>
        <w:t>3GPP TSG-CT WG1 Meeting #131-e</w:t>
      </w:r>
      <w:r>
        <w:rPr>
          <w:b/>
          <w:i/>
          <w:noProof/>
          <w:sz w:val="28"/>
        </w:rPr>
        <w:tab/>
      </w:r>
      <w:r w:rsidR="00E90716" w:rsidRPr="00E90716">
        <w:rPr>
          <w:b/>
          <w:noProof/>
          <w:sz w:val="24"/>
        </w:rPr>
        <w:t>C1-214845</w:t>
      </w:r>
    </w:p>
    <w:p w14:paraId="51D55E20" w14:textId="3453FFBD" w:rsidR="00434669" w:rsidRDefault="00434669" w:rsidP="00434669">
      <w:pPr>
        <w:pStyle w:val="CRCoverPage"/>
        <w:outlineLvl w:val="0"/>
        <w:rPr>
          <w:b/>
          <w:noProof/>
          <w:sz w:val="24"/>
        </w:rPr>
      </w:pPr>
      <w:r>
        <w:rPr>
          <w:b/>
          <w:noProof/>
          <w:sz w:val="24"/>
        </w:rPr>
        <w:t>E-meeting, 19-27 August 2021</w:t>
      </w:r>
      <w:r w:rsidR="00E90716">
        <w:rPr>
          <w:b/>
          <w:noProof/>
          <w:sz w:val="24"/>
        </w:rPr>
        <w:tab/>
      </w:r>
      <w:r w:rsidR="00E90716">
        <w:rPr>
          <w:b/>
          <w:noProof/>
          <w:sz w:val="24"/>
        </w:rPr>
        <w:tab/>
      </w:r>
      <w:r w:rsidR="00E90716">
        <w:rPr>
          <w:b/>
          <w:noProof/>
          <w:sz w:val="24"/>
        </w:rPr>
        <w:tab/>
      </w:r>
      <w:r w:rsidR="00E90716">
        <w:rPr>
          <w:b/>
          <w:noProof/>
          <w:sz w:val="24"/>
        </w:rPr>
        <w:tab/>
      </w:r>
      <w:r w:rsidR="00E90716">
        <w:rPr>
          <w:b/>
          <w:noProof/>
          <w:sz w:val="24"/>
        </w:rPr>
        <w:tab/>
      </w:r>
      <w:r w:rsidR="00E90716">
        <w:rPr>
          <w:b/>
          <w:noProof/>
          <w:sz w:val="24"/>
        </w:rPr>
        <w:tab/>
      </w:r>
      <w:r w:rsidR="00E90716">
        <w:rPr>
          <w:b/>
          <w:noProof/>
          <w:sz w:val="24"/>
        </w:rPr>
        <w:tab/>
      </w:r>
      <w:r w:rsidR="00E90716">
        <w:rPr>
          <w:b/>
          <w:noProof/>
          <w:sz w:val="24"/>
        </w:rPr>
        <w:tab/>
      </w:r>
      <w:r w:rsidR="00E90716">
        <w:rPr>
          <w:b/>
          <w:noProof/>
          <w:sz w:val="24"/>
        </w:rPr>
        <w:tab/>
      </w:r>
      <w:r w:rsidR="00E90716">
        <w:rPr>
          <w:b/>
          <w:noProof/>
          <w:sz w:val="24"/>
        </w:rPr>
        <w:tab/>
      </w:r>
      <w:r w:rsidR="00E90716">
        <w:rPr>
          <w:b/>
          <w:noProof/>
          <w:sz w:val="24"/>
        </w:rPr>
        <w:tab/>
      </w:r>
      <w:r w:rsidR="00E90716">
        <w:rPr>
          <w:b/>
          <w:noProof/>
          <w:sz w:val="24"/>
        </w:rPr>
        <w:tab/>
      </w:r>
      <w:r w:rsidR="00E90716">
        <w:rPr>
          <w:b/>
          <w:noProof/>
          <w:sz w:val="24"/>
        </w:rPr>
        <w:tab/>
        <w:t xml:space="preserve">(revision of </w:t>
      </w:r>
      <w:r w:rsidR="00E90716" w:rsidRPr="00E90716">
        <w:rPr>
          <w:b/>
          <w:noProof/>
          <w:sz w:val="24"/>
        </w:rPr>
        <w:t>C1-214724</w:t>
      </w:r>
      <w:r w:rsidR="00E90716">
        <w:rPr>
          <w:b/>
          <w:noProof/>
          <w:sz w:val="24"/>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3AB80F1C" w:rsidR="001E41F3" w:rsidRPr="00410371" w:rsidRDefault="00570453"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B74648">
              <w:rPr>
                <w:b/>
                <w:noProof/>
                <w:sz w:val="28"/>
              </w:rPr>
              <w:t>24.301</w:t>
            </w:r>
            <w:r>
              <w:rPr>
                <w:b/>
                <w:noProof/>
                <w:sz w:val="28"/>
              </w:rPr>
              <w:fldChar w:fldCharType="end"/>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2555B682" w:rsidR="001E41F3" w:rsidRPr="00410371" w:rsidRDefault="00570453"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B74648">
              <w:rPr>
                <w:b/>
                <w:noProof/>
                <w:sz w:val="28"/>
              </w:rPr>
              <w:t>3589</w:t>
            </w:r>
            <w:r>
              <w:rPr>
                <w:b/>
                <w:noProof/>
                <w:sz w:val="28"/>
              </w:rPr>
              <w:fldChar w:fldCharType="end"/>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698EF7B2" w:rsidR="001E41F3" w:rsidRPr="00410371" w:rsidRDefault="00B74648"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1FAF578C" w:rsidR="001E41F3" w:rsidRPr="00410371" w:rsidRDefault="00570453">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B74648">
              <w:rPr>
                <w:b/>
                <w:noProof/>
                <w:sz w:val="28"/>
              </w:rPr>
              <w:t>17.3.0</w:t>
            </w:r>
            <w:r>
              <w:rPr>
                <w:b/>
                <w:noProof/>
                <w:sz w:val="28"/>
              </w:rPr>
              <w:fldChar w:fldCharType="end"/>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339FF373"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49BFB8FD" w:rsidR="00F25D98" w:rsidRDefault="0006297D"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40A0FE46" w:rsidR="00F25D98" w:rsidRDefault="00434669"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55F9846B" w:rsidR="001E41F3" w:rsidRDefault="00F31D54">
            <w:pPr>
              <w:pStyle w:val="CRCoverPage"/>
              <w:spacing w:after="0"/>
              <w:ind w:left="100"/>
              <w:rPr>
                <w:noProof/>
              </w:rPr>
            </w:pPr>
            <w:fldSimple w:instr=" DOCPROPERTY  CrTitle  \* MERGEFORMAT ">
              <w:r w:rsidR="00B74648">
                <w:t>Paging restriction support for CS voice</w:t>
              </w:r>
            </w:fldSimple>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71CE12F1" w:rsidR="001E41F3" w:rsidRDefault="00570453">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B74648">
              <w:rPr>
                <w:noProof/>
              </w:rPr>
              <w:t>Intel</w:t>
            </w:r>
            <w:r>
              <w:rPr>
                <w:noProof/>
              </w:rPr>
              <w:fldChar w:fldCharType="end"/>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303D81B1" w:rsidR="001E41F3" w:rsidRDefault="00570453">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B74648">
              <w:rPr>
                <w:noProof/>
              </w:rPr>
              <w:t>MUSIM</w:t>
            </w:r>
            <w:r>
              <w:rPr>
                <w:noProof/>
              </w:rPr>
              <w:fldChar w:fldCharType="end"/>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56F98D54" w:rsidR="001E41F3" w:rsidRDefault="00570453">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B74648">
              <w:rPr>
                <w:noProof/>
              </w:rPr>
              <w:t>14-AUG-2021</w:t>
            </w:r>
            <w:r>
              <w:rPr>
                <w:noProof/>
              </w:rPr>
              <w:fldChar w:fldCharType="end"/>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758AA803" w:rsidR="001E41F3" w:rsidRDefault="00570453"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B74648">
              <w:rPr>
                <w:b/>
                <w:noProof/>
              </w:rPr>
              <w:t>B</w:t>
            </w:r>
            <w:r>
              <w:rPr>
                <w:b/>
                <w:noProof/>
              </w:rPr>
              <w:fldChar w:fldCharType="end"/>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69C28E4E" w:rsidR="001E41F3" w:rsidRDefault="00570453">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B74648">
              <w:rPr>
                <w:noProof/>
              </w:rPr>
              <w:t>Rel-17</w:t>
            </w:r>
            <w:r>
              <w:rPr>
                <w:noProof/>
              </w:rPr>
              <w:fldChar w:fldCharType="end"/>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67DA3048"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5352E9" w14:paraId="227AEAD7" w14:textId="77777777" w:rsidTr="00547111">
        <w:tc>
          <w:tcPr>
            <w:tcW w:w="2694" w:type="dxa"/>
            <w:gridSpan w:val="2"/>
            <w:tcBorders>
              <w:top w:val="single" w:sz="4" w:space="0" w:color="auto"/>
              <w:left w:val="single" w:sz="4" w:space="0" w:color="auto"/>
            </w:tcBorders>
          </w:tcPr>
          <w:p w14:paraId="4D121B65" w14:textId="77777777" w:rsidR="005352E9" w:rsidRDefault="005352E9" w:rsidP="005352E9">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6B1254A" w14:textId="1EBA2DBB" w:rsidR="00553506" w:rsidRDefault="00113076" w:rsidP="00EB68FF">
            <w:pPr>
              <w:pStyle w:val="CRCoverPage"/>
              <w:spacing w:after="0"/>
              <w:rPr>
                <w:noProof/>
              </w:rPr>
            </w:pPr>
            <w:r>
              <w:rPr>
                <w:noProof/>
              </w:rPr>
              <w:t>Accor</w:t>
            </w:r>
            <w:r w:rsidR="00EB68FF">
              <w:rPr>
                <w:noProof/>
              </w:rPr>
              <w:t>ding to</w:t>
            </w:r>
            <w:r w:rsidR="00FE077B">
              <w:rPr>
                <w:noProof/>
              </w:rPr>
              <w:t xml:space="preserve"> </w:t>
            </w:r>
            <w:r w:rsidR="00732DB9">
              <w:rPr>
                <w:noProof/>
              </w:rPr>
              <w:t xml:space="preserve">TS </w:t>
            </w:r>
            <w:r w:rsidR="00FE077B">
              <w:rPr>
                <w:noProof/>
              </w:rPr>
              <w:t>23.</w:t>
            </w:r>
            <w:r w:rsidR="00EB68FF">
              <w:rPr>
                <w:noProof/>
              </w:rPr>
              <w:t>4</w:t>
            </w:r>
            <w:r w:rsidR="00FE077B">
              <w:rPr>
                <w:noProof/>
              </w:rPr>
              <w:t xml:space="preserve">01 </w:t>
            </w:r>
            <w:r w:rsidR="00EB68FF">
              <w:rPr>
                <w:noProof/>
              </w:rPr>
              <w:t xml:space="preserve">clause 4.3.33.6 paging restriction supports </w:t>
            </w:r>
            <w:r w:rsidR="00EB68FF" w:rsidRPr="00EB68FF">
              <w:rPr>
                <w:noProof/>
              </w:rPr>
              <w:t>MMTel voice or CS domain voice</w:t>
            </w:r>
            <w:r w:rsidR="00EB68FF">
              <w:rPr>
                <w:noProof/>
              </w:rPr>
              <w:t>:</w:t>
            </w:r>
            <w:r w:rsidR="00EB68FF" w:rsidRPr="00EB68FF">
              <w:rPr>
                <w:noProof/>
              </w:rPr>
              <w:t xml:space="preserve"> </w:t>
            </w:r>
          </w:p>
          <w:p w14:paraId="118EE725" w14:textId="56DA160E" w:rsidR="00EB68FF" w:rsidRPr="00EB68FF" w:rsidRDefault="00732DB9" w:rsidP="00EB68FF">
            <w:pPr>
              <w:ind w:left="284"/>
              <w:rPr>
                <w:i/>
                <w:iCs/>
              </w:rPr>
            </w:pPr>
            <w:r>
              <w:rPr>
                <w:i/>
                <w:iCs/>
              </w:rPr>
              <w:t>“</w:t>
            </w:r>
            <w:r w:rsidR="00EB68FF" w:rsidRPr="00EB68FF">
              <w:rPr>
                <w:i/>
                <w:iCs/>
              </w:rPr>
              <w:t>The UE and the network may support Paging Restriction. The UE, if the MME indicates that the network supports Paging Restriction feature, may indicate Paging Restriction Information in the Service Request, or the Extended Service Request or the Tracking Area Update Request as specified in clauses 4.3.33.2 and 4.3.33.4. The Paging Restriction Information may indicate any of the following:</w:t>
            </w:r>
          </w:p>
          <w:p w14:paraId="32462892" w14:textId="77777777" w:rsidR="00EB68FF" w:rsidRPr="00EB68FF" w:rsidRDefault="00EB68FF" w:rsidP="00EB68FF">
            <w:pPr>
              <w:pStyle w:val="B1"/>
              <w:ind w:left="852"/>
              <w:rPr>
                <w:i/>
                <w:iCs/>
              </w:rPr>
            </w:pPr>
            <w:r w:rsidRPr="00EB68FF">
              <w:rPr>
                <w:i/>
                <w:iCs/>
              </w:rPr>
              <w:t>a)</w:t>
            </w:r>
            <w:r w:rsidRPr="00EB68FF">
              <w:rPr>
                <w:i/>
                <w:iCs/>
              </w:rPr>
              <w:tab/>
              <w:t>all paging is restricted, or</w:t>
            </w:r>
          </w:p>
          <w:p w14:paraId="488F305F" w14:textId="77777777" w:rsidR="00EB68FF" w:rsidRPr="00EB68FF" w:rsidRDefault="00EB68FF" w:rsidP="00EB68FF">
            <w:pPr>
              <w:pStyle w:val="B1"/>
              <w:ind w:left="852"/>
              <w:rPr>
                <w:i/>
                <w:iCs/>
              </w:rPr>
            </w:pPr>
            <w:r w:rsidRPr="00EB68FF">
              <w:rPr>
                <w:i/>
                <w:iCs/>
              </w:rPr>
              <w:t>b)</w:t>
            </w:r>
            <w:r w:rsidRPr="00EB68FF">
              <w:rPr>
                <w:i/>
                <w:iCs/>
              </w:rPr>
              <w:tab/>
              <w:t>all paging is restricted, except paging for voice service (</w:t>
            </w:r>
            <w:r w:rsidRPr="00EB68FF">
              <w:rPr>
                <w:i/>
                <w:iCs/>
                <w:highlight w:val="yellow"/>
              </w:rPr>
              <w:t>MMTel voice or CS domain voice</w:t>
            </w:r>
            <w:r w:rsidRPr="00EB68FF">
              <w:rPr>
                <w:i/>
                <w:iCs/>
              </w:rPr>
              <w:t>), or</w:t>
            </w:r>
          </w:p>
          <w:p w14:paraId="383F835B" w14:textId="77777777" w:rsidR="00EB68FF" w:rsidRPr="00EB68FF" w:rsidRDefault="00EB68FF" w:rsidP="00EB68FF">
            <w:pPr>
              <w:pStyle w:val="B1"/>
              <w:ind w:left="852"/>
              <w:rPr>
                <w:i/>
                <w:iCs/>
              </w:rPr>
            </w:pPr>
            <w:r w:rsidRPr="00EB68FF">
              <w:rPr>
                <w:i/>
                <w:iCs/>
              </w:rPr>
              <w:t>c)</w:t>
            </w:r>
            <w:r w:rsidRPr="00EB68FF">
              <w:rPr>
                <w:i/>
                <w:iCs/>
              </w:rPr>
              <w:tab/>
              <w:t>all paging is restricted, except for certain PDN Connection(s), or</w:t>
            </w:r>
          </w:p>
          <w:p w14:paraId="779F018A" w14:textId="60A1C4EB" w:rsidR="00EB68FF" w:rsidRPr="00EB68FF" w:rsidRDefault="00EB68FF" w:rsidP="00EB68FF">
            <w:pPr>
              <w:pStyle w:val="B1"/>
              <w:ind w:left="852"/>
              <w:rPr>
                <w:i/>
                <w:iCs/>
              </w:rPr>
            </w:pPr>
            <w:r w:rsidRPr="00EB68FF">
              <w:rPr>
                <w:i/>
                <w:iCs/>
              </w:rPr>
              <w:t>d)</w:t>
            </w:r>
            <w:r w:rsidRPr="00EB68FF">
              <w:rPr>
                <w:i/>
                <w:iCs/>
              </w:rPr>
              <w:tab/>
              <w:t>all paging is restricted, except for certain PDN Connection(s) and voice service (MMTel voice or CS domain voice).</w:t>
            </w:r>
            <w:r w:rsidR="00732DB9">
              <w:rPr>
                <w:i/>
                <w:iCs/>
              </w:rPr>
              <w:t>”</w:t>
            </w:r>
          </w:p>
          <w:p w14:paraId="6808A912" w14:textId="1F7D4652" w:rsidR="00EB68FF" w:rsidRDefault="00EB68FF" w:rsidP="00EB68FF">
            <w:pPr>
              <w:pStyle w:val="CRCoverPage"/>
              <w:spacing w:after="0"/>
              <w:rPr>
                <w:noProof/>
              </w:rPr>
            </w:pPr>
            <w:r>
              <w:rPr>
                <w:noProof/>
              </w:rPr>
              <w:t xml:space="preserve">However, </w:t>
            </w:r>
            <w:r w:rsidR="00732DB9" w:rsidRPr="00732DB9">
              <w:rPr>
                <w:noProof/>
              </w:rPr>
              <w:t xml:space="preserve">paging restriction </w:t>
            </w:r>
            <w:r w:rsidR="00732DB9">
              <w:rPr>
                <w:noProof/>
              </w:rPr>
              <w:t xml:space="preserve">in case of </w:t>
            </w:r>
            <w:r w:rsidRPr="00EB68FF">
              <w:rPr>
                <w:noProof/>
              </w:rPr>
              <w:t>Paging for CS fallback</w:t>
            </w:r>
            <w:r w:rsidR="00732DB9">
              <w:rPr>
                <w:noProof/>
              </w:rPr>
              <w:t xml:space="preserve"> is currently not specified.</w:t>
            </w:r>
          </w:p>
          <w:p w14:paraId="4AB1CFBA" w14:textId="799BC605" w:rsidR="00EB68FF" w:rsidRDefault="00EB68FF" w:rsidP="00EB68FF">
            <w:pPr>
              <w:pStyle w:val="CRCoverPage"/>
              <w:spacing w:after="0"/>
              <w:rPr>
                <w:noProof/>
              </w:rPr>
            </w:pPr>
          </w:p>
        </w:tc>
      </w:tr>
      <w:tr w:rsidR="005352E9" w14:paraId="0C8E4D65" w14:textId="77777777" w:rsidTr="00547111">
        <w:tc>
          <w:tcPr>
            <w:tcW w:w="2694" w:type="dxa"/>
            <w:gridSpan w:val="2"/>
            <w:tcBorders>
              <w:left w:val="single" w:sz="4" w:space="0" w:color="auto"/>
            </w:tcBorders>
          </w:tcPr>
          <w:p w14:paraId="608FEC88" w14:textId="77777777" w:rsidR="005352E9" w:rsidRDefault="005352E9" w:rsidP="005352E9">
            <w:pPr>
              <w:pStyle w:val="CRCoverPage"/>
              <w:spacing w:after="0"/>
              <w:rPr>
                <w:b/>
                <w:i/>
                <w:noProof/>
                <w:sz w:val="8"/>
                <w:szCs w:val="8"/>
              </w:rPr>
            </w:pPr>
          </w:p>
        </w:tc>
        <w:tc>
          <w:tcPr>
            <w:tcW w:w="6946" w:type="dxa"/>
            <w:gridSpan w:val="9"/>
            <w:tcBorders>
              <w:right w:val="single" w:sz="4" w:space="0" w:color="auto"/>
            </w:tcBorders>
          </w:tcPr>
          <w:p w14:paraId="0C72009D" w14:textId="77777777" w:rsidR="005352E9" w:rsidRDefault="005352E9" w:rsidP="005352E9">
            <w:pPr>
              <w:pStyle w:val="CRCoverPage"/>
              <w:spacing w:after="0"/>
              <w:rPr>
                <w:noProof/>
                <w:sz w:val="8"/>
                <w:szCs w:val="8"/>
              </w:rPr>
            </w:pPr>
          </w:p>
        </w:tc>
      </w:tr>
      <w:tr w:rsidR="005352E9" w14:paraId="4FC2AB41" w14:textId="77777777" w:rsidTr="00547111">
        <w:tc>
          <w:tcPr>
            <w:tcW w:w="2694" w:type="dxa"/>
            <w:gridSpan w:val="2"/>
            <w:tcBorders>
              <w:left w:val="single" w:sz="4" w:space="0" w:color="auto"/>
            </w:tcBorders>
          </w:tcPr>
          <w:p w14:paraId="4A3BE4AC" w14:textId="77777777" w:rsidR="005352E9" w:rsidRDefault="005352E9" w:rsidP="005352E9">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6C0712C" w14:textId="0F6266DE" w:rsidR="005352E9" w:rsidRDefault="00732DB9" w:rsidP="00732DB9">
            <w:pPr>
              <w:pStyle w:val="CRCoverPage"/>
              <w:spacing w:after="0"/>
              <w:ind w:left="100"/>
              <w:rPr>
                <w:noProof/>
              </w:rPr>
            </w:pPr>
            <w:r>
              <w:rPr>
                <w:noProof/>
              </w:rPr>
              <w:t xml:space="preserve">Added support for </w:t>
            </w:r>
            <w:r w:rsidRPr="00732DB9">
              <w:rPr>
                <w:noProof/>
              </w:rPr>
              <w:t xml:space="preserve">paging restriction </w:t>
            </w:r>
            <w:r>
              <w:rPr>
                <w:noProof/>
              </w:rPr>
              <w:t xml:space="preserve">and </w:t>
            </w:r>
            <w:r w:rsidRPr="00732DB9">
              <w:rPr>
                <w:noProof/>
              </w:rPr>
              <w:t>reject paging in case of Paging for CS fallback</w:t>
            </w:r>
          </w:p>
        </w:tc>
      </w:tr>
      <w:tr w:rsidR="005352E9" w14:paraId="67BD561C" w14:textId="77777777" w:rsidTr="00547111">
        <w:tc>
          <w:tcPr>
            <w:tcW w:w="2694" w:type="dxa"/>
            <w:gridSpan w:val="2"/>
            <w:tcBorders>
              <w:left w:val="single" w:sz="4" w:space="0" w:color="auto"/>
            </w:tcBorders>
          </w:tcPr>
          <w:p w14:paraId="7A30C9A1" w14:textId="77777777" w:rsidR="005352E9" w:rsidRDefault="005352E9" w:rsidP="005352E9">
            <w:pPr>
              <w:pStyle w:val="CRCoverPage"/>
              <w:spacing w:after="0"/>
              <w:rPr>
                <w:b/>
                <w:i/>
                <w:noProof/>
                <w:sz w:val="8"/>
                <w:szCs w:val="8"/>
              </w:rPr>
            </w:pPr>
          </w:p>
        </w:tc>
        <w:tc>
          <w:tcPr>
            <w:tcW w:w="6946" w:type="dxa"/>
            <w:gridSpan w:val="9"/>
            <w:tcBorders>
              <w:right w:val="single" w:sz="4" w:space="0" w:color="auto"/>
            </w:tcBorders>
          </w:tcPr>
          <w:p w14:paraId="3CB430B5" w14:textId="77777777" w:rsidR="005352E9" w:rsidRDefault="005352E9" w:rsidP="005352E9">
            <w:pPr>
              <w:pStyle w:val="CRCoverPage"/>
              <w:spacing w:after="0"/>
              <w:rPr>
                <w:noProof/>
                <w:sz w:val="8"/>
                <w:szCs w:val="8"/>
              </w:rPr>
            </w:pPr>
          </w:p>
        </w:tc>
      </w:tr>
      <w:tr w:rsidR="005352E9" w14:paraId="262596DA" w14:textId="77777777" w:rsidTr="00547111">
        <w:tc>
          <w:tcPr>
            <w:tcW w:w="2694" w:type="dxa"/>
            <w:gridSpan w:val="2"/>
            <w:tcBorders>
              <w:left w:val="single" w:sz="4" w:space="0" w:color="auto"/>
              <w:bottom w:val="single" w:sz="4" w:space="0" w:color="auto"/>
            </w:tcBorders>
          </w:tcPr>
          <w:p w14:paraId="659D5F83" w14:textId="77777777" w:rsidR="005352E9" w:rsidRDefault="005352E9" w:rsidP="005352E9">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7C739E4A" w:rsidR="005352E9" w:rsidRDefault="00732DB9" w:rsidP="005352E9">
            <w:pPr>
              <w:pStyle w:val="CRCoverPage"/>
              <w:spacing w:after="0"/>
              <w:ind w:left="100"/>
              <w:rPr>
                <w:noProof/>
              </w:rPr>
            </w:pPr>
            <w:r>
              <w:rPr>
                <w:noProof/>
              </w:rPr>
              <w:t>MUSIM feature not complete</w:t>
            </w:r>
          </w:p>
        </w:tc>
      </w:tr>
      <w:tr w:rsidR="005352E9" w14:paraId="2E02AFEF" w14:textId="77777777" w:rsidTr="00547111">
        <w:tc>
          <w:tcPr>
            <w:tcW w:w="2694" w:type="dxa"/>
            <w:gridSpan w:val="2"/>
          </w:tcPr>
          <w:p w14:paraId="0B18EFDB" w14:textId="77777777" w:rsidR="005352E9" w:rsidRDefault="005352E9" w:rsidP="005352E9">
            <w:pPr>
              <w:pStyle w:val="CRCoverPage"/>
              <w:spacing w:after="0"/>
              <w:rPr>
                <w:b/>
                <w:i/>
                <w:noProof/>
                <w:sz w:val="8"/>
                <w:szCs w:val="8"/>
              </w:rPr>
            </w:pPr>
          </w:p>
        </w:tc>
        <w:tc>
          <w:tcPr>
            <w:tcW w:w="6946" w:type="dxa"/>
            <w:gridSpan w:val="9"/>
          </w:tcPr>
          <w:p w14:paraId="56B6630C" w14:textId="77777777" w:rsidR="005352E9" w:rsidRDefault="005352E9" w:rsidP="005352E9">
            <w:pPr>
              <w:pStyle w:val="CRCoverPage"/>
              <w:spacing w:after="0"/>
              <w:rPr>
                <w:noProof/>
                <w:sz w:val="8"/>
                <w:szCs w:val="8"/>
              </w:rPr>
            </w:pPr>
          </w:p>
        </w:tc>
      </w:tr>
      <w:tr w:rsidR="005352E9" w14:paraId="74997849" w14:textId="77777777" w:rsidTr="00547111">
        <w:tc>
          <w:tcPr>
            <w:tcW w:w="2694" w:type="dxa"/>
            <w:gridSpan w:val="2"/>
            <w:tcBorders>
              <w:top w:val="single" w:sz="4" w:space="0" w:color="auto"/>
              <w:left w:val="single" w:sz="4" w:space="0" w:color="auto"/>
            </w:tcBorders>
          </w:tcPr>
          <w:p w14:paraId="38241EDE" w14:textId="77777777" w:rsidR="005352E9" w:rsidRDefault="005352E9" w:rsidP="005352E9">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2CC40399" w:rsidR="005352E9" w:rsidRDefault="00732DB9" w:rsidP="005352E9">
            <w:pPr>
              <w:pStyle w:val="CRCoverPage"/>
              <w:spacing w:after="0"/>
              <w:ind w:left="100"/>
              <w:rPr>
                <w:noProof/>
              </w:rPr>
            </w:pPr>
            <w:r w:rsidRPr="00732DB9">
              <w:rPr>
                <w:noProof/>
              </w:rPr>
              <w:t>5.6.2.3.1</w:t>
            </w:r>
          </w:p>
        </w:tc>
      </w:tr>
      <w:tr w:rsidR="005352E9" w14:paraId="4B9358B6" w14:textId="77777777" w:rsidTr="00547111">
        <w:tc>
          <w:tcPr>
            <w:tcW w:w="2694" w:type="dxa"/>
            <w:gridSpan w:val="2"/>
            <w:tcBorders>
              <w:left w:val="single" w:sz="4" w:space="0" w:color="auto"/>
            </w:tcBorders>
          </w:tcPr>
          <w:p w14:paraId="3EA87C95" w14:textId="77777777" w:rsidR="005352E9" w:rsidRDefault="005352E9" w:rsidP="005352E9">
            <w:pPr>
              <w:pStyle w:val="CRCoverPage"/>
              <w:spacing w:after="0"/>
              <w:rPr>
                <w:b/>
                <w:i/>
                <w:noProof/>
                <w:sz w:val="8"/>
                <w:szCs w:val="8"/>
              </w:rPr>
            </w:pPr>
          </w:p>
        </w:tc>
        <w:tc>
          <w:tcPr>
            <w:tcW w:w="6946" w:type="dxa"/>
            <w:gridSpan w:val="9"/>
            <w:tcBorders>
              <w:right w:val="single" w:sz="4" w:space="0" w:color="auto"/>
            </w:tcBorders>
          </w:tcPr>
          <w:p w14:paraId="60C047E7" w14:textId="77777777" w:rsidR="005352E9" w:rsidRDefault="005352E9" w:rsidP="005352E9">
            <w:pPr>
              <w:pStyle w:val="CRCoverPage"/>
              <w:spacing w:after="0"/>
              <w:rPr>
                <w:noProof/>
                <w:sz w:val="8"/>
                <w:szCs w:val="8"/>
              </w:rPr>
            </w:pPr>
          </w:p>
        </w:tc>
      </w:tr>
      <w:tr w:rsidR="005352E9" w14:paraId="5F94BADA" w14:textId="77777777" w:rsidTr="00547111">
        <w:tc>
          <w:tcPr>
            <w:tcW w:w="2694" w:type="dxa"/>
            <w:gridSpan w:val="2"/>
            <w:tcBorders>
              <w:left w:val="single" w:sz="4" w:space="0" w:color="auto"/>
            </w:tcBorders>
          </w:tcPr>
          <w:p w14:paraId="6EBF1841" w14:textId="77777777" w:rsidR="005352E9" w:rsidRDefault="005352E9" w:rsidP="005352E9">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5352E9" w:rsidRDefault="005352E9" w:rsidP="005352E9">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5352E9" w:rsidRDefault="005352E9" w:rsidP="005352E9">
            <w:pPr>
              <w:pStyle w:val="CRCoverPage"/>
              <w:spacing w:after="0"/>
              <w:jc w:val="center"/>
              <w:rPr>
                <w:b/>
                <w:caps/>
                <w:noProof/>
              </w:rPr>
            </w:pPr>
            <w:r>
              <w:rPr>
                <w:b/>
                <w:caps/>
                <w:noProof/>
              </w:rPr>
              <w:t>N</w:t>
            </w:r>
          </w:p>
        </w:tc>
        <w:tc>
          <w:tcPr>
            <w:tcW w:w="2977" w:type="dxa"/>
            <w:gridSpan w:val="4"/>
          </w:tcPr>
          <w:p w14:paraId="12C61BF1" w14:textId="77777777" w:rsidR="005352E9" w:rsidRDefault="005352E9" w:rsidP="005352E9">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5352E9" w:rsidRDefault="005352E9" w:rsidP="005352E9">
            <w:pPr>
              <w:pStyle w:val="CRCoverPage"/>
              <w:spacing w:after="0"/>
              <w:ind w:left="99"/>
              <w:rPr>
                <w:noProof/>
              </w:rPr>
            </w:pPr>
          </w:p>
        </w:tc>
      </w:tr>
      <w:tr w:rsidR="005352E9" w14:paraId="3FE906FB" w14:textId="77777777" w:rsidTr="00547111">
        <w:tc>
          <w:tcPr>
            <w:tcW w:w="2694" w:type="dxa"/>
            <w:gridSpan w:val="2"/>
            <w:tcBorders>
              <w:left w:val="single" w:sz="4" w:space="0" w:color="auto"/>
            </w:tcBorders>
          </w:tcPr>
          <w:p w14:paraId="67D11E86" w14:textId="77777777" w:rsidR="005352E9" w:rsidRDefault="005352E9" w:rsidP="005352E9">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5352E9" w:rsidRDefault="005352E9" w:rsidP="005352E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5352E9" w:rsidRDefault="005352E9" w:rsidP="005352E9">
            <w:pPr>
              <w:pStyle w:val="CRCoverPage"/>
              <w:spacing w:after="0"/>
              <w:jc w:val="center"/>
              <w:rPr>
                <w:b/>
                <w:caps/>
                <w:noProof/>
              </w:rPr>
            </w:pPr>
            <w:r>
              <w:rPr>
                <w:b/>
                <w:caps/>
                <w:noProof/>
              </w:rPr>
              <w:t>X</w:t>
            </w:r>
          </w:p>
        </w:tc>
        <w:tc>
          <w:tcPr>
            <w:tcW w:w="2977" w:type="dxa"/>
            <w:gridSpan w:val="4"/>
          </w:tcPr>
          <w:p w14:paraId="697C0B0D" w14:textId="77777777" w:rsidR="005352E9" w:rsidRDefault="005352E9" w:rsidP="005352E9">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5352E9" w:rsidRDefault="005352E9" w:rsidP="005352E9">
            <w:pPr>
              <w:pStyle w:val="CRCoverPage"/>
              <w:spacing w:after="0"/>
              <w:ind w:left="99"/>
              <w:rPr>
                <w:noProof/>
              </w:rPr>
            </w:pPr>
            <w:r>
              <w:rPr>
                <w:noProof/>
              </w:rPr>
              <w:t xml:space="preserve">TS/TR ... CR ... </w:t>
            </w:r>
          </w:p>
        </w:tc>
      </w:tr>
      <w:tr w:rsidR="005352E9" w14:paraId="54C70661" w14:textId="77777777" w:rsidTr="00547111">
        <w:tc>
          <w:tcPr>
            <w:tcW w:w="2694" w:type="dxa"/>
            <w:gridSpan w:val="2"/>
            <w:tcBorders>
              <w:left w:val="single" w:sz="4" w:space="0" w:color="auto"/>
            </w:tcBorders>
          </w:tcPr>
          <w:p w14:paraId="69BDA791" w14:textId="77777777" w:rsidR="005352E9" w:rsidRDefault="005352E9" w:rsidP="005352E9">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5352E9" w:rsidRDefault="005352E9" w:rsidP="005352E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5352E9" w:rsidRDefault="005352E9" w:rsidP="005352E9">
            <w:pPr>
              <w:pStyle w:val="CRCoverPage"/>
              <w:spacing w:after="0"/>
              <w:jc w:val="center"/>
              <w:rPr>
                <w:b/>
                <w:caps/>
                <w:noProof/>
              </w:rPr>
            </w:pPr>
            <w:r>
              <w:rPr>
                <w:b/>
                <w:caps/>
                <w:noProof/>
              </w:rPr>
              <w:t>X</w:t>
            </w:r>
          </w:p>
        </w:tc>
        <w:tc>
          <w:tcPr>
            <w:tcW w:w="2977" w:type="dxa"/>
            <w:gridSpan w:val="4"/>
          </w:tcPr>
          <w:p w14:paraId="4BE2CB9C" w14:textId="77777777" w:rsidR="005352E9" w:rsidRDefault="005352E9" w:rsidP="005352E9">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5352E9" w:rsidRDefault="005352E9" w:rsidP="005352E9">
            <w:pPr>
              <w:pStyle w:val="CRCoverPage"/>
              <w:spacing w:after="0"/>
              <w:ind w:left="99"/>
              <w:rPr>
                <w:noProof/>
              </w:rPr>
            </w:pPr>
            <w:r>
              <w:rPr>
                <w:noProof/>
              </w:rPr>
              <w:t xml:space="preserve">TS/TR ... CR ... </w:t>
            </w:r>
          </w:p>
        </w:tc>
      </w:tr>
      <w:tr w:rsidR="005352E9" w14:paraId="6D4B164C" w14:textId="77777777" w:rsidTr="00547111">
        <w:tc>
          <w:tcPr>
            <w:tcW w:w="2694" w:type="dxa"/>
            <w:gridSpan w:val="2"/>
            <w:tcBorders>
              <w:left w:val="single" w:sz="4" w:space="0" w:color="auto"/>
            </w:tcBorders>
          </w:tcPr>
          <w:p w14:paraId="724C8B15" w14:textId="77777777" w:rsidR="005352E9" w:rsidRDefault="005352E9" w:rsidP="005352E9">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5352E9" w:rsidRDefault="005352E9" w:rsidP="005352E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5352E9" w:rsidRDefault="005352E9" w:rsidP="005352E9">
            <w:pPr>
              <w:pStyle w:val="CRCoverPage"/>
              <w:spacing w:after="0"/>
              <w:jc w:val="center"/>
              <w:rPr>
                <w:b/>
                <w:caps/>
                <w:noProof/>
              </w:rPr>
            </w:pPr>
            <w:r>
              <w:rPr>
                <w:b/>
                <w:caps/>
                <w:noProof/>
              </w:rPr>
              <w:t>X</w:t>
            </w:r>
          </w:p>
        </w:tc>
        <w:tc>
          <w:tcPr>
            <w:tcW w:w="2977" w:type="dxa"/>
            <w:gridSpan w:val="4"/>
          </w:tcPr>
          <w:p w14:paraId="5EAC6096" w14:textId="77777777" w:rsidR="005352E9" w:rsidRDefault="005352E9" w:rsidP="005352E9">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5352E9" w:rsidRDefault="005352E9" w:rsidP="005352E9">
            <w:pPr>
              <w:pStyle w:val="CRCoverPage"/>
              <w:spacing w:after="0"/>
              <w:ind w:left="99"/>
              <w:rPr>
                <w:noProof/>
              </w:rPr>
            </w:pPr>
            <w:r>
              <w:rPr>
                <w:noProof/>
              </w:rPr>
              <w:t xml:space="preserve">TS/TR ... CR ... </w:t>
            </w:r>
          </w:p>
        </w:tc>
      </w:tr>
      <w:tr w:rsidR="005352E9" w14:paraId="6816D577" w14:textId="77777777" w:rsidTr="008863B9">
        <w:tc>
          <w:tcPr>
            <w:tcW w:w="2694" w:type="dxa"/>
            <w:gridSpan w:val="2"/>
            <w:tcBorders>
              <w:left w:val="single" w:sz="4" w:space="0" w:color="auto"/>
            </w:tcBorders>
          </w:tcPr>
          <w:p w14:paraId="74A365C8" w14:textId="77777777" w:rsidR="005352E9" w:rsidRDefault="005352E9" w:rsidP="005352E9">
            <w:pPr>
              <w:pStyle w:val="CRCoverPage"/>
              <w:spacing w:after="0"/>
              <w:rPr>
                <w:b/>
                <w:i/>
                <w:noProof/>
              </w:rPr>
            </w:pPr>
          </w:p>
        </w:tc>
        <w:tc>
          <w:tcPr>
            <w:tcW w:w="6946" w:type="dxa"/>
            <w:gridSpan w:val="9"/>
            <w:tcBorders>
              <w:right w:val="single" w:sz="4" w:space="0" w:color="auto"/>
            </w:tcBorders>
          </w:tcPr>
          <w:p w14:paraId="3B849361" w14:textId="77777777" w:rsidR="005352E9" w:rsidRDefault="005352E9" w:rsidP="005352E9">
            <w:pPr>
              <w:pStyle w:val="CRCoverPage"/>
              <w:spacing w:after="0"/>
              <w:rPr>
                <w:noProof/>
              </w:rPr>
            </w:pPr>
          </w:p>
        </w:tc>
      </w:tr>
      <w:tr w:rsidR="005352E9" w14:paraId="204A6CD0" w14:textId="77777777" w:rsidTr="008863B9">
        <w:tc>
          <w:tcPr>
            <w:tcW w:w="2694" w:type="dxa"/>
            <w:gridSpan w:val="2"/>
            <w:tcBorders>
              <w:left w:val="single" w:sz="4" w:space="0" w:color="auto"/>
              <w:bottom w:val="single" w:sz="4" w:space="0" w:color="auto"/>
            </w:tcBorders>
          </w:tcPr>
          <w:p w14:paraId="4F081F48" w14:textId="77777777" w:rsidR="005352E9" w:rsidRDefault="005352E9" w:rsidP="005352E9">
            <w:pPr>
              <w:pStyle w:val="CRCoverPage"/>
              <w:tabs>
                <w:tab w:val="right" w:pos="2184"/>
              </w:tabs>
              <w:spacing w:after="0"/>
              <w:rPr>
                <w:b/>
                <w:i/>
                <w:noProof/>
              </w:rPr>
            </w:pPr>
            <w:r>
              <w:rPr>
                <w:b/>
                <w:i/>
                <w:noProof/>
              </w:rPr>
              <w:lastRenderedPageBreak/>
              <w:t>Other comments:</w:t>
            </w:r>
          </w:p>
        </w:tc>
        <w:tc>
          <w:tcPr>
            <w:tcW w:w="6946" w:type="dxa"/>
            <w:gridSpan w:val="9"/>
            <w:tcBorders>
              <w:bottom w:val="single" w:sz="4" w:space="0" w:color="auto"/>
              <w:right w:val="single" w:sz="4" w:space="0" w:color="auto"/>
            </w:tcBorders>
            <w:shd w:val="pct30" w:color="FFFF00" w:fill="auto"/>
          </w:tcPr>
          <w:p w14:paraId="05A4D9F6" w14:textId="77777777" w:rsidR="005352E9" w:rsidRDefault="005352E9" w:rsidP="005352E9">
            <w:pPr>
              <w:pStyle w:val="CRCoverPage"/>
              <w:spacing w:after="0"/>
              <w:ind w:left="100"/>
              <w:rPr>
                <w:noProof/>
              </w:rPr>
            </w:pPr>
          </w:p>
        </w:tc>
      </w:tr>
      <w:tr w:rsidR="005352E9" w:rsidRPr="008863B9" w14:paraId="5AF31BAD" w14:textId="77777777" w:rsidTr="008863B9">
        <w:tc>
          <w:tcPr>
            <w:tcW w:w="2694" w:type="dxa"/>
            <w:gridSpan w:val="2"/>
            <w:tcBorders>
              <w:top w:val="single" w:sz="4" w:space="0" w:color="auto"/>
              <w:bottom w:val="single" w:sz="4" w:space="0" w:color="auto"/>
            </w:tcBorders>
          </w:tcPr>
          <w:p w14:paraId="623D351D" w14:textId="77777777" w:rsidR="005352E9" w:rsidRPr="008863B9" w:rsidRDefault="005352E9" w:rsidP="005352E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5352E9" w:rsidRPr="008863B9" w:rsidRDefault="005352E9" w:rsidP="005352E9">
            <w:pPr>
              <w:pStyle w:val="CRCoverPage"/>
              <w:spacing w:after="0"/>
              <w:ind w:left="100"/>
              <w:rPr>
                <w:noProof/>
                <w:sz w:val="8"/>
                <w:szCs w:val="8"/>
              </w:rPr>
            </w:pPr>
          </w:p>
        </w:tc>
      </w:tr>
      <w:tr w:rsidR="005352E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5352E9" w:rsidRDefault="005352E9" w:rsidP="005352E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5352E9" w:rsidRDefault="005352E9" w:rsidP="005352E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261DBDF3" w14:textId="2FD53D0D" w:rsidR="001E41F3" w:rsidRDefault="001E41F3">
      <w:pPr>
        <w:rPr>
          <w:noProof/>
        </w:rPr>
      </w:pPr>
    </w:p>
    <w:p w14:paraId="2293EF58" w14:textId="2051D1B8" w:rsidR="004D2824" w:rsidRDefault="004D2824">
      <w:pPr>
        <w:rPr>
          <w:noProof/>
        </w:rPr>
      </w:pPr>
    </w:p>
    <w:p w14:paraId="35DAA702" w14:textId="77777777" w:rsidR="006A3099" w:rsidRDefault="006A3099" w:rsidP="006A3099">
      <w:pPr>
        <w:jc w:val="center"/>
        <w:rPr>
          <w:noProof/>
        </w:rPr>
      </w:pPr>
      <w:bookmarkStart w:id="1" w:name="_Toc20218019"/>
      <w:bookmarkStart w:id="2" w:name="_Toc27743904"/>
      <w:bookmarkStart w:id="3" w:name="_Toc35959475"/>
      <w:bookmarkStart w:id="4" w:name="_Toc45202908"/>
      <w:bookmarkStart w:id="5" w:name="_Toc45700284"/>
      <w:bookmarkStart w:id="6" w:name="_Toc51920020"/>
      <w:bookmarkStart w:id="7" w:name="_Toc68251080"/>
      <w:bookmarkStart w:id="8" w:name="_Toc74916057"/>
      <w:r w:rsidRPr="008A7642">
        <w:rPr>
          <w:noProof/>
          <w:highlight w:val="green"/>
        </w:rPr>
        <w:t xml:space="preserve">*** </w:t>
      </w:r>
      <w:r>
        <w:rPr>
          <w:noProof/>
          <w:highlight w:val="green"/>
        </w:rPr>
        <w:t>First</w:t>
      </w:r>
      <w:r w:rsidRPr="008A7642">
        <w:rPr>
          <w:noProof/>
          <w:highlight w:val="green"/>
        </w:rPr>
        <w:t xml:space="preserve"> change ***</w:t>
      </w:r>
    </w:p>
    <w:p w14:paraId="1871727A" w14:textId="77777777" w:rsidR="00517E31" w:rsidRPr="00CC0C94" w:rsidRDefault="00517E31" w:rsidP="00517E31">
      <w:pPr>
        <w:pStyle w:val="Heading5"/>
        <w:rPr>
          <w:lang w:eastAsia="ja-JP"/>
        </w:rPr>
      </w:pPr>
      <w:bookmarkStart w:id="9" w:name="_Toc20218024"/>
      <w:bookmarkStart w:id="10" w:name="_Toc27743909"/>
      <w:bookmarkStart w:id="11" w:name="_Toc35959480"/>
      <w:bookmarkStart w:id="12" w:name="_Toc45202913"/>
      <w:bookmarkStart w:id="13" w:name="_Toc45700289"/>
      <w:bookmarkStart w:id="14" w:name="_Toc51920025"/>
      <w:bookmarkStart w:id="15" w:name="_Toc68251085"/>
      <w:bookmarkStart w:id="16" w:name="_Toc74916062"/>
      <w:bookmarkEnd w:id="1"/>
      <w:bookmarkEnd w:id="2"/>
      <w:bookmarkEnd w:id="3"/>
      <w:bookmarkEnd w:id="4"/>
      <w:bookmarkEnd w:id="5"/>
      <w:bookmarkEnd w:id="6"/>
      <w:bookmarkEnd w:id="7"/>
      <w:bookmarkEnd w:id="8"/>
      <w:r w:rsidRPr="00CC0C94">
        <w:rPr>
          <w:lang w:eastAsia="ko-KR"/>
        </w:rPr>
        <w:t>5.6.2.3.1</w:t>
      </w:r>
      <w:r w:rsidRPr="00CC0C94">
        <w:rPr>
          <w:lang w:eastAsia="ko-KR"/>
        </w:rPr>
        <w:tab/>
        <w:t>General</w:t>
      </w:r>
      <w:bookmarkEnd w:id="9"/>
      <w:bookmarkEnd w:id="10"/>
      <w:bookmarkEnd w:id="11"/>
      <w:bookmarkEnd w:id="12"/>
      <w:bookmarkEnd w:id="13"/>
      <w:bookmarkEnd w:id="14"/>
      <w:bookmarkEnd w:id="15"/>
      <w:bookmarkEnd w:id="16"/>
    </w:p>
    <w:p w14:paraId="5341650C" w14:textId="77777777" w:rsidR="00517E31" w:rsidRPr="00CC0C94" w:rsidRDefault="00517E31" w:rsidP="00517E31">
      <w:r w:rsidRPr="00CC0C94">
        <w:t xml:space="preserve">The network may initiate the paging procedure for CS fallback when the </w:t>
      </w:r>
      <w:r w:rsidRPr="00CC0C94">
        <w:rPr>
          <w:rFonts w:hint="eastAsia"/>
          <w:lang w:eastAsia="ja-JP"/>
        </w:rPr>
        <w:t>UE</w:t>
      </w:r>
      <w:r w:rsidRPr="00CC0C94">
        <w:t xml:space="preserve"> is IMSI attached for non-</w:t>
      </w:r>
      <w:r w:rsidRPr="00CC0C94">
        <w:rPr>
          <w:rFonts w:hint="eastAsia"/>
          <w:lang w:eastAsia="ja-JP"/>
        </w:rPr>
        <w:t>EPS</w:t>
      </w:r>
      <w:r w:rsidRPr="00CC0C94">
        <w:t xml:space="preserve"> services (see example in figure 5.6.2.3.1.1).</w:t>
      </w:r>
    </w:p>
    <w:p w14:paraId="0ECE5614" w14:textId="77777777" w:rsidR="00517E31" w:rsidRPr="00CC0C94" w:rsidRDefault="00517E31" w:rsidP="00517E31">
      <w:pPr>
        <w:pStyle w:val="TH"/>
        <w:rPr>
          <w:lang w:eastAsia="zh-CN"/>
        </w:rPr>
      </w:pPr>
      <w:r w:rsidRPr="00CC0C94">
        <w:object w:dxaOrig="9768" w:dyaOrig="3220" w14:anchorId="7B7A28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7.75pt;height:138pt" o:ole="">
            <v:imagedata r:id="rId18" o:title=""/>
          </v:shape>
          <o:OLEObject Type="Embed" ProgID="Visio.Drawing.11" ShapeID="_x0000_i1025" DrawAspect="Content" ObjectID="_1691340794" r:id="rId19"/>
        </w:object>
      </w:r>
    </w:p>
    <w:p w14:paraId="1CC8F324" w14:textId="77777777" w:rsidR="00517E31" w:rsidRPr="00CC0C94" w:rsidRDefault="00517E31" w:rsidP="00517E31">
      <w:pPr>
        <w:pStyle w:val="TF"/>
      </w:pPr>
      <w:r w:rsidRPr="00CC0C94">
        <w:t xml:space="preserve">Figure </w:t>
      </w:r>
      <w:r w:rsidRPr="00CC0C94">
        <w:rPr>
          <w:rFonts w:hint="eastAsia"/>
        </w:rPr>
        <w:t>5.</w:t>
      </w:r>
      <w:r w:rsidRPr="00CC0C94">
        <w:t>6</w:t>
      </w:r>
      <w:r w:rsidRPr="00CC0C94">
        <w:rPr>
          <w:rFonts w:hint="eastAsia"/>
        </w:rPr>
        <w:t>.</w:t>
      </w:r>
      <w:r w:rsidRPr="00CC0C94">
        <w:t>2</w:t>
      </w:r>
      <w:r w:rsidRPr="00CC0C94">
        <w:rPr>
          <w:rFonts w:hint="eastAsia"/>
        </w:rPr>
        <w:t>.</w:t>
      </w:r>
      <w:r w:rsidRPr="00CC0C94">
        <w:t>3.</w:t>
      </w:r>
      <w:r w:rsidRPr="00CC0C94">
        <w:rPr>
          <w:rFonts w:hint="eastAsia"/>
        </w:rPr>
        <w:t>1</w:t>
      </w:r>
      <w:r w:rsidRPr="00CC0C94">
        <w:t xml:space="preserve">.1: Paging procedure for CS fallback to A/Gb or </w:t>
      </w:r>
      <w:proofErr w:type="spellStart"/>
      <w:r w:rsidRPr="00CC0C94">
        <w:t>Iu</w:t>
      </w:r>
      <w:proofErr w:type="spellEnd"/>
      <w:r w:rsidRPr="00CC0C94">
        <w:t xml:space="preserve"> mode</w:t>
      </w:r>
    </w:p>
    <w:p w14:paraId="6424768E" w14:textId="0FAD2A90" w:rsidR="00517E31" w:rsidRPr="00CC0C94" w:rsidRDefault="00517E31" w:rsidP="00517E31">
      <w:pPr>
        <w:rPr>
          <w:lang w:eastAsia="zh-CN"/>
        </w:rPr>
      </w:pPr>
      <w:r w:rsidRPr="00CC0C94">
        <w:t xml:space="preserve">To initiate the procedure </w:t>
      </w:r>
      <w:r w:rsidRPr="00CC0C94">
        <w:rPr>
          <w:rFonts w:hint="eastAsia"/>
          <w:lang w:eastAsia="ja-JP"/>
        </w:rPr>
        <w:t>when no NAS signalling connection exists</w:t>
      </w:r>
      <w:ins w:id="17" w:author="Intel/ThomasL" w:date="2021-08-11T17:06:00Z">
        <w:r w:rsidR="00113076">
          <w:rPr>
            <w:lang w:eastAsia="ja-JP"/>
          </w:rPr>
          <w:t xml:space="preserve"> and </w:t>
        </w:r>
        <w:r w:rsidR="00113076" w:rsidRPr="00113076">
          <w:rPr>
            <w:lang w:eastAsia="ja-JP"/>
          </w:rPr>
          <w:t>no paging restriction applied in the network for that paging</w:t>
        </w:r>
      </w:ins>
      <w:r w:rsidRPr="00CC0C94">
        <w:rPr>
          <w:rFonts w:hint="eastAsia"/>
          <w:lang w:eastAsia="ja-JP"/>
        </w:rPr>
        <w:t xml:space="preserve">, </w:t>
      </w:r>
      <w:r w:rsidRPr="00CC0C94">
        <w:t>the EMM entity in the network requests the lower layer to start paging (see 3GPP TS </w:t>
      </w:r>
      <w:r w:rsidRPr="00CC0C94">
        <w:rPr>
          <w:rFonts w:hint="eastAsia"/>
          <w:lang w:eastAsia="zh-CN"/>
        </w:rPr>
        <w:t>36.300</w:t>
      </w:r>
      <w:r w:rsidRPr="00CC0C94">
        <w:rPr>
          <w:lang w:eastAsia="zh-CN"/>
        </w:rPr>
        <w:t> [20], 3GPP TS 36.413 [23]</w:t>
      </w:r>
      <w:r w:rsidRPr="00CC0C94">
        <w:t>)</w:t>
      </w:r>
      <w:r w:rsidRPr="00CC0C94">
        <w:rPr>
          <w:rFonts w:hint="eastAsia"/>
          <w:lang w:eastAsia="zh-CN"/>
        </w:rPr>
        <w:t>.</w:t>
      </w:r>
      <w:r w:rsidRPr="00CC0C94">
        <w:t xml:space="preserve"> </w:t>
      </w:r>
      <w:r w:rsidRPr="00CC0C94">
        <w:rPr>
          <w:rFonts w:hint="eastAsia"/>
          <w:lang w:eastAsia="zh-CN"/>
        </w:rPr>
        <w:t>The EMM entity may provide the lower layer with a list of CSG IDs, including the CSG IDs of both the expired and the not expired subscriptions</w:t>
      </w:r>
      <w:r w:rsidRPr="00CC0C94">
        <w:t>.</w:t>
      </w:r>
      <w:r w:rsidRPr="00CC0C94">
        <w:rPr>
          <w:rFonts w:hint="eastAsia"/>
          <w:lang w:eastAsia="zh-CN"/>
        </w:rPr>
        <w:t xml:space="preserve"> If there is a PDN connection for emergency bearer services established, the EMM entity in the network shall not provide the list of CSG IDs to the lower layer.</w:t>
      </w:r>
      <w:r w:rsidRPr="00CC0C94">
        <w:rPr>
          <w:lang w:eastAsia="zh-CN"/>
        </w:rPr>
        <w:t xml:space="preserve"> </w:t>
      </w:r>
      <w:r w:rsidRPr="00CC0C94">
        <w:rPr>
          <w:rFonts w:hint="eastAsia"/>
          <w:lang w:eastAsia="ja-JP"/>
        </w:rPr>
        <w:t xml:space="preserve">The paging message includes </w:t>
      </w:r>
      <w:r w:rsidRPr="00CC0C94">
        <w:rPr>
          <w:lang w:eastAsia="ja-JP"/>
        </w:rPr>
        <w:t xml:space="preserve">a </w:t>
      </w:r>
      <w:r w:rsidRPr="00CC0C94">
        <w:t>UE Paging Identity</w:t>
      </w:r>
      <w:r w:rsidRPr="00CC0C94">
        <w:rPr>
          <w:lang w:eastAsia="ja-JP"/>
        </w:rPr>
        <w:t xml:space="preserve"> set to either the UE's S-TMSI or the UE's IMSI, and a </w:t>
      </w:r>
      <w:r w:rsidRPr="00CC0C94">
        <w:rPr>
          <w:rFonts w:hint="eastAsia"/>
          <w:lang w:eastAsia="ja-JP"/>
        </w:rPr>
        <w:t xml:space="preserve">CN </w:t>
      </w:r>
      <w:r w:rsidRPr="00CC0C94">
        <w:rPr>
          <w:lang w:eastAsia="ja-JP"/>
        </w:rPr>
        <w:t>d</w:t>
      </w:r>
      <w:r w:rsidRPr="00CC0C94">
        <w:rPr>
          <w:rFonts w:hint="eastAsia"/>
          <w:lang w:eastAsia="ja-JP"/>
        </w:rPr>
        <w:t xml:space="preserve">omain </w:t>
      </w:r>
      <w:r w:rsidRPr="00CC0C94">
        <w:rPr>
          <w:lang w:eastAsia="ja-JP"/>
        </w:rPr>
        <w:t>i</w:t>
      </w:r>
      <w:r w:rsidRPr="00CC0C94">
        <w:rPr>
          <w:rFonts w:hint="eastAsia"/>
          <w:lang w:eastAsia="ja-JP"/>
        </w:rPr>
        <w:t xml:space="preserve">ndicator </w:t>
      </w:r>
      <w:r w:rsidRPr="00CC0C94">
        <w:rPr>
          <w:rFonts w:hint="eastAsia"/>
          <w:lang w:eastAsia="ko-KR"/>
        </w:rPr>
        <w:t xml:space="preserve">set to </w:t>
      </w:r>
      <w:r w:rsidRPr="00CC0C94">
        <w:t>"</w:t>
      </w:r>
      <w:r w:rsidRPr="00CC0C94">
        <w:rPr>
          <w:rFonts w:hint="eastAsia"/>
          <w:lang w:eastAsia="ko-KR"/>
        </w:rPr>
        <w:t>C</w:t>
      </w:r>
      <w:r w:rsidRPr="00CC0C94">
        <w:t>S"</w:t>
      </w:r>
      <w:r w:rsidRPr="00CC0C94">
        <w:rPr>
          <w:rFonts w:hint="eastAsia"/>
          <w:lang w:eastAsia="ko-KR"/>
        </w:rPr>
        <w:t xml:space="preserve"> in order </w:t>
      </w:r>
      <w:r w:rsidRPr="00CC0C94">
        <w:rPr>
          <w:rFonts w:hint="eastAsia"/>
          <w:lang w:eastAsia="ja-JP"/>
        </w:rPr>
        <w:t xml:space="preserve">to indicate that this is paging </w:t>
      </w:r>
      <w:r w:rsidRPr="00CC0C94">
        <w:rPr>
          <w:lang w:eastAsia="ja-JP"/>
        </w:rPr>
        <w:t xml:space="preserve">for </w:t>
      </w:r>
      <w:r w:rsidRPr="00CC0C94">
        <w:rPr>
          <w:rFonts w:hint="eastAsia"/>
          <w:lang w:eastAsia="ja-JP"/>
        </w:rPr>
        <w:t xml:space="preserve">CS </w:t>
      </w:r>
      <w:r w:rsidRPr="00CC0C94">
        <w:rPr>
          <w:lang w:eastAsia="ja-JP"/>
        </w:rPr>
        <w:t>f</w:t>
      </w:r>
      <w:r w:rsidRPr="00CC0C94">
        <w:rPr>
          <w:rFonts w:hint="eastAsia"/>
          <w:lang w:eastAsia="ja-JP"/>
        </w:rPr>
        <w:t>allback.</w:t>
      </w:r>
    </w:p>
    <w:p w14:paraId="65E5148E" w14:textId="77777777" w:rsidR="00517E31" w:rsidRPr="00CC0C94" w:rsidRDefault="00517E31" w:rsidP="00517E31">
      <w:pPr>
        <w:pStyle w:val="NO"/>
        <w:rPr>
          <w:lang w:eastAsia="zh-CN"/>
        </w:rPr>
      </w:pPr>
      <w:r w:rsidRPr="00CC0C94">
        <w:t>NOTE:</w:t>
      </w:r>
      <w:r w:rsidRPr="00CC0C94">
        <w:tab/>
        <w:t xml:space="preserve">The timers T3413 and T3415 are not </w:t>
      </w:r>
      <w:r w:rsidRPr="00CC0C94">
        <w:rPr>
          <w:rFonts w:hint="eastAsia"/>
          <w:lang w:eastAsia="zh-CN"/>
        </w:rPr>
        <w:t>started</w:t>
      </w:r>
      <w:r w:rsidRPr="00CC0C94">
        <w:t xml:space="preserve"> in the network when </w:t>
      </w:r>
      <w:r w:rsidRPr="00CC0C94">
        <w:rPr>
          <w:rFonts w:hint="eastAsia"/>
          <w:lang w:eastAsia="zh-CN"/>
        </w:rPr>
        <w:t xml:space="preserve">the </w:t>
      </w:r>
      <w:r w:rsidRPr="00CC0C94">
        <w:t>paging</w:t>
      </w:r>
      <w:r w:rsidRPr="00CC0C94">
        <w:rPr>
          <w:rFonts w:hint="eastAsia"/>
          <w:lang w:eastAsia="zh-CN"/>
        </w:rPr>
        <w:t xml:space="preserve"> procedure is initiated</w:t>
      </w:r>
      <w:r w:rsidRPr="00CC0C94">
        <w:t xml:space="preserve"> </w:t>
      </w:r>
      <w:r w:rsidRPr="00CC0C94">
        <w:rPr>
          <w:rFonts w:hint="eastAsia"/>
          <w:lang w:eastAsia="zh-CN"/>
        </w:rPr>
        <w:t>for CS fallback</w:t>
      </w:r>
      <w:r w:rsidRPr="00CC0C94">
        <w:t>.</w:t>
      </w:r>
    </w:p>
    <w:p w14:paraId="205265CD" w14:textId="77777777" w:rsidR="00517E31" w:rsidRPr="00CC0C94" w:rsidRDefault="00517E31" w:rsidP="00517E31">
      <w:pPr>
        <w:rPr>
          <w:noProof/>
          <w:lang w:val="en-US"/>
        </w:rPr>
      </w:pPr>
      <w:r w:rsidRPr="00CC0C94">
        <w:rPr>
          <w:rFonts w:hint="eastAsia"/>
        </w:rPr>
        <w:t xml:space="preserve">To notify the UE about </w:t>
      </w:r>
      <w:r w:rsidRPr="00CC0C94">
        <w:t>an</w:t>
      </w:r>
      <w:r w:rsidRPr="00CC0C94">
        <w:rPr>
          <w:rFonts w:hint="eastAsia"/>
        </w:rPr>
        <w:t xml:space="preserve"> incoming mobile terminating CS service </w:t>
      </w:r>
      <w:r w:rsidRPr="00CC0C94">
        <w:t>excluding SMS over SGs</w:t>
      </w:r>
      <w:r w:rsidRPr="00CC0C94">
        <w:rPr>
          <w:rFonts w:hint="eastAsia"/>
        </w:rPr>
        <w:t xml:space="preserve"> when a NAS </w:t>
      </w:r>
      <w:r w:rsidRPr="00CC0C94">
        <w:t>signalling</w:t>
      </w:r>
      <w:r w:rsidRPr="00CC0C94">
        <w:rPr>
          <w:rFonts w:hint="eastAsia"/>
        </w:rPr>
        <w:t xml:space="preserve"> connection exists, the EMM entity in the network shall send a </w:t>
      </w:r>
      <w:r w:rsidRPr="00CC0C94">
        <w:rPr>
          <w:rFonts w:hint="eastAsia"/>
          <w:noProof/>
          <w:lang w:val="en-US"/>
        </w:rPr>
        <w:t>CS SERVICE NOTIFICATION message</w:t>
      </w:r>
      <w:r w:rsidRPr="00CC0C94">
        <w:rPr>
          <w:noProof/>
          <w:lang w:val="en-US"/>
        </w:rPr>
        <w:t xml:space="preserve">. </w:t>
      </w:r>
      <w:r w:rsidRPr="00CC0C94">
        <w:t>This message may also include CS service related parameters (e.g. Calling Line Identification, SS or LCS related parameters).</w:t>
      </w:r>
    </w:p>
    <w:p w14:paraId="1DEAC387" w14:textId="77777777" w:rsidR="00113076" w:rsidRDefault="00517E31" w:rsidP="00517E31">
      <w:pPr>
        <w:rPr>
          <w:ins w:id="18" w:author="Intel/ThomasL" w:date="2021-08-11T17:10:00Z"/>
        </w:rPr>
      </w:pPr>
      <w:r w:rsidRPr="00CC0C94">
        <w:t xml:space="preserve">Upon reception of a paging indication, a UE that is IMSI attached for non-EPS services shall initiate a service request procedure or </w:t>
      </w:r>
      <w:r w:rsidRPr="00CC0C94">
        <w:rPr>
          <w:rFonts w:hint="eastAsia"/>
          <w:lang w:eastAsia="zh-CN"/>
        </w:rPr>
        <w:t xml:space="preserve">combined </w:t>
      </w:r>
      <w:r w:rsidRPr="00CC0C94">
        <w:t>tracking area updat</w:t>
      </w:r>
      <w:r>
        <w:t>ing</w:t>
      </w:r>
      <w:r w:rsidRPr="00CC0C94">
        <w:t xml:space="preserve"> procedure as specified in </w:t>
      </w:r>
      <w:r>
        <w:t>clause</w:t>
      </w:r>
      <w:r w:rsidRPr="00CC0C94">
        <w:rPr>
          <w:lang w:val="en-US"/>
        </w:rPr>
        <w:t> </w:t>
      </w:r>
      <w:r w:rsidRPr="00CC0C94">
        <w:t xml:space="preserve">5.5.3.3.2. If the paging is received in EMM-IDLE mode, the UE shall respond immediately. </w:t>
      </w:r>
    </w:p>
    <w:p w14:paraId="79EE1DEE" w14:textId="2CC8C8F2" w:rsidR="00113076" w:rsidRDefault="00113076" w:rsidP="00517E31">
      <w:pPr>
        <w:rPr>
          <w:ins w:id="19" w:author="Intel/ThomasL" w:date="2021-08-11T17:12:00Z"/>
        </w:rPr>
      </w:pPr>
      <w:ins w:id="20" w:author="Intel/ThomasL" w:date="2021-08-11T17:09:00Z">
        <w:r w:rsidRPr="00113076">
          <w:t xml:space="preserve">Upon reception of a paging indication, if a </w:t>
        </w:r>
      </w:ins>
      <w:ins w:id="21" w:author="Intel/ThomasL" w:date="2021-08-11T17:12:00Z">
        <w:r w:rsidRPr="00113076">
          <w:t>UE using the reject paging request</w:t>
        </w:r>
      </w:ins>
      <w:ins w:id="22" w:author="Intel/ThomasL" w:date="2021-08-11T17:09:00Z">
        <w:r w:rsidRPr="00113076">
          <w:t xml:space="preserve"> decides not to accept the paging the UE may initiate a service request procedure to reject the paging as specified in clause</w:t>
        </w:r>
      </w:ins>
      <w:ins w:id="23" w:author="Intel/ThomasL rev1" w:date="2021-08-24T19:36:00Z">
        <w:r w:rsidR="00B74648">
          <w:t> </w:t>
        </w:r>
      </w:ins>
      <w:ins w:id="24" w:author="Intel/ThomasL" w:date="2021-08-11T17:09:00Z">
        <w:r w:rsidRPr="00113076">
          <w:t>5.6.1.1.</w:t>
        </w:r>
      </w:ins>
    </w:p>
    <w:p w14:paraId="141837A0" w14:textId="0293C4B6" w:rsidR="00517E31" w:rsidRPr="00CC0C94" w:rsidRDefault="00517E31" w:rsidP="00517E31">
      <w:r w:rsidRPr="00CC0C94">
        <w:t>If the paging is received as a CS SERVICE NOTIFICATION message in EMM-CONNECTED mode, the UE may request upper layers input i.e. to accept or reject CS fallback before responding with an EXTENDED SERVICE REQUEST. The response is indicated in the CSFB response information element in the EXTENDED SERVICE REQUEST message in both EMM-IDLE and EMM-CONNECTED modes.</w:t>
      </w:r>
    </w:p>
    <w:p w14:paraId="59E88037" w14:textId="26570DDF" w:rsidR="006A3099" w:rsidRDefault="006A3099" w:rsidP="006A3099">
      <w:pPr>
        <w:jc w:val="center"/>
        <w:rPr>
          <w:noProof/>
        </w:rPr>
      </w:pPr>
      <w:r w:rsidRPr="008A7642">
        <w:rPr>
          <w:noProof/>
          <w:highlight w:val="green"/>
        </w:rPr>
        <w:t xml:space="preserve">*** </w:t>
      </w:r>
      <w:r>
        <w:rPr>
          <w:noProof/>
          <w:highlight w:val="green"/>
        </w:rPr>
        <w:t>End</w:t>
      </w:r>
      <w:r w:rsidRPr="008A7642">
        <w:rPr>
          <w:noProof/>
          <w:highlight w:val="green"/>
        </w:rPr>
        <w:t xml:space="preserve"> change ***</w:t>
      </w:r>
    </w:p>
    <w:p w14:paraId="7DE75602" w14:textId="77777777" w:rsidR="004D2824" w:rsidRDefault="004D2824">
      <w:pPr>
        <w:rPr>
          <w:noProof/>
        </w:rPr>
      </w:pPr>
    </w:p>
    <w:sectPr w:rsidR="004D2824" w:rsidSect="000B7FED">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F9C8CB" w14:textId="77777777" w:rsidR="0038388F" w:rsidRDefault="0038388F">
      <w:r>
        <w:separator/>
      </w:r>
    </w:p>
  </w:endnote>
  <w:endnote w:type="continuationSeparator" w:id="0">
    <w:p w14:paraId="67303890" w14:textId="77777777" w:rsidR="0038388F" w:rsidRDefault="003838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4A53A2" w14:textId="77777777" w:rsidR="00156C7A" w:rsidRDefault="00156C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241241" w14:textId="77777777" w:rsidR="00156C7A" w:rsidRDefault="00156C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DF1A39" w14:textId="77777777" w:rsidR="00156C7A" w:rsidRDefault="00156C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27B0A6" w14:textId="77777777" w:rsidR="0038388F" w:rsidRDefault="0038388F">
      <w:r>
        <w:separator/>
      </w:r>
    </w:p>
  </w:footnote>
  <w:footnote w:type="continuationSeparator" w:id="0">
    <w:p w14:paraId="32A5B962" w14:textId="77777777" w:rsidR="0038388F" w:rsidRDefault="003838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B975D" w14:textId="77777777" w:rsidR="00156C7A" w:rsidRDefault="00156C7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54C33A" w14:textId="77777777" w:rsidR="00156C7A" w:rsidRDefault="00156C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AADDC3" w14:textId="77777777" w:rsidR="00156C7A" w:rsidRDefault="00156C7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568793" w14:textId="77777777" w:rsidR="00156C7A" w:rsidRDefault="00156C7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3E9E26" w14:textId="77777777" w:rsidR="00156C7A" w:rsidRDefault="00156C7A">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2CDF7D" w14:textId="77777777" w:rsidR="00156C7A" w:rsidRDefault="00156C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AEA478D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EC405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56ADA80"/>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3657A1"/>
    <w:multiLevelType w:val="hybridMultilevel"/>
    <w:tmpl w:val="E44A92DA"/>
    <w:lvl w:ilvl="0" w:tplc="3364DA1C">
      <w:start w:val="16"/>
      <w:numFmt w:val="bullet"/>
      <w:lvlText w:val="-"/>
      <w:lvlJc w:val="left"/>
      <w:pPr>
        <w:tabs>
          <w:tab w:val="num" w:pos="927"/>
        </w:tabs>
        <w:ind w:left="927" w:hanging="360"/>
      </w:pPr>
      <w:rPr>
        <w:rFonts w:ascii="Times New Roman" w:eastAsia="PMingLiU" w:hAnsi="Times New Roman" w:cs="Times New Roman" w:hint="default"/>
      </w:rPr>
    </w:lvl>
    <w:lvl w:ilvl="1" w:tplc="04090003" w:tentative="1">
      <w:start w:val="1"/>
      <w:numFmt w:val="bullet"/>
      <w:lvlText w:val=""/>
      <w:lvlJc w:val="left"/>
      <w:pPr>
        <w:tabs>
          <w:tab w:val="num" w:pos="1527"/>
        </w:tabs>
        <w:ind w:left="1527" w:hanging="480"/>
      </w:pPr>
      <w:rPr>
        <w:rFonts w:ascii="Wingdings" w:hAnsi="Wingdings" w:hint="default"/>
      </w:rPr>
    </w:lvl>
    <w:lvl w:ilvl="2" w:tplc="04090005" w:tentative="1">
      <w:start w:val="1"/>
      <w:numFmt w:val="bullet"/>
      <w:lvlText w:val=""/>
      <w:lvlJc w:val="left"/>
      <w:pPr>
        <w:tabs>
          <w:tab w:val="num" w:pos="2007"/>
        </w:tabs>
        <w:ind w:left="2007" w:hanging="480"/>
      </w:pPr>
      <w:rPr>
        <w:rFonts w:ascii="Wingdings" w:hAnsi="Wingdings" w:hint="default"/>
      </w:rPr>
    </w:lvl>
    <w:lvl w:ilvl="3" w:tplc="04090001" w:tentative="1">
      <w:start w:val="1"/>
      <w:numFmt w:val="bullet"/>
      <w:lvlText w:val=""/>
      <w:lvlJc w:val="left"/>
      <w:pPr>
        <w:tabs>
          <w:tab w:val="num" w:pos="2487"/>
        </w:tabs>
        <w:ind w:left="2487" w:hanging="480"/>
      </w:pPr>
      <w:rPr>
        <w:rFonts w:ascii="Wingdings" w:hAnsi="Wingdings" w:hint="default"/>
      </w:rPr>
    </w:lvl>
    <w:lvl w:ilvl="4" w:tplc="04090003" w:tentative="1">
      <w:start w:val="1"/>
      <w:numFmt w:val="bullet"/>
      <w:lvlText w:val=""/>
      <w:lvlJc w:val="left"/>
      <w:pPr>
        <w:tabs>
          <w:tab w:val="num" w:pos="2967"/>
        </w:tabs>
        <w:ind w:left="2967" w:hanging="480"/>
      </w:pPr>
      <w:rPr>
        <w:rFonts w:ascii="Wingdings" w:hAnsi="Wingdings" w:hint="default"/>
      </w:rPr>
    </w:lvl>
    <w:lvl w:ilvl="5" w:tplc="04090005" w:tentative="1">
      <w:start w:val="1"/>
      <w:numFmt w:val="bullet"/>
      <w:lvlText w:val=""/>
      <w:lvlJc w:val="left"/>
      <w:pPr>
        <w:tabs>
          <w:tab w:val="num" w:pos="3447"/>
        </w:tabs>
        <w:ind w:left="3447" w:hanging="480"/>
      </w:pPr>
      <w:rPr>
        <w:rFonts w:ascii="Wingdings" w:hAnsi="Wingdings" w:hint="default"/>
      </w:rPr>
    </w:lvl>
    <w:lvl w:ilvl="6" w:tplc="04090001" w:tentative="1">
      <w:start w:val="1"/>
      <w:numFmt w:val="bullet"/>
      <w:lvlText w:val=""/>
      <w:lvlJc w:val="left"/>
      <w:pPr>
        <w:tabs>
          <w:tab w:val="num" w:pos="3927"/>
        </w:tabs>
        <w:ind w:left="3927" w:hanging="480"/>
      </w:pPr>
      <w:rPr>
        <w:rFonts w:ascii="Wingdings" w:hAnsi="Wingdings" w:hint="default"/>
      </w:rPr>
    </w:lvl>
    <w:lvl w:ilvl="7" w:tplc="04090003" w:tentative="1">
      <w:start w:val="1"/>
      <w:numFmt w:val="bullet"/>
      <w:lvlText w:val=""/>
      <w:lvlJc w:val="left"/>
      <w:pPr>
        <w:tabs>
          <w:tab w:val="num" w:pos="4407"/>
        </w:tabs>
        <w:ind w:left="4407" w:hanging="480"/>
      </w:pPr>
      <w:rPr>
        <w:rFonts w:ascii="Wingdings" w:hAnsi="Wingdings" w:hint="default"/>
      </w:rPr>
    </w:lvl>
    <w:lvl w:ilvl="8" w:tplc="04090005" w:tentative="1">
      <w:start w:val="1"/>
      <w:numFmt w:val="bullet"/>
      <w:lvlText w:val=""/>
      <w:lvlJc w:val="left"/>
      <w:pPr>
        <w:tabs>
          <w:tab w:val="num" w:pos="4887"/>
        </w:tabs>
        <w:ind w:left="4887" w:hanging="480"/>
      </w:pPr>
      <w:rPr>
        <w:rFonts w:ascii="Wingdings" w:hAnsi="Wingdings" w:hint="default"/>
      </w:rPr>
    </w:lvl>
  </w:abstractNum>
  <w:abstractNum w:abstractNumId="5" w15:restartNumberingAfterBreak="0">
    <w:nsid w:val="01DC0A4E"/>
    <w:multiLevelType w:val="hybridMultilevel"/>
    <w:tmpl w:val="5CDA6EF2"/>
    <w:lvl w:ilvl="0" w:tplc="8F52AB12">
      <w:start w:val="2"/>
      <w:numFmt w:val="lowerLetter"/>
      <w:lvlText w:val="%1)"/>
      <w:lvlJc w:val="left"/>
      <w:pPr>
        <w:tabs>
          <w:tab w:val="num" w:pos="644"/>
        </w:tabs>
        <w:ind w:left="644" w:hanging="360"/>
      </w:pPr>
      <w:rPr>
        <w:rFonts w:hint="default"/>
      </w:rPr>
    </w:lvl>
    <w:lvl w:ilvl="1" w:tplc="040C0019" w:tentative="1">
      <w:start w:val="1"/>
      <w:numFmt w:val="lowerLetter"/>
      <w:lvlText w:val="%2."/>
      <w:lvlJc w:val="left"/>
      <w:pPr>
        <w:tabs>
          <w:tab w:val="num" w:pos="1364"/>
        </w:tabs>
        <w:ind w:left="1364" w:hanging="360"/>
      </w:pPr>
    </w:lvl>
    <w:lvl w:ilvl="2" w:tplc="040C001B" w:tentative="1">
      <w:start w:val="1"/>
      <w:numFmt w:val="lowerRoman"/>
      <w:lvlText w:val="%3."/>
      <w:lvlJc w:val="right"/>
      <w:pPr>
        <w:tabs>
          <w:tab w:val="num" w:pos="2084"/>
        </w:tabs>
        <w:ind w:left="2084" w:hanging="180"/>
      </w:pPr>
    </w:lvl>
    <w:lvl w:ilvl="3" w:tplc="040C000F" w:tentative="1">
      <w:start w:val="1"/>
      <w:numFmt w:val="decimal"/>
      <w:lvlText w:val="%4."/>
      <w:lvlJc w:val="left"/>
      <w:pPr>
        <w:tabs>
          <w:tab w:val="num" w:pos="2804"/>
        </w:tabs>
        <w:ind w:left="2804" w:hanging="360"/>
      </w:pPr>
    </w:lvl>
    <w:lvl w:ilvl="4" w:tplc="040C0019" w:tentative="1">
      <w:start w:val="1"/>
      <w:numFmt w:val="lowerLetter"/>
      <w:lvlText w:val="%5."/>
      <w:lvlJc w:val="left"/>
      <w:pPr>
        <w:tabs>
          <w:tab w:val="num" w:pos="3524"/>
        </w:tabs>
        <w:ind w:left="3524" w:hanging="360"/>
      </w:pPr>
    </w:lvl>
    <w:lvl w:ilvl="5" w:tplc="040C001B" w:tentative="1">
      <w:start w:val="1"/>
      <w:numFmt w:val="lowerRoman"/>
      <w:lvlText w:val="%6."/>
      <w:lvlJc w:val="right"/>
      <w:pPr>
        <w:tabs>
          <w:tab w:val="num" w:pos="4244"/>
        </w:tabs>
        <w:ind w:left="4244" w:hanging="180"/>
      </w:pPr>
    </w:lvl>
    <w:lvl w:ilvl="6" w:tplc="040C000F" w:tentative="1">
      <w:start w:val="1"/>
      <w:numFmt w:val="decimal"/>
      <w:lvlText w:val="%7."/>
      <w:lvlJc w:val="left"/>
      <w:pPr>
        <w:tabs>
          <w:tab w:val="num" w:pos="4964"/>
        </w:tabs>
        <w:ind w:left="4964" w:hanging="360"/>
      </w:pPr>
    </w:lvl>
    <w:lvl w:ilvl="7" w:tplc="040C0019" w:tentative="1">
      <w:start w:val="1"/>
      <w:numFmt w:val="lowerLetter"/>
      <w:lvlText w:val="%8."/>
      <w:lvlJc w:val="left"/>
      <w:pPr>
        <w:tabs>
          <w:tab w:val="num" w:pos="5684"/>
        </w:tabs>
        <w:ind w:left="5684" w:hanging="360"/>
      </w:pPr>
    </w:lvl>
    <w:lvl w:ilvl="8" w:tplc="040C001B" w:tentative="1">
      <w:start w:val="1"/>
      <w:numFmt w:val="lowerRoman"/>
      <w:lvlText w:val="%9."/>
      <w:lvlJc w:val="right"/>
      <w:pPr>
        <w:tabs>
          <w:tab w:val="num" w:pos="6404"/>
        </w:tabs>
        <w:ind w:left="6404" w:hanging="180"/>
      </w:pPr>
    </w:lvl>
  </w:abstractNum>
  <w:abstractNum w:abstractNumId="6"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7" w15:restartNumberingAfterBreak="0">
    <w:nsid w:val="027A3D7B"/>
    <w:multiLevelType w:val="singleLevel"/>
    <w:tmpl w:val="6F6628A2"/>
    <w:lvl w:ilvl="0">
      <w:start w:val="1"/>
      <w:numFmt w:val="lowerLetter"/>
      <w:lvlText w:val="%1)"/>
      <w:legacy w:legacy="1" w:legacySpace="0" w:legacyIndent="283"/>
      <w:lvlJc w:val="left"/>
      <w:pPr>
        <w:ind w:left="567" w:hanging="283"/>
      </w:pPr>
    </w:lvl>
  </w:abstractNum>
  <w:abstractNum w:abstractNumId="8" w15:restartNumberingAfterBreak="0">
    <w:nsid w:val="07E21DF5"/>
    <w:multiLevelType w:val="hybridMultilevel"/>
    <w:tmpl w:val="A3125894"/>
    <w:lvl w:ilvl="0" w:tplc="86CA5762">
      <w:start w:val="1"/>
      <w:numFmt w:val="decimal"/>
      <w:lvlText w:val="%1)"/>
      <w:lvlJc w:val="left"/>
      <w:pPr>
        <w:ind w:left="460" w:hanging="360"/>
      </w:pPr>
      <w:rPr>
        <w:rFonts w:hint="default"/>
      </w:rPr>
    </w:lvl>
    <w:lvl w:ilvl="1" w:tplc="20000019" w:tentative="1">
      <w:start w:val="1"/>
      <w:numFmt w:val="lowerLetter"/>
      <w:lvlText w:val="%2."/>
      <w:lvlJc w:val="left"/>
      <w:pPr>
        <w:ind w:left="1180" w:hanging="360"/>
      </w:pPr>
    </w:lvl>
    <w:lvl w:ilvl="2" w:tplc="2000001B" w:tentative="1">
      <w:start w:val="1"/>
      <w:numFmt w:val="lowerRoman"/>
      <w:lvlText w:val="%3."/>
      <w:lvlJc w:val="right"/>
      <w:pPr>
        <w:ind w:left="1900" w:hanging="180"/>
      </w:pPr>
    </w:lvl>
    <w:lvl w:ilvl="3" w:tplc="2000000F" w:tentative="1">
      <w:start w:val="1"/>
      <w:numFmt w:val="decimal"/>
      <w:lvlText w:val="%4."/>
      <w:lvlJc w:val="left"/>
      <w:pPr>
        <w:ind w:left="2620" w:hanging="360"/>
      </w:pPr>
    </w:lvl>
    <w:lvl w:ilvl="4" w:tplc="20000019" w:tentative="1">
      <w:start w:val="1"/>
      <w:numFmt w:val="lowerLetter"/>
      <w:lvlText w:val="%5."/>
      <w:lvlJc w:val="left"/>
      <w:pPr>
        <w:ind w:left="3340" w:hanging="360"/>
      </w:pPr>
    </w:lvl>
    <w:lvl w:ilvl="5" w:tplc="2000001B" w:tentative="1">
      <w:start w:val="1"/>
      <w:numFmt w:val="lowerRoman"/>
      <w:lvlText w:val="%6."/>
      <w:lvlJc w:val="right"/>
      <w:pPr>
        <w:ind w:left="4060" w:hanging="180"/>
      </w:pPr>
    </w:lvl>
    <w:lvl w:ilvl="6" w:tplc="2000000F" w:tentative="1">
      <w:start w:val="1"/>
      <w:numFmt w:val="decimal"/>
      <w:lvlText w:val="%7."/>
      <w:lvlJc w:val="left"/>
      <w:pPr>
        <w:ind w:left="4780" w:hanging="360"/>
      </w:pPr>
    </w:lvl>
    <w:lvl w:ilvl="7" w:tplc="20000019" w:tentative="1">
      <w:start w:val="1"/>
      <w:numFmt w:val="lowerLetter"/>
      <w:lvlText w:val="%8."/>
      <w:lvlJc w:val="left"/>
      <w:pPr>
        <w:ind w:left="5500" w:hanging="360"/>
      </w:pPr>
    </w:lvl>
    <w:lvl w:ilvl="8" w:tplc="2000001B" w:tentative="1">
      <w:start w:val="1"/>
      <w:numFmt w:val="lowerRoman"/>
      <w:lvlText w:val="%9."/>
      <w:lvlJc w:val="right"/>
      <w:pPr>
        <w:ind w:left="6220" w:hanging="180"/>
      </w:pPr>
    </w:lvl>
  </w:abstractNum>
  <w:abstractNum w:abstractNumId="9" w15:restartNumberingAfterBreak="0">
    <w:nsid w:val="09635E58"/>
    <w:multiLevelType w:val="singleLevel"/>
    <w:tmpl w:val="6F6628A2"/>
    <w:lvl w:ilvl="0">
      <w:start w:val="1"/>
      <w:numFmt w:val="lowerLetter"/>
      <w:lvlText w:val="%1)"/>
      <w:legacy w:legacy="1" w:legacySpace="0" w:legacyIndent="283"/>
      <w:lvlJc w:val="left"/>
      <w:pPr>
        <w:ind w:left="567" w:hanging="283"/>
      </w:pPr>
    </w:lvl>
  </w:abstractNum>
  <w:abstractNum w:abstractNumId="10" w15:restartNumberingAfterBreak="0">
    <w:nsid w:val="0B7C33F6"/>
    <w:multiLevelType w:val="hybridMultilevel"/>
    <w:tmpl w:val="DBD8678C"/>
    <w:lvl w:ilvl="0" w:tplc="EBD286B8">
      <w:start w:val="1"/>
      <w:numFmt w:val="lowerLetter"/>
      <w:lvlText w:val="%1)"/>
      <w:lvlJc w:val="left"/>
      <w:pPr>
        <w:tabs>
          <w:tab w:val="num" w:pos="644"/>
        </w:tabs>
        <w:ind w:left="644" w:hanging="360"/>
      </w:pPr>
      <w:rPr>
        <w:rFonts w:hint="default"/>
      </w:rPr>
    </w:lvl>
    <w:lvl w:ilvl="1" w:tplc="040C0019" w:tentative="1">
      <w:start w:val="1"/>
      <w:numFmt w:val="lowerLetter"/>
      <w:lvlText w:val="%2."/>
      <w:lvlJc w:val="left"/>
      <w:pPr>
        <w:tabs>
          <w:tab w:val="num" w:pos="1364"/>
        </w:tabs>
        <w:ind w:left="1364" w:hanging="360"/>
      </w:pPr>
    </w:lvl>
    <w:lvl w:ilvl="2" w:tplc="040C001B" w:tentative="1">
      <w:start w:val="1"/>
      <w:numFmt w:val="lowerRoman"/>
      <w:lvlText w:val="%3."/>
      <w:lvlJc w:val="right"/>
      <w:pPr>
        <w:tabs>
          <w:tab w:val="num" w:pos="2084"/>
        </w:tabs>
        <w:ind w:left="2084" w:hanging="180"/>
      </w:pPr>
    </w:lvl>
    <w:lvl w:ilvl="3" w:tplc="040C000F" w:tentative="1">
      <w:start w:val="1"/>
      <w:numFmt w:val="decimal"/>
      <w:lvlText w:val="%4."/>
      <w:lvlJc w:val="left"/>
      <w:pPr>
        <w:tabs>
          <w:tab w:val="num" w:pos="2804"/>
        </w:tabs>
        <w:ind w:left="2804" w:hanging="360"/>
      </w:pPr>
    </w:lvl>
    <w:lvl w:ilvl="4" w:tplc="040C0019" w:tentative="1">
      <w:start w:val="1"/>
      <w:numFmt w:val="lowerLetter"/>
      <w:lvlText w:val="%5."/>
      <w:lvlJc w:val="left"/>
      <w:pPr>
        <w:tabs>
          <w:tab w:val="num" w:pos="3524"/>
        </w:tabs>
        <w:ind w:left="3524" w:hanging="360"/>
      </w:pPr>
    </w:lvl>
    <w:lvl w:ilvl="5" w:tplc="040C001B" w:tentative="1">
      <w:start w:val="1"/>
      <w:numFmt w:val="lowerRoman"/>
      <w:lvlText w:val="%6."/>
      <w:lvlJc w:val="right"/>
      <w:pPr>
        <w:tabs>
          <w:tab w:val="num" w:pos="4244"/>
        </w:tabs>
        <w:ind w:left="4244" w:hanging="180"/>
      </w:pPr>
    </w:lvl>
    <w:lvl w:ilvl="6" w:tplc="040C000F" w:tentative="1">
      <w:start w:val="1"/>
      <w:numFmt w:val="decimal"/>
      <w:lvlText w:val="%7."/>
      <w:lvlJc w:val="left"/>
      <w:pPr>
        <w:tabs>
          <w:tab w:val="num" w:pos="4964"/>
        </w:tabs>
        <w:ind w:left="4964" w:hanging="360"/>
      </w:pPr>
    </w:lvl>
    <w:lvl w:ilvl="7" w:tplc="040C0019" w:tentative="1">
      <w:start w:val="1"/>
      <w:numFmt w:val="lowerLetter"/>
      <w:lvlText w:val="%8."/>
      <w:lvlJc w:val="left"/>
      <w:pPr>
        <w:tabs>
          <w:tab w:val="num" w:pos="5684"/>
        </w:tabs>
        <w:ind w:left="5684" w:hanging="360"/>
      </w:pPr>
    </w:lvl>
    <w:lvl w:ilvl="8" w:tplc="040C001B" w:tentative="1">
      <w:start w:val="1"/>
      <w:numFmt w:val="lowerRoman"/>
      <w:lvlText w:val="%9."/>
      <w:lvlJc w:val="right"/>
      <w:pPr>
        <w:tabs>
          <w:tab w:val="num" w:pos="6404"/>
        </w:tabs>
        <w:ind w:left="6404" w:hanging="180"/>
      </w:pPr>
    </w:lvl>
  </w:abstractNum>
  <w:abstractNum w:abstractNumId="11" w15:restartNumberingAfterBreak="0">
    <w:nsid w:val="0C362903"/>
    <w:multiLevelType w:val="hybridMultilevel"/>
    <w:tmpl w:val="1BC82A00"/>
    <w:lvl w:ilvl="0" w:tplc="1DC0937A">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2" w15:restartNumberingAfterBreak="0">
    <w:nsid w:val="0F8D505E"/>
    <w:multiLevelType w:val="hybridMultilevel"/>
    <w:tmpl w:val="D5D85B94"/>
    <w:lvl w:ilvl="0" w:tplc="47B6A622">
      <w:start w:val="6"/>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214"/>
        </w:tabs>
        <w:ind w:left="2214" w:hanging="360"/>
      </w:pPr>
      <w:rPr>
        <w:rFonts w:ascii="Courier New" w:hAnsi="Courier New" w:cs="Courier New" w:hint="default"/>
      </w:rPr>
    </w:lvl>
    <w:lvl w:ilvl="2" w:tplc="04090005" w:tentative="1">
      <w:start w:val="1"/>
      <w:numFmt w:val="bullet"/>
      <w:lvlText w:val=""/>
      <w:lvlJc w:val="left"/>
      <w:pPr>
        <w:tabs>
          <w:tab w:val="num" w:pos="2934"/>
        </w:tabs>
        <w:ind w:left="2934" w:hanging="360"/>
      </w:pPr>
      <w:rPr>
        <w:rFonts w:ascii="Wingdings" w:hAnsi="Wingdings" w:hint="default"/>
      </w:rPr>
    </w:lvl>
    <w:lvl w:ilvl="3" w:tplc="04090001" w:tentative="1">
      <w:start w:val="1"/>
      <w:numFmt w:val="bullet"/>
      <w:lvlText w:val=""/>
      <w:lvlJc w:val="left"/>
      <w:pPr>
        <w:tabs>
          <w:tab w:val="num" w:pos="3654"/>
        </w:tabs>
        <w:ind w:left="3654" w:hanging="360"/>
      </w:pPr>
      <w:rPr>
        <w:rFonts w:ascii="Symbol" w:hAnsi="Symbol" w:hint="default"/>
      </w:rPr>
    </w:lvl>
    <w:lvl w:ilvl="4" w:tplc="04090003" w:tentative="1">
      <w:start w:val="1"/>
      <w:numFmt w:val="bullet"/>
      <w:lvlText w:val="o"/>
      <w:lvlJc w:val="left"/>
      <w:pPr>
        <w:tabs>
          <w:tab w:val="num" w:pos="4374"/>
        </w:tabs>
        <w:ind w:left="4374" w:hanging="360"/>
      </w:pPr>
      <w:rPr>
        <w:rFonts w:ascii="Courier New" w:hAnsi="Courier New" w:cs="Courier New" w:hint="default"/>
      </w:rPr>
    </w:lvl>
    <w:lvl w:ilvl="5" w:tplc="04090005" w:tentative="1">
      <w:start w:val="1"/>
      <w:numFmt w:val="bullet"/>
      <w:lvlText w:val=""/>
      <w:lvlJc w:val="left"/>
      <w:pPr>
        <w:tabs>
          <w:tab w:val="num" w:pos="5094"/>
        </w:tabs>
        <w:ind w:left="5094" w:hanging="360"/>
      </w:pPr>
      <w:rPr>
        <w:rFonts w:ascii="Wingdings" w:hAnsi="Wingdings" w:hint="default"/>
      </w:rPr>
    </w:lvl>
    <w:lvl w:ilvl="6" w:tplc="04090001" w:tentative="1">
      <w:start w:val="1"/>
      <w:numFmt w:val="bullet"/>
      <w:lvlText w:val=""/>
      <w:lvlJc w:val="left"/>
      <w:pPr>
        <w:tabs>
          <w:tab w:val="num" w:pos="5814"/>
        </w:tabs>
        <w:ind w:left="5814" w:hanging="360"/>
      </w:pPr>
      <w:rPr>
        <w:rFonts w:ascii="Symbol" w:hAnsi="Symbol" w:hint="default"/>
      </w:rPr>
    </w:lvl>
    <w:lvl w:ilvl="7" w:tplc="04090003" w:tentative="1">
      <w:start w:val="1"/>
      <w:numFmt w:val="bullet"/>
      <w:lvlText w:val="o"/>
      <w:lvlJc w:val="left"/>
      <w:pPr>
        <w:tabs>
          <w:tab w:val="num" w:pos="6534"/>
        </w:tabs>
        <w:ind w:left="6534" w:hanging="360"/>
      </w:pPr>
      <w:rPr>
        <w:rFonts w:ascii="Courier New" w:hAnsi="Courier New" w:cs="Courier New" w:hint="default"/>
      </w:rPr>
    </w:lvl>
    <w:lvl w:ilvl="8" w:tplc="04090005" w:tentative="1">
      <w:start w:val="1"/>
      <w:numFmt w:val="bullet"/>
      <w:lvlText w:val=""/>
      <w:lvlJc w:val="left"/>
      <w:pPr>
        <w:tabs>
          <w:tab w:val="num" w:pos="7254"/>
        </w:tabs>
        <w:ind w:left="7254" w:hanging="360"/>
      </w:pPr>
      <w:rPr>
        <w:rFonts w:ascii="Wingdings" w:hAnsi="Wingdings" w:hint="default"/>
      </w:rPr>
    </w:lvl>
  </w:abstractNum>
  <w:abstractNum w:abstractNumId="13" w15:restartNumberingAfterBreak="0">
    <w:nsid w:val="166F5B13"/>
    <w:multiLevelType w:val="singleLevel"/>
    <w:tmpl w:val="6F6628A2"/>
    <w:lvl w:ilvl="0">
      <w:start w:val="1"/>
      <w:numFmt w:val="lowerLetter"/>
      <w:lvlText w:val="%1)"/>
      <w:legacy w:legacy="1" w:legacySpace="0" w:legacyIndent="283"/>
      <w:lvlJc w:val="left"/>
      <w:pPr>
        <w:ind w:left="567" w:hanging="283"/>
      </w:pPr>
    </w:lvl>
  </w:abstractNum>
  <w:abstractNum w:abstractNumId="14" w15:restartNumberingAfterBreak="0">
    <w:nsid w:val="18DF5B52"/>
    <w:multiLevelType w:val="hybridMultilevel"/>
    <w:tmpl w:val="6238745C"/>
    <w:lvl w:ilvl="0" w:tplc="2BEC64B2">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DF02BC3"/>
    <w:multiLevelType w:val="multilevel"/>
    <w:tmpl w:val="5CDA6EF2"/>
    <w:lvl w:ilvl="0">
      <w:start w:val="2"/>
      <w:numFmt w:val="lowerLetter"/>
      <w:lvlText w:val="%1)"/>
      <w:lvlJc w:val="left"/>
      <w:pPr>
        <w:tabs>
          <w:tab w:val="num" w:pos="644"/>
        </w:tabs>
        <w:ind w:left="644" w:hanging="360"/>
      </w:p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16" w15:restartNumberingAfterBreak="0">
    <w:nsid w:val="26887ADC"/>
    <w:multiLevelType w:val="hybridMultilevel"/>
    <w:tmpl w:val="A6442C2A"/>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27EA7153"/>
    <w:multiLevelType w:val="hybridMultilevel"/>
    <w:tmpl w:val="00B0A3C6"/>
    <w:lvl w:ilvl="0" w:tplc="76B8FE8C">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8" w15:restartNumberingAfterBreak="0">
    <w:nsid w:val="290E4378"/>
    <w:multiLevelType w:val="hybridMultilevel"/>
    <w:tmpl w:val="6F6628A2"/>
    <w:lvl w:ilvl="0" w:tplc="5E72A81A">
      <w:start w:val="1"/>
      <w:numFmt w:val="lowerLetter"/>
      <w:lvlText w:val="%1)"/>
      <w:lvlJc w:val="left"/>
      <w:pPr>
        <w:tabs>
          <w:tab w:val="num" w:pos="644"/>
        </w:tabs>
        <w:ind w:left="644" w:hanging="360"/>
      </w:pPr>
      <w:rPr>
        <w:rFonts w:hint="default"/>
      </w:rPr>
    </w:lvl>
    <w:lvl w:ilvl="1" w:tplc="040C0019" w:tentative="1">
      <w:start w:val="1"/>
      <w:numFmt w:val="lowerLetter"/>
      <w:lvlText w:val="%2."/>
      <w:lvlJc w:val="left"/>
      <w:pPr>
        <w:tabs>
          <w:tab w:val="num" w:pos="1364"/>
        </w:tabs>
        <w:ind w:left="1364" w:hanging="360"/>
      </w:pPr>
    </w:lvl>
    <w:lvl w:ilvl="2" w:tplc="040C001B" w:tentative="1">
      <w:start w:val="1"/>
      <w:numFmt w:val="lowerRoman"/>
      <w:lvlText w:val="%3."/>
      <w:lvlJc w:val="right"/>
      <w:pPr>
        <w:tabs>
          <w:tab w:val="num" w:pos="2084"/>
        </w:tabs>
        <w:ind w:left="2084" w:hanging="180"/>
      </w:pPr>
    </w:lvl>
    <w:lvl w:ilvl="3" w:tplc="040C000F" w:tentative="1">
      <w:start w:val="1"/>
      <w:numFmt w:val="decimal"/>
      <w:lvlText w:val="%4."/>
      <w:lvlJc w:val="left"/>
      <w:pPr>
        <w:tabs>
          <w:tab w:val="num" w:pos="2804"/>
        </w:tabs>
        <w:ind w:left="2804" w:hanging="360"/>
      </w:pPr>
    </w:lvl>
    <w:lvl w:ilvl="4" w:tplc="040C0019" w:tentative="1">
      <w:start w:val="1"/>
      <w:numFmt w:val="lowerLetter"/>
      <w:lvlText w:val="%5."/>
      <w:lvlJc w:val="left"/>
      <w:pPr>
        <w:tabs>
          <w:tab w:val="num" w:pos="3524"/>
        </w:tabs>
        <w:ind w:left="3524" w:hanging="360"/>
      </w:pPr>
    </w:lvl>
    <w:lvl w:ilvl="5" w:tplc="040C001B" w:tentative="1">
      <w:start w:val="1"/>
      <w:numFmt w:val="lowerRoman"/>
      <w:lvlText w:val="%6."/>
      <w:lvlJc w:val="right"/>
      <w:pPr>
        <w:tabs>
          <w:tab w:val="num" w:pos="4244"/>
        </w:tabs>
        <w:ind w:left="4244" w:hanging="180"/>
      </w:pPr>
    </w:lvl>
    <w:lvl w:ilvl="6" w:tplc="040C000F" w:tentative="1">
      <w:start w:val="1"/>
      <w:numFmt w:val="decimal"/>
      <w:lvlText w:val="%7."/>
      <w:lvlJc w:val="left"/>
      <w:pPr>
        <w:tabs>
          <w:tab w:val="num" w:pos="4964"/>
        </w:tabs>
        <w:ind w:left="4964" w:hanging="360"/>
      </w:pPr>
    </w:lvl>
    <w:lvl w:ilvl="7" w:tplc="040C0019" w:tentative="1">
      <w:start w:val="1"/>
      <w:numFmt w:val="lowerLetter"/>
      <w:lvlText w:val="%8."/>
      <w:lvlJc w:val="left"/>
      <w:pPr>
        <w:tabs>
          <w:tab w:val="num" w:pos="5684"/>
        </w:tabs>
        <w:ind w:left="5684" w:hanging="360"/>
      </w:pPr>
    </w:lvl>
    <w:lvl w:ilvl="8" w:tplc="040C001B" w:tentative="1">
      <w:start w:val="1"/>
      <w:numFmt w:val="lowerRoman"/>
      <w:lvlText w:val="%9."/>
      <w:lvlJc w:val="right"/>
      <w:pPr>
        <w:tabs>
          <w:tab w:val="num" w:pos="6404"/>
        </w:tabs>
        <w:ind w:left="6404" w:hanging="180"/>
      </w:pPr>
    </w:lvl>
  </w:abstractNum>
  <w:abstractNum w:abstractNumId="19" w15:restartNumberingAfterBreak="0">
    <w:nsid w:val="447A45D8"/>
    <w:multiLevelType w:val="hybridMultilevel"/>
    <w:tmpl w:val="F8F22278"/>
    <w:lvl w:ilvl="0" w:tplc="E61EBB88">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0" w15:restartNumberingAfterBreak="0">
    <w:nsid w:val="4487413B"/>
    <w:multiLevelType w:val="hybridMultilevel"/>
    <w:tmpl w:val="E490FE44"/>
    <w:lvl w:ilvl="0" w:tplc="25301F9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1" w15:restartNumberingAfterBreak="0">
    <w:nsid w:val="44E25FBE"/>
    <w:multiLevelType w:val="hybridMultilevel"/>
    <w:tmpl w:val="B546C258"/>
    <w:lvl w:ilvl="0" w:tplc="79ECAE0C">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2" w15:restartNumberingAfterBreak="0">
    <w:nsid w:val="4D35425F"/>
    <w:multiLevelType w:val="multilevel"/>
    <w:tmpl w:val="340E4716"/>
    <w:lvl w:ilvl="0">
      <w:start w:val="5"/>
      <w:numFmt w:val="decimal"/>
      <w:lvlText w:val="%1"/>
      <w:lvlJc w:val="left"/>
      <w:pPr>
        <w:tabs>
          <w:tab w:val="num" w:pos="1140"/>
        </w:tabs>
        <w:ind w:left="1140" w:hanging="1140"/>
      </w:pPr>
      <w:rPr>
        <w:rFonts w:hint="default"/>
      </w:rPr>
    </w:lvl>
    <w:lvl w:ilvl="1">
      <w:start w:val="3"/>
      <w:numFmt w:val="decimal"/>
      <w:lvlText w:val="%1.%2"/>
      <w:lvlJc w:val="left"/>
      <w:pPr>
        <w:tabs>
          <w:tab w:val="num" w:pos="1140"/>
        </w:tabs>
        <w:ind w:left="1140" w:hanging="1140"/>
      </w:pPr>
      <w:rPr>
        <w:rFonts w:hint="default"/>
      </w:rPr>
    </w:lvl>
    <w:lvl w:ilvl="2">
      <w:start w:val="7"/>
      <w:numFmt w:val="decimal"/>
      <w:lvlText w:val="%1.%2.%3a"/>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51347FC4"/>
    <w:multiLevelType w:val="hybridMultilevel"/>
    <w:tmpl w:val="FEB29A08"/>
    <w:lvl w:ilvl="0" w:tplc="788C2DC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4" w15:restartNumberingAfterBreak="0">
    <w:nsid w:val="57C72A95"/>
    <w:multiLevelType w:val="singleLevel"/>
    <w:tmpl w:val="6F6628A2"/>
    <w:lvl w:ilvl="0">
      <w:start w:val="1"/>
      <w:numFmt w:val="lowerLetter"/>
      <w:lvlText w:val="%1)"/>
      <w:legacy w:legacy="1" w:legacySpace="0" w:legacyIndent="283"/>
      <w:lvlJc w:val="left"/>
      <w:pPr>
        <w:ind w:left="567" w:hanging="283"/>
      </w:pPr>
    </w:lvl>
  </w:abstractNum>
  <w:abstractNum w:abstractNumId="25" w15:restartNumberingAfterBreak="0">
    <w:nsid w:val="5F3E0C9D"/>
    <w:multiLevelType w:val="hybridMultilevel"/>
    <w:tmpl w:val="E9EC8A0C"/>
    <w:lvl w:ilvl="0" w:tplc="E25A4844">
      <w:start w:val="9"/>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26" w15:restartNumberingAfterBreak="0">
    <w:nsid w:val="62B61E0B"/>
    <w:multiLevelType w:val="singleLevel"/>
    <w:tmpl w:val="6F6628A2"/>
    <w:lvl w:ilvl="0">
      <w:start w:val="1"/>
      <w:numFmt w:val="lowerLetter"/>
      <w:lvlText w:val="%1)"/>
      <w:legacy w:legacy="1" w:legacySpace="0" w:legacyIndent="283"/>
      <w:lvlJc w:val="left"/>
      <w:pPr>
        <w:ind w:left="567" w:hanging="283"/>
      </w:pPr>
    </w:lvl>
  </w:abstractNum>
  <w:abstractNum w:abstractNumId="27" w15:restartNumberingAfterBreak="0">
    <w:nsid w:val="683174C1"/>
    <w:multiLevelType w:val="multilevel"/>
    <w:tmpl w:val="C31EE4BC"/>
    <w:lvl w:ilvl="0">
      <w:start w:val="4"/>
      <w:numFmt w:val="decimal"/>
      <w:lvlText w:val="%1"/>
      <w:lvlJc w:val="left"/>
      <w:pPr>
        <w:tabs>
          <w:tab w:val="num" w:pos="735"/>
        </w:tabs>
        <w:ind w:left="735" w:hanging="735"/>
      </w:pPr>
      <w:rPr>
        <w:rFonts w:hint="default"/>
      </w:rPr>
    </w:lvl>
    <w:lvl w:ilvl="1">
      <w:start w:val="3"/>
      <w:numFmt w:val="decimal"/>
      <w:lvlText w:val="%1.%2"/>
      <w:lvlJc w:val="left"/>
      <w:pPr>
        <w:tabs>
          <w:tab w:val="num" w:pos="735"/>
        </w:tabs>
        <w:ind w:left="735" w:hanging="735"/>
      </w:pPr>
      <w:rPr>
        <w:rFonts w:hint="default"/>
      </w:rPr>
    </w:lvl>
    <w:lvl w:ilvl="2">
      <w:start w:val="2"/>
      <w:numFmt w:val="decimal"/>
      <w:lvlText w:val="%1.%2.%3"/>
      <w:lvlJc w:val="left"/>
      <w:pPr>
        <w:tabs>
          <w:tab w:val="num" w:pos="735"/>
        </w:tabs>
        <w:ind w:left="735" w:hanging="735"/>
      </w:pPr>
      <w:rPr>
        <w:rFonts w:hint="default"/>
      </w:rPr>
    </w:lvl>
    <w:lvl w:ilvl="3">
      <w:start w:val="4"/>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68374BB5"/>
    <w:multiLevelType w:val="hybridMultilevel"/>
    <w:tmpl w:val="EA741B78"/>
    <w:lvl w:ilvl="0" w:tplc="F80800F4">
      <w:start w:val="13"/>
      <w:numFmt w:val="lowerLetter"/>
      <w:lvlText w:val="%1)"/>
      <w:lvlJc w:val="left"/>
      <w:pPr>
        <w:tabs>
          <w:tab w:val="num" w:pos="644"/>
        </w:tabs>
        <w:ind w:left="644" w:hanging="360"/>
      </w:pPr>
      <w:rPr>
        <w:rFonts w:hint="default"/>
      </w:rPr>
    </w:lvl>
    <w:lvl w:ilvl="1" w:tplc="04090019">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9"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EA87909"/>
    <w:multiLevelType w:val="hybridMultilevel"/>
    <w:tmpl w:val="E04C460C"/>
    <w:lvl w:ilvl="0" w:tplc="F760D578">
      <w:start w:val="13"/>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31" w15:restartNumberingAfterBreak="0">
    <w:nsid w:val="6F776D25"/>
    <w:multiLevelType w:val="hybridMultilevel"/>
    <w:tmpl w:val="EE7E1894"/>
    <w:lvl w:ilvl="0" w:tplc="57F60FA8">
      <w:start w:val="12"/>
      <w:numFmt w:val="lowerLetter"/>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2" w15:restartNumberingAfterBreak="0">
    <w:nsid w:val="72DF17D5"/>
    <w:multiLevelType w:val="singleLevel"/>
    <w:tmpl w:val="6F6628A2"/>
    <w:lvl w:ilvl="0">
      <w:start w:val="1"/>
      <w:numFmt w:val="lowerLetter"/>
      <w:lvlText w:val="%1)"/>
      <w:legacy w:legacy="1" w:legacySpace="0" w:legacyIndent="283"/>
      <w:lvlJc w:val="left"/>
      <w:pPr>
        <w:ind w:left="567" w:hanging="283"/>
      </w:pPr>
    </w:lvl>
  </w:abstractNum>
  <w:abstractNum w:abstractNumId="33" w15:restartNumberingAfterBreak="0">
    <w:nsid w:val="735027DA"/>
    <w:multiLevelType w:val="hybridMultilevel"/>
    <w:tmpl w:val="26284370"/>
    <w:lvl w:ilvl="0" w:tplc="1ACC884A">
      <w:start w:val="1"/>
      <w:numFmt w:val="decimal"/>
      <w:lvlText w:val="%1)"/>
      <w:lvlJc w:val="left"/>
      <w:pPr>
        <w:ind w:left="460" w:hanging="360"/>
      </w:pPr>
      <w:rPr>
        <w:rFonts w:hint="default"/>
      </w:rPr>
    </w:lvl>
    <w:lvl w:ilvl="1" w:tplc="20000019" w:tentative="1">
      <w:start w:val="1"/>
      <w:numFmt w:val="lowerLetter"/>
      <w:lvlText w:val="%2."/>
      <w:lvlJc w:val="left"/>
      <w:pPr>
        <w:ind w:left="1180" w:hanging="360"/>
      </w:pPr>
    </w:lvl>
    <w:lvl w:ilvl="2" w:tplc="2000001B" w:tentative="1">
      <w:start w:val="1"/>
      <w:numFmt w:val="lowerRoman"/>
      <w:lvlText w:val="%3."/>
      <w:lvlJc w:val="right"/>
      <w:pPr>
        <w:ind w:left="1900" w:hanging="180"/>
      </w:pPr>
    </w:lvl>
    <w:lvl w:ilvl="3" w:tplc="2000000F" w:tentative="1">
      <w:start w:val="1"/>
      <w:numFmt w:val="decimal"/>
      <w:lvlText w:val="%4."/>
      <w:lvlJc w:val="left"/>
      <w:pPr>
        <w:ind w:left="2620" w:hanging="360"/>
      </w:pPr>
    </w:lvl>
    <w:lvl w:ilvl="4" w:tplc="20000019" w:tentative="1">
      <w:start w:val="1"/>
      <w:numFmt w:val="lowerLetter"/>
      <w:lvlText w:val="%5."/>
      <w:lvlJc w:val="left"/>
      <w:pPr>
        <w:ind w:left="3340" w:hanging="360"/>
      </w:pPr>
    </w:lvl>
    <w:lvl w:ilvl="5" w:tplc="2000001B" w:tentative="1">
      <w:start w:val="1"/>
      <w:numFmt w:val="lowerRoman"/>
      <w:lvlText w:val="%6."/>
      <w:lvlJc w:val="right"/>
      <w:pPr>
        <w:ind w:left="4060" w:hanging="180"/>
      </w:pPr>
    </w:lvl>
    <w:lvl w:ilvl="6" w:tplc="2000000F" w:tentative="1">
      <w:start w:val="1"/>
      <w:numFmt w:val="decimal"/>
      <w:lvlText w:val="%7."/>
      <w:lvlJc w:val="left"/>
      <w:pPr>
        <w:ind w:left="4780" w:hanging="360"/>
      </w:pPr>
    </w:lvl>
    <w:lvl w:ilvl="7" w:tplc="20000019" w:tentative="1">
      <w:start w:val="1"/>
      <w:numFmt w:val="lowerLetter"/>
      <w:lvlText w:val="%8."/>
      <w:lvlJc w:val="left"/>
      <w:pPr>
        <w:ind w:left="5500" w:hanging="360"/>
      </w:pPr>
    </w:lvl>
    <w:lvl w:ilvl="8" w:tplc="2000001B" w:tentative="1">
      <w:start w:val="1"/>
      <w:numFmt w:val="lowerRoman"/>
      <w:lvlText w:val="%9."/>
      <w:lvlJc w:val="right"/>
      <w:pPr>
        <w:ind w:left="6220" w:hanging="180"/>
      </w:pPr>
    </w:lvl>
  </w:abstractNum>
  <w:abstractNum w:abstractNumId="34" w15:restartNumberingAfterBreak="0">
    <w:nsid w:val="74291F41"/>
    <w:multiLevelType w:val="hybridMultilevel"/>
    <w:tmpl w:val="E5A45916"/>
    <w:lvl w:ilvl="0" w:tplc="EC96C8EE">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7A403291"/>
    <w:multiLevelType w:val="hybridMultilevel"/>
    <w:tmpl w:val="5A60872C"/>
    <w:lvl w:ilvl="0" w:tplc="162849AA">
      <w:start w:val="1"/>
      <w:numFmt w:val="bullet"/>
      <w:lvlText w:val="-"/>
      <w:lvlJc w:val="left"/>
      <w:pPr>
        <w:ind w:left="644" w:hanging="360"/>
      </w:pPr>
      <w:rPr>
        <w:rFonts w:ascii="Times New Roman" w:eastAsia="Times New Roman" w:hAnsi="Times New Roman" w:cs="Times New Roman" w:hint="default"/>
      </w:rPr>
    </w:lvl>
    <w:lvl w:ilvl="1" w:tplc="20000003" w:tentative="1">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abstractNum w:abstractNumId="36" w15:restartNumberingAfterBreak="0">
    <w:nsid w:val="7BDC708A"/>
    <w:multiLevelType w:val="hybridMultilevel"/>
    <w:tmpl w:val="2B608DCE"/>
    <w:lvl w:ilvl="0" w:tplc="DECCDA2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7" w15:restartNumberingAfterBreak="0">
    <w:nsid w:val="7C0A65B4"/>
    <w:multiLevelType w:val="hybridMultilevel"/>
    <w:tmpl w:val="2B12D952"/>
    <w:lvl w:ilvl="0" w:tplc="A14EAF36">
      <w:start w:val="1"/>
      <w:numFmt w:val="decimal"/>
      <w:lvlText w:val="%1)"/>
      <w:lvlJc w:val="left"/>
      <w:pPr>
        <w:ind w:left="644" w:hanging="360"/>
      </w:pPr>
      <w:rPr>
        <w:rFonts w:ascii="Times New Roman" w:eastAsia="Times New Roman" w:hAnsi="Times New Roman" w:cs="Times New Roman"/>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num w:numId="1">
    <w:abstractNumId w:val="33"/>
  </w:num>
  <w:num w:numId="2">
    <w:abstractNumId w:val="8"/>
  </w:num>
  <w:num w:numId="3">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4">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5">
    <w:abstractNumId w:val="6"/>
  </w:num>
  <w:num w:numId="6">
    <w:abstractNumId w:val="29"/>
  </w:num>
  <w:num w:numId="7">
    <w:abstractNumId w:val="5"/>
  </w:num>
  <w:num w:numId="8">
    <w:abstractNumId w:val="10"/>
  </w:num>
  <w:num w:numId="9">
    <w:abstractNumId w:val="18"/>
  </w:num>
  <w:num w:numId="10">
    <w:abstractNumId w:val="27"/>
  </w:num>
  <w:num w:numId="11">
    <w:abstractNumId w:val="12"/>
  </w:num>
  <w:num w:numId="12">
    <w:abstractNumId w:val="2"/>
  </w:num>
  <w:num w:numId="13">
    <w:abstractNumId w:val="1"/>
  </w:num>
  <w:num w:numId="14">
    <w:abstractNumId w:val="0"/>
  </w:num>
  <w:num w:numId="15">
    <w:abstractNumId w:val="15"/>
  </w:num>
  <w:num w:numId="16">
    <w:abstractNumId w:val="4"/>
  </w:num>
  <w:num w:numId="17">
    <w:abstractNumId w:val="7"/>
  </w:num>
  <w:num w:numId="18">
    <w:abstractNumId w:val="24"/>
  </w:num>
  <w:num w:numId="19">
    <w:abstractNumId w:val="32"/>
  </w:num>
  <w:num w:numId="20">
    <w:abstractNumId w:val="22"/>
  </w:num>
  <w:num w:numId="21">
    <w:abstractNumId w:val="14"/>
  </w:num>
  <w:num w:numId="22">
    <w:abstractNumId w:val="13"/>
  </w:num>
  <w:num w:numId="23">
    <w:abstractNumId w:val="9"/>
  </w:num>
  <w:num w:numId="24">
    <w:abstractNumId w:val="26"/>
  </w:num>
  <w:num w:numId="25">
    <w:abstractNumId w:val="28"/>
  </w:num>
  <w:num w:numId="26">
    <w:abstractNumId w:val="31"/>
  </w:num>
  <w:num w:numId="27">
    <w:abstractNumId w:val="30"/>
  </w:num>
  <w:num w:numId="28">
    <w:abstractNumId w:val="11"/>
  </w:num>
  <w:num w:numId="29">
    <w:abstractNumId w:val="23"/>
  </w:num>
  <w:num w:numId="30">
    <w:abstractNumId w:val="25"/>
  </w:num>
  <w:num w:numId="31">
    <w:abstractNumId w:val="21"/>
  </w:num>
  <w:num w:numId="32">
    <w:abstractNumId w:val="36"/>
  </w:num>
  <w:num w:numId="33">
    <w:abstractNumId w:val="20"/>
  </w:num>
  <w:num w:numId="34">
    <w:abstractNumId w:val="34"/>
  </w:num>
  <w:num w:numId="35">
    <w:abstractNumId w:val="37"/>
  </w:num>
  <w:num w:numId="36">
    <w:abstractNumId w:val="19"/>
  </w:num>
  <w:num w:numId="37">
    <w:abstractNumId w:val="17"/>
  </w:num>
  <w:num w:numId="38">
    <w:abstractNumId w:val="16"/>
  </w:num>
  <w:num w:numId="39">
    <w:abstractNumId w:val="3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ntel/ThomasL">
    <w15:presenceInfo w15:providerId="None" w15:userId="Intel/ThomasL"/>
  </w15:person>
  <w15:person w15:author="Intel/ThomasL rev1">
    <w15:presenceInfo w15:providerId="None" w15:userId="Intel/ThomasL 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58AF"/>
    <w:rsid w:val="00022E4A"/>
    <w:rsid w:val="00023606"/>
    <w:rsid w:val="00031B6A"/>
    <w:rsid w:val="00041A0A"/>
    <w:rsid w:val="000479E6"/>
    <w:rsid w:val="0006297D"/>
    <w:rsid w:val="000A1F6F"/>
    <w:rsid w:val="000A6394"/>
    <w:rsid w:val="000B7FED"/>
    <w:rsid w:val="000C038A"/>
    <w:rsid w:val="000C6598"/>
    <w:rsid w:val="00113076"/>
    <w:rsid w:val="00143DCF"/>
    <w:rsid w:val="00145D43"/>
    <w:rsid w:val="00156C7A"/>
    <w:rsid w:val="00185EEA"/>
    <w:rsid w:val="00192C46"/>
    <w:rsid w:val="001A08B3"/>
    <w:rsid w:val="001A7B60"/>
    <w:rsid w:val="001B52F0"/>
    <w:rsid w:val="001B7A65"/>
    <w:rsid w:val="001E41F3"/>
    <w:rsid w:val="00203EFA"/>
    <w:rsid w:val="00227EAD"/>
    <w:rsid w:val="00230865"/>
    <w:rsid w:val="0026004D"/>
    <w:rsid w:val="002640DD"/>
    <w:rsid w:val="00275D12"/>
    <w:rsid w:val="002816BF"/>
    <w:rsid w:val="0028339F"/>
    <w:rsid w:val="00284FEB"/>
    <w:rsid w:val="002860C4"/>
    <w:rsid w:val="0028636F"/>
    <w:rsid w:val="002A1ABE"/>
    <w:rsid w:val="002B5741"/>
    <w:rsid w:val="00305409"/>
    <w:rsid w:val="0031131F"/>
    <w:rsid w:val="00314F0F"/>
    <w:rsid w:val="003609EF"/>
    <w:rsid w:val="0036231A"/>
    <w:rsid w:val="00363DF6"/>
    <w:rsid w:val="003674C0"/>
    <w:rsid w:val="00373567"/>
    <w:rsid w:val="00374DD4"/>
    <w:rsid w:val="0038388F"/>
    <w:rsid w:val="0038764B"/>
    <w:rsid w:val="003B729C"/>
    <w:rsid w:val="003C1502"/>
    <w:rsid w:val="003C1E81"/>
    <w:rsid w:val="003E1A36"/>
    <w:rsid w:val="00410371"/>
    <w:rsid w:val="004242F1"/>
    <w:rsid w:val="00434669"/>
    <w:rsid w:val="00452768"/>
    <w:rsid w:val="00453148"/>
    <w:rsid w:val="00455947"/>
    <w:rsid w:val="004A6835"/>
    <w:rsid w:val="004B75B7"/>
    <w:rsid w:val="004B7A07"/>
    <w:rsid w:val="004D2824"/>
    <w:rsid w:val="004D7FBC"/>
    <w:rsid w:val="004E1669"/>
    <w:rsid w:val="00501B43"/>
    <w:rsid w:val="00502193"/>
    <w:rsid w:val="00512317"/>
    <w:rsid w:val="0051580D"/>
    <w:rsid w:val="00517E31"/>
    <w:rsid w:val="005352E9"/>
    <w:rsid w:val="00547111"/>
    <w:rsid w:val="00553506"/>
    <w:rsid w:val="00570453"/>
    <w:rsid w:val="00592D74"/>
    <w:rsid w:val="005B3DE0"/>
    <w:rsid w:val="005D33B9"/>
    <w:rsid w:val="005E2C44"/>
    <w:rsid w:val="00621188"/>
    <w:rsid w:val="006257ED"/>
    <w:rsid w:val="00677E82"/>
    <w:rsid w:val="00695808"/>
    <w:rsid w:val="006A3099"/>
    <w:rsid w:val="006B46FB"/>
    <w:rsid w:val="006B75DF"/>
    <w:rsid w:val="006E21FB"/>
    <w:rsid w:val="00732DB9"/>
    <w:rsid w:val="0074587C"/>
    <w:rsid w:val="0076678C"/>
    <w:rsid w:val="00792342"/>
    <w:rsid w:val="007977A8"/>
    <w:rsid w:val="007B512A"/>
    <w:rsid w:val="007C2097"/>
    <w:rsid w:val="007D6A07"/>
    <w:rsid w:val="007F7259"/>
    <w:rsid w:val="00801B0D"/>
    <w:rsid w:val="00803B82"/>
    <w:rsid w:val="008040A8"/>
    <w:rsid w:val="008171D7"/>
    <w:rsid w:val="00826995"/>
    <w:rsid w:val="008279FA"/>
    <w:rsid w:val="00842A45"/>
    <w:rsid w:val="008438B9"/>
    <w:rsid w:val="00843F64"/>
    <w:rsid w:val="008626E7"/>
    <w:rsid w:val="00870EE7"/>
    <w:rsid w:val="008863B9"/>
    <w:rsid w:val="008876D9"/>
    <w:rsid w:val="008A45A6"/>
    <w:rsid w:val="008F686C"/>
    <w:rsid w:val="009148DE"/>
    <w:rsid w:val="00941BFE"/>
    <w:rsid w:val="00941E30"/>
    <w:rsid w:val="00956680"/>
    <w:rsid w:val="009777D9"/>
    <w:rsid w:val="0098770F"/>
    <w:rsid w:val="00991B88"/>
    <w:rsid w:val="0099463A"/>
    <w:rsid w:val="009A5753"/>
    <w:rsid w:val="009A579D"/>
    <w:rsid w:val="009C5BF0"/>
    <w:rsid w:val="009E27D4"/>
    <w:rsid w:val="009E3297"/>
    <w:rsid w:val="009E6C24"/>
    <w:rsid w:val="009F734F"/>
    <w:rsid w:val="00A246B6"/>
    <w:rsid w:val="00A33CD4"/>
    <w:rsid w:val="00A37FC1"/>
    <w:rsid w:val="00A47E70"/>
    <w:rsid w:val="00A50CF0"/>
    <w:rsid w:val="00A542A2"/>
    <w:rsid w:val="00A56556"/>
    <w:rsid w:val="00A7671C"/>
    <w:rsid w:val="00A77862"/>
    <w:rsid w:val="00AA24AB"/>
    <w:rsid w:val="00AA2CBC"/>
    <w:rsid w:val="00AC5820"/>
    <w:rsid w:val="00AD1CD8"/>
    <w:rsid w:val="00B059F8"/>
    <w:rsid w:val="00B147CF"/>
    <w:rsid w:val="00B23651"/>
    <w:rsid w:val="00B258BB"/>
    <w:rsid w:val="00B45409"/>
    <w:rsid w:val="00B468EF"/>
    <w:rsid w:val="00B66301"/>
    <w:rsid w:val="00B66559"/>
    <w:rsid w:val="00B67B97"/>
    <w:rsid w:val="00B74648"/>
    <w:rsid w:val="00B968C8"/>
    <w:rsid w:val="00BA3EC5"/>
    <w:rsid w:val="00BA51D9"/>
    <w:rsid w:val="00BB5DFC"/>
    <w:rsid w:val="00BD279D"/>
    <w:rsid w:val="00BD6BB8"/>
    <w:rsid w:val="00BE70D2"/>
    <w:rsid w:val="00C20CC7"/>
    <w:rsid w:val="00C446BD"/>
    <w:rsid w:val="00C66BA2"/>
    <w:rsid w:val="00C75CB0"/>
    <w:rsid w:val="00C95985"/>
    <w:rsid w:val="00CA21C3"/>
    <w:rsid w:val="00CC5026"/>
    <w:rsid w:val="00CC68D0"/>
    <w:rsid w:val="00D03F9A"/>
    <w:rsid w:val="00D06D51"/>
    <w:rsid w:val="00D24991"/>
    <w:rsid w:val="00D50255"/>
    <w:rsid w:val="00D55E24"/>
    <w:rsid w:val="00D66520"/>
    <w:rsid w:val="00D7088D"/>
    <w:rsid w:val="00D91B51"/>
    <w:rsid w:val="00DA3849"/>
    <w:rsid w:val="00DE34CF"/>
    <w:rsid w:val="00DF27CE"/>
    <w:rsid w:val="00E02C44"/>
    <w:rsid w:val="00E13F3D"/>
    <w:rsid w:val="00E34898"/>
    <w:rsid w:val="00E47A01"/>
    <w:rsid w:val="00E61CE5"/>
    <w:rsid w:val="00E8079D"/>
    <w:rsid w:val="00E90716"/>
    <w:rsid w:val="00E91609"/>
    <w:rsid w:val="00EA6F24"/>
    <w:rsid w:val="00EB09B7"/>
    <w:rsid w:val="00EB68FF"/>
    <w:rsid w:val="00EC02F2"/>
    <w:rsid w:val="00EC1E6B"/>
    <w:rsid w:val="00EE7D7C"/>
    <w:rsid w:val="00EF3647"/>
    <w:rsid w:val="00F22F33"/>
    <w:rsid w:val="00F25D98"/>
    <w:rsid w:val="00F300FB"/>
    <w:rsid w:val="00F31D54"/>
    <w:rsid w:val="00F44E06"/>
    <w:rsid w:val="00FB6386"/>
    <w:rsid w:val="00FE077B"/>
    <w:rsid w:val="00FE09D4"/>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Zchn"/>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
    <w:name w:val="B1 Char"/>
    <w:link w:val="B1"/>
    <w:qFormat/>
    <w:locked/>
    <w:rsid w:val="004D2824"/>
    <w:rPr>
      <w:rFonts w:ascii="Times New Roman" w:hAnsi="Times New Roman"/>
      <w:lang w:val="en-GB" w:eastAsia="en-US"/>
    </w:rPr>
  </w:style>
  <w:style w:type="character" w:customStyle="1" w:styleId="NOZchn">
    <w:name w:val="NO Zchn"/>
    <w:link w:val="NO"/>
    <w:qFormat/>
    <w:locked/>
    <w:rsid w:val="004D2824"/>
    <w:rPr>
      <w:rFonts w:ascii="Times New Roman" w:hAnsi="Times New Roman"/>
      <w:lang w:val="en-GB" w:eastAsia="en-US"/>
    </w:rPr>
  </w:style>
  <w:style w:type="character" w:customStyle="1" w:styleId="THChar">
    <w:name w:val="TH Char"/>
    <w:link w:val="TH"/>
    <w:qFormat/>
    <w:locked/>
    <w:rsid w:val="004D2824"/>
    <w:rPr>
      <w:rFonts w:ascii="Arial" w:hAnsi="Arial"/>
      <w:b/>
      <w:lang w:val="en-GB" w:eastAsia="en-US"/>
    </w:rPr>
  </w:style>
  <w:style w:type="character" w:customStyle="1" w:styleId="EditorsNoteChar">
    <w:name w:val="Editor's Note Char"/>
    <w:aliases w:val="EN Char"/>
    <w:link w:val="EditorsNote"/>
    <w:rsid w:val="004D2824"/>
    <w:rPr>
      <w:rFonts w:ascii="Times New Roman" w:hAnsi="Times New Roman"/>
      <w:color w:val="FF0000"/>
      <w:lang w:val="en-GB" w:eastAsia="en-US"/>
    </w:rPr>
  </w:style>
  <w:style w:type="character" w:customStyle="1" w:styleId="TF0">
    <w:name w:val="TF (文字)"/>
    <w:link w:val="TF"/>
    <w:locked/>
    <w:rsid w:val="004D2824"/>
    <w:rPr>
      <w:rFonts w:ascii="Arial" w:hAnsi="Arial"/>
      <w:b/>
      <w:lang w:val="en-GB" w:eastAsia="en-US"/>
    </w:rPr>
  </w:style>
  <w:style w:type="character" w:customStyle="1" w:styleId="TALZchn">
    <w:name w:val="TAL Zchn"/>
    <w:link w:val="TAL"/>
    <w:rsid w:val="005352E9"/>
    <w:rPr>
      <w:rFonts w:ascii="Arial" w:hAnsi="Arial"/>
      <w:sz w:val="18"/>
      <w:lang w:val="en-GB" w:eastAsia="en-US"/>
    </w:rPr>
  </w:style>
  <w:style w:type="character" w:customStyle="1" w:styleId="Heading4Char">
    <w:name w:val="Heading 4 Char"/>
    <w:link w:val="Heading4"/>
    <w:rsid w:val="005352E9"/>
    <w:rPr>
      <w:rFonts w:ascii="Arial" w:hAnsi="Arial"/>
      <w:sz w:val="24"/>
      <w:lang w:val="en-GB" w:eastAsia="en-US"/>
    </w:rPr>
  </w:style>
  <w:style w:type="character" w:customStyle="1" w:styleId="TACChar">
    <w:name w:val="TAC Char"/>
    <w:link w:val="TAC"/>
    <w:locked/>
    <w:rsid w:val="005352E9"/>
    <w:rPr>
      <w:rFonts w:ascii="Arial" w:hAnsi="Arial"/>
      <w:sz w:val="18"/>
      <w:lang w:val="en-GB" w:eastAsia="en-US"/>
    </w:rPr>
  </w:style>
  <w:style w:type="character" w:customStyle="1" w:styleId="TAHCar">
    <w:name w:val="TAH Car"/>
    <w:link w:val="TAH"/>
    <w:locked/>
    <w:rsid w:val="005352E9"/>
    <w:rPr>
      <w:rFonts w:ascii="Arial" w:hAnsi="Arial"/>
      <w:b/>
      <w:sz w:val="18"/>
      <w:lang w:val="en-GB" w:eastAsia="en-US"/>
    </w:rPr>
  </w:style>
  <w:style w:type="character" w:customStyle="1" w:styleId="TANChar">
    <w:name w:val="TAN Char"/>
    <w:link w:val="TAN"/>
    <w:rsid w:val="005352E9"/>
    <w:rPr>
      <w:rFonts w:ascii="Arial" w:hAnsi="Arial"/>
      <w:sz w:val="18"/>
      <w:lang w:val="en-GB" w:eastAsia="en-US"/>
    </w:rPr>
  </w:style>
  <w:style w:type="character" w:customStyle="1" w:styleId="EditorsNoteCharChar">
    <w:name w:val="Editor's Note Char Char"/>
    <w:rsid w:val="005352E9"/>
    <w:rPr>
      <w:rFonts w:ascii="Times New Roman" w:hAnsi="Times New Roman"/>
      <w:color w:val="FF0000"/>
      <w:lang w:val="en-GB"/>
    </w:rPr>
  </w:style>
  <w:style w:type="paragraph" w:customStyle="1" w:styleId="TAJ">
    <w:name w:val="TAJ"/>
    <w:basedOn w:val="TH"/>
    <w:rsid w:val="00B059F8"/>
  </w:style>
  <w:style w:type="paragraph" w:customStyle="1" w:styleId="Guidance">
    <w:name w:val="Guidance"/>
    <w:basedOn w:val="Normal"/>
    <w:rsid w:val="00B059F8"/>
    <w:rPr>
      <w:i/>
      <w:color w:val="0000FF"/>
    </w:rPr>
  </w:style>
  <w:style w:type="character" w:customStyle="1" w:styleId="BalloonTextChar">
    <w:name w:val="Balloon Text Char"/>
    <w:link w:val="BalloonText"/>
    <w:rsid w:val="00B059F8"/>
    <w:rPr>
      <w:rFonts w:ascii="Tahoma" w:hAnsi="Tahoma" w:cs="Tahoma"/>
      <w:sz w:val="16"/>
      <w:szCs w:val="16"/>
      <w:lang w:val="en-GB" w:eastAsia="en-US"/>
    </w:rPr>
  </w:style>
  <w:style w:type="table" w:styleId="TableGrid">
    <w:name w:val="Table Grid"/>
    <w:basedOn w:val="TableNormal"/>
    <w:rsid w:val="00B059F8"/>
    <w:rPr>
      <w:rFonts w:ascii="Times New Roman" w:hAnsi="Times New Roman"/>
      <w:lang w:val="en-DE" w:eastAsia="en-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B059F8"/>
    <w:rPr>
      <w:color w:val="605E5C"/>
      <w:shd w:val="clear" w:color="auto" w:fill="E1DFDD"/>
    </w:rPr>
  </w:style>
  <w:style w:type="character" w:customStyle="1" w:styleId="FootnoteTextChar">
    <w:name w:val="Footnote Text Char"/>
    <w:link w:val="FootnoteText"/>
    <w:rsid w:val="00B059F8"/>
    <w:rPr>
      <w:rFonts w:ascii="Times New Roman" w:hAnsi="Times New Roman"/>
      <w:sz w:val="16"/>
      <w:lang w:val="en-GB" w:eastAsia="en-US"/>
    </w:rPr>
  </w:style>
  <w:style w:type="paragraph" w:styleId="IndexHeading">
    <w:name w:val="index heading"/>
    <w:basedOn w:val="Normal"/>
    <w:next w:val="Normal"/>
    <w:rsid w:val="00B059F8"/>
    <w:pPr>
      <w:pBdr>
        <w:top w:val="single" w:sz="12" w:space="0" w:color="auto"/>
      </w:pBdr>
      <w:spacing w:before="360" w:after="240"/>
    </w:pPr>
    <w:rPr>
      <w:b/>
      <w:i/>
      <w:sz w:val="26"/>
    </w:rPr>
  </w:style>
  <w:style w:type="paragraph" w:customStyle="1" w:styleId="INDENT1">
    <w:name w:val="INDENT1"/>
    <w:basedOn w:val="Normal"/>
    <w:rsid w:val="00B059F8"/>
    <w:pPr>
      <w:ind w:left="851"/>
    </w:pPr>
  </w:style>
  <w:style w:type="paragraph" w:customStyle="1" w:styleId="INDENT2">
    <w:name w:val="INDENT2"/>
    <w:basedOn w:val="Normal"/>
    <w:rsid w:val="00B059F8"/>
    <w:pPr>
      <w:ind w:left="1135" w:hanging="284"/>
    </w:pPr>
  </w:style>
  <w:style w:type="paragraph" w:customStyle="1" w:styleId="INDENT3">
    <w:name w:val="INDENT3"/>
    <w:basedOn w:val="Normal"/>
    <w:rsid w:val="00B059F8"/>
    <w:pPr>
      <w:ind w:left="1701" w:hanging="567"/>
    </w:pPr>
  </w:style>
  <w:style w:type="paragraph" w:customStyle="1" w:styleId="FigureTitle">
    <w:name w:val="Figure_Title"/>
    <w:basedOn w:val="Normal"/>
    <w:next w:val="Normal"/>
    <w:rsid w:val="00B059F8"/>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B059F8"/>
    <w:pPr>
      <w:keepNext/>
      <w:keepLines/>
    </w:pPr>
    <w:rPr>
      <w:b/>
    </w:rPr>
  </w:style>
  <w:style w:type="paragraph" w:customStyle="1" w:styleId="enumlev2">
    <w:name w:val="enumlev2"/>
    <w:basedOn w:val="Normal"/>
    <w:rsid w:val="00B059F8"/>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B059F8"/>
    <w:pPr>
      <w:keepNext/>
      <w:keepLines/>
      <w:spacing w:before="240"/>
      <w:ind w:left="1418"/>
    </w:pPr>
    <w:rPr>
      <w:rFonts w:ascii="Arial" w:hAnsi="Arial"/>
      <w:b/>
      <w:sz w:val="36"/>
      <w:lang w:val="en-US"/>
    </w:rPr>
  </w:style>
  <w:style w:type="paragraph" w:styleId="Caption">
    <w:name w:val="caption"/>
    <w:basedOn w:val="Normal"/>
    <w:next w:val="Normal"/>
    <w:qFormat/>
    <w:rsid w:val="00B059F8"/>
    <w:pPr>
      <w:spacing w:before="120" w:after="120"/>
    </w:pPr>
    <w:rPr>
      <w:b/>
    </w:rPr>
  </w:style>
  <w:style w:type="character" w:customStyle="1" w:styleId="DocumentMapChar">
    <w:name w:val="Document Map Char"/>
    <w:link w:val="DocumentMap"/>
    <w:rsid w:val="00B059F8"/>
    <w:rPr>
      <w:rFonts w:ascii="Tahoma" w:hAnsi="Tahoma" w:cs="Tahoma"/>
      <w:shd w:val="clear" w:color="auto" w:fill="000080"/>
      <w:lang w:val="en-GB" w:eastAsia="en-US"/>
    </w:rPr>
  </w:style>
  <w:style w:type="paragraph" w:styleId="PlainText">
    <w:name w:val="Plain Text"/>
    <w:basedOn w:val="Normal"/>
    <w:link w:val="PlainTextChar"/>
    <w:rsid w:val="00B059F8"/>
    <w:rPr>
      <w:rFonts w:ascii="Courier New" w:hAnsi="Courier New"/>
      <w:lang w:val="nb-NO"/>
    </w:rPr>
  </w:style>
  <w:style w:type="character" w:customStyle="1" w:styleId="PlainTextChar">
    <w:name w:val="Plain Text Char"/>
    <w:basedOn w:val="DefaultParagraphFont"/>
    <w:link w:val="PlainText"/>
    <w:rsid w:val="00B059F8"/>
    <w:rPr>
      <w:rFonts w:ascii="Courier New" w:hAnsi="Courier New"/>
      <w:lang w:val="nb-NO" w:eastAsia="en-US"/>
    </w:rPr>
  </w:style>
  <w:style w:type="paragraph" w:styleId="BodyText">
    <w:name w:val="Body Text"/>
    <w:basedOn w:val="Normal"/>
    <w:link w:val="BodyTextChar"/>
    <w:rsid w:val="00B059F8"/>
    <w:rPr>
      <w:lang w:eastAsia="x-none"/>
    </w:rPr>
  </w:style>
  <w:style w:type="character" w:customStyle="1" w:styleId="BodyTextChar">
    <w:name w:val="Body Text Char"/>
    <w:basedOn w:val="DefaultParagraphFont"/>
    <w:link w:val="BodyText"/>
    <w:rsid w:val="00B059F8"/>
    <w:rPr>
      <w:rFonts w:ascii="Times New Roman" w:hAnsi="Times New Roman"/>
      <w:lang w:val="en-GB" w:eastAsia="x-none"/>
    </w:rPr>
  </w:style>
  <w:style w:type="character" w:customStyle="1" w:styleId="CommentTextChar">
    <w:name w:val="Comment Text Char"/>
    <w:link w:val="CommentText"/>
    <w:rsid w:val="00B059F8"/>
    <w:rPr>
      <w:rFonts w:ascii="Times New Roman" w:hAnsi="Times New Roman"/>
      <w:lang w:val="en-GB" w:eastAsia="en-US"/>
    </w:rPr>
  </w:style>
  <w:style w:type="paragraph" w:styleId="BodyTextIndent">
    <w:name w:val="Body Text Indent"/>
    <w:basedOn w:val="Normal"/>
    <w:link w:val="BodyTextIndentChar"/>
    <w:rsid w:val="00B059F8"/>
    <w:pPr>
      <w:overflowPunct w:val="0"/>
      <w:autoSpaceDE w:val="0"/>
      <w:autoSpaceDN w:val="0"/>
      <w:adjustRightInd w:val="0"/>
      <w:ind w:left="567"/>
      <w:textAlignment w:val="baseline"/>
    </w:pPr>
    <w:rPr>
      <w:lang w:eastAsia="x-none"/>
    </w:rPr>
  </w:style>
  <w:style w:type="character" w:customStyle="1" w:styleId="BodyTextIndentChar">
    <w:name w:val="Body Text Indent Char"/>
    <w:basedOn w:val="DefaultParagraphFont"/>
    <w:link w:val="BodyTextIndent"/>
    <w:rsid w:val="00B059F8"/>
    <w:rPr>
      <w:rFonts w:ascii="Times New Roman" w:hAnsi="Times New Roman"/>
      <w:lang w:val="en-GB" w:eastAsia="x-none"/>
    </w:rPr>
  </w:style>
  <w:style w:type="paragraph" w:customStyle="1" w:styleId="LD1">
    <w:name w:val="LD 1"/>
    <w:basedOn w:val="LD"/>
    <w:rsid w:val="00B059F8"/>
    <w:pPr>
      <w:overflowPunct w:val="0"/>
      <w:autoSpaceDE w:val="0"/>
      <w:autoSpaceDN w:val="0"/>
      <w:adjustRightInd w:val="0"/>
      <w:spacing w:before="60" w:after="60" w:line="240" w:lineRule="auto"/>
      <w:jc w:val="center"/>
      <w:textAlignment w:val="baseline"/>
    </w:pPr>
    <w:rPr>
      <w:rFonts w:ascii="Courier New" w:hAnsi="Courier New"/>
      <w:noProof w:val="0"/>
    </w:rPr>
  </w:style>
  <w:style w:type="paragraph" w:customStyle="1" w:styleId="ZC">
    <w:name w:val="ZC"/>
    <w:rsid w:val="00B059F8"/>
    <w:pPr>
      <w:widowControl w:val="0"/>
      <w:spacing w:line="360" w:lineRule="atLeast"/>
      <w:jc w:val="center"/>
    </w:pPr>
    <w:rPr>
      <w:rFonts w:ascii="Arial" w:hAnsi="Arial"/>
      <w:lang w:val="en-GB" w:eastAsia="en-US"/>
    </w:rPr>
  </w:style>
  <w:style w:type="paragraph" w:styleId="NormalWeb">
    <w:name w:val="Normal (Web)"/>
    <w:basedOn w:val="Normal"/>
    <w:rsid w:val="00B059F8"/>
    <w:pPr>
      <w:spacing w:before="100" w:beforeAutospacing="1" w:after="100" w:afterAutospacing="1"/>
    </w:pPr>
    <w:rPr>
      <w:rFonts w:ascii="Arial Unicode MS" w:eastAsia="Arial Unicode MS" w:hAnsi="Arial Unicode MS" w:cs="Arial Unicode MS"/>
      <w:color w:val="000000"/>
      <w:sz w:val="24"/>
      <w:szCs w:val="24"/>
    </w:rPr>
  </w:style>
  <w:style w:type="character" w:customStyle="1" w:styleId="CommentSubjectChar">
    <w:name w:val="Comment Subject Char"/>
    <w:link w:val="CommentSubject"/>
    <w:rsid w:val="00B059F8"/>
    <w:rPr>
      <w:rFonts w:ascii="Times New Roman" w:hAnsi="Times New Roman"/>
      <w:b/>
      <w:bCs/>
      <w:lang w:val="en-GB" w:eastAsia="en-US"/>
    </w:rPr>
  </w:style>
  <w:style w:type="character" w:customStyle="1" w:styleId="Heading5Char">
    <w:name w:val="Heading 5 Char"/>
    <w:link w:val="Heading5"/>
    <w:rsid w:val="00B059F8"/>
    <w:rPr>
      <w:rFonts w:ascii="Arial" w:hAnsi="Arial"/>
      <w:sz w:val="22"/>
      <w:lang w:val="en-GB" w:eastAsia="en-US"/>
    </w:rPr>
  </w:style>
  <w:style w:type="paragraph" w:customStyle="1" w:styleId="1">
    <w:name w:val="1"/>
    <w:semiHidden/>
    <w:rsid w:val="00B059F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2Char">
    <w:name w:val="B2 Char"/>
    <w:link w:val="B2"/>
    <w:qFormat/>
    <w:rsid w:val="00B059F8"/>
    <w:rPr>
      <w:rFonts w:ascii="Times New Roman" w:hAnsi="Times New Roman"/>
      <w:lang w:val="en-GB" w:eastAsia="en-US"/>
    </w:rPr>
  </w:style>
  <w:style w:type="character" w:customStyle="1" w:styleId="EXCar">
    <w:name w:val="EX Car"/>
    <w:link w:val="EX"/>
    <w:rsid w:val="00B059F8"/>
    <w:rPr>
      <w:rFonts w:ascii="Times New Roman" w:hAnsi="Times New Roman"/>
      <w:lang w:val="en-GB" w:eastAsia="en-US"/>
    </w:rPr>
  </w:style>
  <w:style w:type="character" w:customStyle="1" w:styleId="NOChar">
    <w:name w:val="NO Char"/>
    <w:rsid w:val="00B059F8"/>
    <w:rPr>
      <w:lang w:val="en-GB" w:eastAsia="en-US" w:bidi="ar-SA"/>
    </w:rPr>
  </w:style>
  <w:style w:type="character" w:customStyle="1" w:styleId="B1Char1">
    <w:name w:val="B1 Char1"/>
    <w:rsid w:val="00B059F8"/>
    <w:rPr>
      <w:rFonts w:ascii="Times New Roman" w:hAnsi="Times New Roman"/>
      <w:lang w:val="en-GB"/>
    </w:rPr>
  </w:style>
  <w:style w:type="paragraph" w:customStyle="1" w:styleId="NO0">
    <w:name w:val="NO*"/>
    <w:basedOn w:val="B1"/>
    <w:rsid w:val="00B059F8"/>
  </w:style>
  <w:style w:type="character" w:customStyle="1" w:styleId="Heading3Char">
    <w:name w:val="Heading 3 Char"/>
    <w:link w:val="Heading3"/>
    <w:rsid w:val="00B059F8"/>
    <w:rPr>
      <w:rFonts w:ascii="Arial" w:hAnsi="Arial"/>
      <w:sz w:val="28"/>
      <w:lang w:val="en-GB" w:eastAsia="en-US"/>
    </w:rPr>
  </w:style>
  <w:style w:type="character" w:customStyle="1" w:styleId="TALChar">
    <w:name w:val="TAL Char"/>
    <w:rsid w:val="00B059F8"/>
    <w:rPr>
      <w:rFonts w:ascii="Arial" w:hAnsi="Arial"/>
      <w:sz w:val="18"/>
      <w:lang w:val="en-GB" w:eastAsia="en-US" w:bidi="ar-SA"/>
    </w:rPr>
  </w:style>
  <w:style w:type="character" w:customStyle="1" w:styleId="TAHChar">
    <w:name w:val="TAH Char"/>
    <w:rsid w:val="00B059F8"/>
    <w:rPr>
      <w:rFonts w:ascii="Arial" w:eastAsia="SimSun" w:hAnsi="Arial"/>
      <w:b/>
      <w:sz w:val="18"/>
      <w:lang w:val="en-GB" w:eastAsia="en-US" w:bidi="ar-SA"/>
    </w:rPr>
  </w:style>
  <w:style w:type="paragraph" w:customStyle="1" w:styleId="noal">
    <w:name w:val="noal"/>
    <w:basedOn w:val="Normal"/>
    <w:rsid w:val="00B059F8"/>
  </w:style>
  <w:style w:type="paragraph" w:styleId="Revision">
    <w:name w:val="Revision"/>
    <w:hidden/>
    <w:uiPriority w:val="99"/>
    <w:semiHidden/>
    <w:rsid w:val="00B059F8"/>
    <w:rPr>
      <w:rFonts w:ascii="Times New Roman" w:hAnsi="Times New Roman"/>
      <w:lang w:val="en-GB" w:eastAsia="en-US"/>
    </w:rPr>
  </w:style>
  <w:style w:type="character" w:customStyle="1" w:styleId="TFChar">
    <w:name w:val="TF Char"/>
    <w:locked/>
    <w:rsid w:val="00B059F8"/>
    <w:rPr>
      <w:rFonts w:ascii="Arial" w:hAnsi="Arial"/>
      <w:b/>
      <w:lang w:eastAsia="en-US"/>
    </w:rPr>
  </w:style>
  <w:style w:type="paragraph" w:customStyle="1" w:styleId="2">
    <w:name w:val="2"/>
    <w:semiHidden/>
    <w:rsid w:val="00B059F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ListParagraph">
    <w:name w:val="List Paragraph"/>
    <w:basedOn w:val="Normal"/>
    <w:uiPriority w:val="34"/>
    <w:qFormat/>
    <w:rsid w:val="00B059F8"/>
    <w:pPr>
      <w:ind w:left="720"/>
      <w:contextualSpacing/>
    </w:pPr>
  </w:style>
  <w:style w:type="paragraph" w:customStyle="1" w:styleId="v1">
    <w:name w:val="v1"/>
    <w:basedOn w:val="B2"/>
    <w:rsid w:val="00B059F8"/>
    <w:pPr>
      <w:ind w:left="568"/>
    </w:pPr>
  </w:style>
  <w:style w:type="table" w:customStyle="1" w:styleId="TableGrid1">
    <w:name w:val="Table Grid1"/>
    <w:basedOn w:val="TableNormal"/>
    <w:next w:val="TableGrid"/>
    <w:uiPriority w:val="39"/>
    <w:rsid w:val="00B059F8"/>
    <w:rPr>
      <w:rFonts w:ascii="Calibri" w:eastAsia="Calibri" w:hAnsi="Calibri"/>
      <w:sz w:val="22"/>
      <w:szCs w:val="22"/>
      <w:lang w:val="en-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ar">
    <w:name w:val="B3 Car"/>
    <w:link w:val="B3"/>
    <w:locked/>
    <w:rsid w:val="00B059F8"/>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1.emf"/><Relationship Id="rId3" Type="http://schemas.openxmlformats.org/officeDocument/2006/relationships/numbering" Target="numbering.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hyperlink" Target="http://www.3gpp.org/Change-Requests" TargetMode="External"/><Relationship Id="rId19" Type="http://schemas.openxmlformats.org/officeDocument/2006/relationships/oleObject" Target="embeddings/Microsoft_Visio_2003-2010_Drawing.vsd"/><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B8EB6-A453-4783-99D7-1167D0842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2250</TotalTime>
  <Pages>3</Pages>
  <Words>798</Words>
  <Characters>4551</Characters>
  <Application>Microsoft Office Word</Application>
  <DocSecurity>0</DocSecurity>
  <Lines>37</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5339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Intel/ThomasL rev1</cp:lastModifiedBy>
  <cp:revision>53</cp:revision>
  <cp:lastPrinted>1899-12-31T23:00:00Z</cp:lastPrinted>
  <dcterms:created xsi:type="dcterms:W3CDTF">2018-11-05T09:14:00Z</dcterms:created>
  <dcterms:modified xsi:type="dcterms:W3CDTF">2021-08-24T17:59:00Z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C1-214845</vt:lpwstr>
  </property>
  <property fmtid="{D5CDD505-2E9C-101B-9397-08002B2CF9AE}" pid="9" name="Spec#">
    <vt:lpwstr>24.301</vt:lpwstr>
  </property>
  <property fmtid="{D5CDD505-2E9C-101B-9397-08002B2CF9AE}" pid="10" name="Cr#">
    <vt:lpwstr>3589</vt:lpwstr>
  </property>
  <property fmtid="{D5CDD505-2E9C-101B-9397-08002B2CF9AE}" pid="11" name="Revision">
    <vt:lpwstr>1</vt:lpwstr>
  </property>
  <property fmtid="{D5CDD505-2E9C-101B-9397-08002B2CF9AE}" pid="12" name="Version">
    <vt:lpwstr>17.3.0</vt:lpwstr>
  </property>
  <property fmtid="{D5CDD505-2E9C-101B-9397-08002B2CF9AE}" pid="13" name="SourceIfWg">
    <vt:lpwstr>Intel</vt:lpwstr>
  </property>
  <property fmtid="{D5CDD505-2E9C-101B-9397-08002B2CF9AE}" pid="14" name="SourceIfTsg">
    <vt:lpwstr>C1</vt:lpwstr>
  </property>
  <property fmtid="{D5CDD505-2E9C-101B-9397-08002B2CF9AE}" pid="15" name="RelatedWis">
    <vt:lpwstr>MUSIM</vt:lpwstr>
  </property>
  <property fmtid="{D5CDD505-2E9C-101B-9397-08002B2CF9AE}" pid="16" name="Cat">
    <vt:lpwstr>B</vt:lpwstr>
  </property>
  <property fmtid="{D5CDD505-2E9C-101B-9397-08002B2CF9AE}" pid="17" name="ResDate">
    <vt:lpwstr>14-AUG-2021</vt:lpwstr>
  </property>
  <property fmtid="{D5CDD505-2E9C-101B-9397-08002B2CF9AE}" pid="18" name="Release">
    <vt:lpwstr>Rel-17</vt:lpwstr>
  </property>
  <property fmtid="{D5CDD505-2E9C-101B-9397-08002B2CF9AE}" pid="19" name="CrTitle">
    <vt:lpwstr>Paging restriction support for CS voice</vt:lpwstr>
  </property>
  <property fmtid="{D5CDD505-2E9C-101B-9397-08002B2CF9AE}" pid="20" name="MtgTitle">
    <vt:lpwstr>&lt;MTG_TITLE&gt;</vt:lpwstr>
  </property>
</Properties>
</file>