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5047" w14:textId="1C12F1C2"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C35B3F">
        <w:rPr>
          <w:b/>
          <w:noProof/>
          <w:sz w:val="24"/>
        </w:rPr>
        <w:t>5034</w:t>
      </w:r>
      <w:bookmarkStart w:id="0" w:name="_GoBack"/>
      <w:bookmarkEnd w:id="0"/>
    </w:p>
    <w:p w14:paraId="51D55E20" w14:textId="1D522DFD" w:rsidR="00434669" w:rsidRDefault="00434669" w:rsidP="00434669">
      <w:pPr>
        <w:pStyle w:val="CRCoverPage"/>
        <w:outlineLvl w:val="0"/>
        <w:rPr>
          <w:b/>
          <w:noProof/>
          <w:sz w:val="24"/>
        </w:rPr>
      </w:pPr>
      <w:r>
        <w:rPr>
          <w:b/>
          <w:noProof/>
          <w:sz w:val="24"/>
        </w:rPr>
        <w:t>E-meeting, 19-27 August 2021</w:t>
      </w:r>
      <w:r w:rsidR="00C35B3F">
        <w:rPr>
          <w:b/>
          <w:noProof/>
          <w:sz w:val="24"/>
        </w:rPr>
        <w:tab/>
      </w:r>
      <w:r w:rsidR="00C35B3F">
        <w:rPr>
          <w:b/>
          <w:noProof/>
          <w:sz w:val="24"/>
        </w:rPr>
        <w:tab/>
      </w:r>
      <w:r w:rsidR="00C35B3F">
        <w:rPr>
          <w:b/>
          <w:noProof/>
          <w:sz w:val="24"/>
        </w:rPr>
        <w:tab/>
      </w:r>
      <w:r w:rsidR="00C35B3F">
        <w:rPr>
          <w:b/>
          <w:noProof/>
          <w:sz w:val="24"/>
        </w:rPr>
        <w:tab/>
      </w:r>
      <w:r w:rsidR="00C35B3F">
        <w:rPr>
          <w:b/>
          <w:noProof/>
          <w:sz w:val="24"/>
        </w:rPr>
        <w:tab/>
      </w:r>
      <w:r w:rsidR="00C35B3F">
        <w:rPr>
          <w:b/>
          <w:noProof/>
          <w:sz w:val="24"/>
        </w:rPr>
        <w:tab/>
      </w:r>
      <w:r w:rsidR="00C35B3F">
        <w:rPr>
          <w:b/>
          <w:noProof/>
          <w:sz w:val="24"/>
        </w:rPr>
        <w:tab/>
      </w:r>
      <w:r w:rsidR="00C35B3F">
        <w:rPr>
          <w:b/>
          <w:noProof/>
          <w:sz w:val="24"/>
        </w:rPr>
        <w:tab/>
      </w:r>
      <w:r w:rsidR="00C35B3F">
        <w:rPr>
          <w:b/>
          <w:noProof/>
          <w:sz w:val="24"/>
        </w:rPr>
        <w:tab/>
      </w:r>
      <w:r w:rsidR="00C35B3F">
        <w:rPr>
          <w:b/>
          <w:noProof/>
          <w:sz w:val="24"/>
        </w:rPr>
        <w:tab/>
      </w:r>
      <w:r w:rsidR="00C35B3F">
        <w:rPr>
          <w:b/>
          <w:noProof/>
          <w:sz w:val="24"/>
        </w:rPr>
        <w:tab/>
      </w:r>
      <w:r w:rsidR="00C35B3F">
        <w:rPr>
          <w:b/>
          <w:noProof/>
          <w:sz w:val="24"/>
        </w:rPr>
        <w:tab/>
      </w:r>
      <w:r w:rsidR="00C35B3F">
        <w:rPr>
          <w:b/>
          <w:noProof/>
          <w:sz w:val="24"/>
        </w:rPr>
        <w:tab/>
        <w:t>(Revision of C1-214437)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9948EB3" w:rsidR="001E41F3" w:rsidRPr="00410371" w:rsidRDefault="00F74233" w:rsidP="00E13F3D">
            <w:pPr>
              <w:pStyle w:val="CRCoverPage"/>
              <w:spacing w:after="0"/>
              <w:jc w:val="right"/>
              <w:rPr>
                <w:b/>
                <w:noProof/>
                <w:sz w:val="28"/>
              </w:rPr>
            </w:pPr>
            <w:r>
              <w:rPr>
                <w:b/>
                <w:noProof/>
                <w:sz w:val="28"/>
              </w:rPr>
              <w:t>24.3</w:t>
            </w:r>
            <w:r w:rsidR="00BC3BE4">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56B9AC0" w:rsidR="001E41F3" w:rsidRPr="00410371" w:rsidRDefault="00DC02D8" w:rsidP="00547111">
            <w:pPr>
              <w:pStyle w:val="CRCoverPage"/>
              <w:spacing w:after="0"/>
              <w:rPr>
                <w:noProof/>
              </w:rPr>
            </w:pPr>
            <w:r>
              <w:rPr>
                <w:b/>
                <w:noProof/>
                <w:sz w:val="28"/>
              </w:rPr>
              <w:t>3570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0C588C" w:rsidR="001E41F3" w:rsidRPr="00410371" w:rsidRDefault="00C35B3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9C5749A" w:rsidR="001E41F3" w:rsidRPr="00410371" w:rsidRDefault="00BC3BE4">
            <w:pPr>
              <w:pStyle w:val="CRCoverPage"/>
              <w:spacing w:after="0"/>
              <w:jc w:val="center"/>
              <w:rPr>
                <w:noProof/>
                <w:sz w:val="28"/>
                <w:lang w:eastAsia="zh-CN"/>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E9FDF5" w:rsidR="00F25D98" w:rsidRDefault="00F74233"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11AC61" w:rsidR="001E41F3" w:rsidRDefault="00F74233" w:rsidP="008177C5">
            <w:pPr>
              <w:pStyle w:val="CRCoverPage"/>
              <w:spacing w:after="0"/>
              <w:ind w:left="100"/>
              <w:rPr>
                <w:noProof/>
              </w:rPr>
            </w:pPr>
            <w:r>
              <w:t xml:space="preserve">Correction on </w:t>
            </w:r>
            <w:r w:rsidR="008177C5">
              <w:t>APN based</w:t>
            </w:r>
            <w:r>
              <w:t xml:space="preserve"> congestion control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3858DC" w:rsidR="001E41F3" w:rsidRDefault="00BC3BE4">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F8227A" w:rsidR="001E41F3" w:rsidRDefault="00F74233">
            <w:pPr>
              <w:pStyle w:val="CRCoverPage"/>
              <w:spacing w:after="0"/>
              <w:ind w:left="100"/>
              <w:rPr>
                <w:noProof/>
              </w:rPr>
            </w:pPr>
            <w:r>
              <w:rPr>
                <w:noProof/>
              </w:rPr>
              <w:t>SAES</w:t>
            </w:r>
            <w:r w:rsidR="00BC3BE4">
              <w:rPr>
                <w:noProof/>
              </w:rPr>
              <w:t>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8AFE37A" w:rsidR="001E41F3" w:rsidRDefault="00F74233">
            <w:pPr>
              <w:pStyle w:val="CRCoverPage"/>
              <w:spacing w:after="0"/>
              <w:ind w:left="100"/>
              <w:rPr>
                <w:noProof/>
              </w:rPr>
            </w:pPr>
            <w:r>
              <w:rPr>
                <w:noProof/>
              </w:rPr>
              <w:t>2021-7</w:t>
            </w:r>
            <w:r w:rsidR="00BC3BE4">
              <w:rPr>
                <w:noProof/>
              </w:rPr>
              <w:t>-</w:t>
            </w:r>
            <w:r>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0ECE197" w:rsidR="001E41F3" w:rsidRDefault="00F7423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25D3F3" w:rsidR="001E41F3" w:rsidRDefault="00BC3BE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F7423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CBD8B1" w14:textId="32B1F0BC" w:rsidR="00F74233" w:rsidRDefault="00F74233" w:rsidP="00F74233">
            <w:pPr>
              <w:pStyle w:val="CRCoverPage"/>
              <w:spacing w:after="0"/>
              <w:ind w:left="100"/>
            </w:pPr>
            <w:r>
              <w:t>In clause 6.5.4.4.1, there is the following description:</w:t>
            </w:r>
          </w:p>
          <w:p w14:paraId="5A4007DE" w14:textId="57E52BBD" w:rsidR="00F74233" w:rsidRDefault="00F74233" w:rsidP="00F74233">
            <w:pPr>
              <w:ind w:leftChars="100" w:left="200"/>
            </w:pPr>
            <w:r>
              <w:t xml:space="preserve">The network shall not include </w:t>
            </w:r>
            <w:r>
              <w:rPr>
                <w:lang w:eastAsia="ja-JP"/>
              </w:rPr>
              <w:t>the ESM cause</w:t>
            </w:r>
            <w:r>
              <w:t xml:space="preserve"> value #26 "insufficient resources" in the BEARER RESOURCE MODIFICATION REJECT message due to </w:t>
            </w:r>
            <w:r>
              <w:rPr>
                <w:lang w:eastAsia="zh-CN"/>
              </w:rPr>
              <w:t>APN based congestion control</w:t>
            </w:r>
            <w:r>
              <w:rPr>
                <w:lang w:eastAsia="ja-JP"/>
              </w:rPr>
              <w:t xml:space="preserve"> being active.</w:t>
            </w:r>
          </w:p>
          <w:p w14:paraId="6AF78BE4" w14:textId="77777777" w:rsidR="001E41F3" w:rsidRDefault="00F74233">
            <w:pPr>
              <w:pStyle w:val="CRCoverPage"/>
              <w:spacing w:after="0"/>
              <w:ind w:left="100"/>
              <w:rPr>
                <w:noProof/>
                <w:lang w:eastAsia="zh-CN"/>
              </w:rPr>
            </w:pPr>
            <w:r>
              <w:rPr>
                <w:noProof/>
                <w:lang w:eastAsia="zh-CN"/>
              </w:rPr>
              <w:t>However, the above is wrong since #26 should be sent to UE under APN based congestion control.</w:t>
            </w:r>
          </w:p>
          <w:p w14:paraId="4AB1CFBA" w14:textId="5C3150D9" w:rsidR="00F74233" w:rsidRPr="00F74233" w:rsidRDefault="00F74233">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65F8596" w:rsidR="001E41F3" w:rsidRDefault="00512E98">
            <w:pPr>
              <w:pStyle w:val="CRCoverPage"/>
              <w:spacing w:after="0"/>
              <w:ind w:left="100"/>
              <w:rPr>
                <w:noProof/>
              </w:rPr>
            </w:pPr>
            <w:r>
              <w:t xml:space="preserve">Remove </w:t>
            </w:r>
            <w:r w:rsidR="00F74233">
              <w:t xml:space="preserve">"not" to allow #26 is sent to </w:t>
            </w:r>
            <w:proofErr w:type="spellStart"/>
            <w:r w:rsidR="00F74233">
              <w:t>UE</w:t>
            </w:r>
            <w:proofErr w:type="spellEnd"/>
            <w:r w:rsidR="00F74233">
              <w:t xml:space="preserve"> due to </w:t>
            </w:r>
            <w:r w:rsidR="00F74233">
              <w:rPr>
                <w:noProof/>
                <w:lang w:eastAsia="zh-CN"/>
              </w:rPr>
              <w:t>APN based congestion control.</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4719AFB" w:rsidR="001E41F3" w:rsidRDefault="00F74233">
            <w:pPr>
              <w:pStyle w:val="CRCoverPage"/>
              <w:spacing w:after="0"/>
              <w:ind w:left="100"/>
              <w:rPr>
                <w:noProof/>
              </w:rPr>
            </w:pPr>
            <w:r>
              <w:t xml:space="preserve">#26 is not sent to </w:t>
            </w:r>
            <w:proofErr w:type="spellStart"/>
            <w:r>
              <w:t>UE</w:t>
            </w:r>
            <w:proofErr w:type="spellEnd"/>
            <w:r>
              <w:t xml:space="preserve"> due to </w:t>
            </w:r>
            <w:r>
              <w:rPr>
                <w:noProof/>
                <w:lang w:eastAsia="zh-CN"/>
              </w:rPr>
              <w:t>APN based congestion control.</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44A6F28" w:rsidR="001E41F3" w:rsidRDefault="00F74233">
            <w:pPr>
              <w:pStyle w:val="CRCoverPage"/>
              <w:spacing w:after="0"/>
              <w:ind w:left="100"/>
              <w:rPr>
                <w:noProof/>
                <w:lang w:eastAsia="zh-CN"/>
              </w:rPr>
            </w:pPr>
            <w:r>
              <w:rPr>
                <w:noProof/>
                <w:lang w:eastAsia="zh-CN"/>
              </w:rPr>
              <w:t>6.5.4.4.1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D429508" w14:textId="77777777" w:rsidR="00F74233" w:rsidRDefault="00F74233" w:rsidP="00F74233">
      <w:pPr>
        <w:pStyle w:val="5"/>
        <w:rPr>
          <w:noProof/>
          <w:lang w:val="en-US" w:eastAsia="zh-CN"/>
        </w:rPr>
      </w:pPr>
      <w:bookmarkStart w:id="2" w:name="_Toc74916187"/>
      <w:bookmarkStart w:id="3" w:name="_Toc68251210"/>
      <w:bookmarkStart w:id="4" w:name="_Toc51920150"/>
      <w:bookmarkStart w:id="5" w:name="_Toc45700414"/>
      <w:bookmarkStart w:id="6" w:name="_Toc45203038"/>
      <w:bookmarkStart w:id="7" w:name="_Toc35959605"/>
      <w:bookmarkStart w:id="8" w:name="_Toc27744033"/>
      <w:bookmarkStart w:id="9" w:name="_Toc20218148"/>
      <w:r>
        <w:rPr>
          <w:noProof/>
          <w:lang w:val="en-US" w:eastAsia="zh-CN"/>
        </w:rPr>
        <w:lastRenderedPageBreak/>
        <w:t>6.5.4.4.1</w:t>
      </w:r>
      <w:r>
        <w:rPr>
          <w:noProof/>
          <w:lang w:val="en-US" w:eastAsia="zh-CN"/>
        </w:rPr>
        <w:tab/>
        <w:t>General</w:t>
      </w:r>
      <w:bookmarkEnd w:id="2"/>
      <w:bookmarkEnd w:id="3"/>
      <w:bookmarkEnd w:id="4"/>
      <w:bookmarkEnd w:id="5"/>
      <w:bookmarkEnd w:id="6"/>
      <w:bookmarkEnd w:id="7"/>
      <w:bookmarkEnd w:id="8"/>
      <w:bookmarkEnd w:id="9"/>
    </w:p>
    <w:p w14:paraId="0E5C2522" w14:textId="77777777" w:rsidR="00F74233" w:rsidRDefault="00F74233" w:rsidP="00F74233">
      <w:r>
        <w:t xml:space="preserve">If the bearer resource modification requested cannot be accepted by the network, the MME shall send a BEARER RESOURCE MODIFICATION REJECT message to the </w:t>
      </w:r>
      <w:proofErr w:type="spellStart"/>
      <w:r>
        <w:t>UE</w:t>
      </w:r>
      <w:proofErr w:type="spellEnd"/>
      <w:r>
        <w:t xml:space="preserve">. The message shall contain </w:t>
      </w:r>
      <w:r>
        <w:rPr>
          <w:lang w:eastAsia="zh-CN"/>
        </w:rPr>
        <w:t>the</w:t>
      </w:r>
      <w:r>
        <w:t xml:space="preserve"> </w:t>
      </w:r>
      <w:proofErr w:type="spellStart"/>
      <w:r>
        <w:t>PTI</w:t>
      </w:r>
      <w:proofErr w:type="spellEnd"/>
      <w:r>
        <w:t xml:space="preserve"> and an ESM cause value indicating the reason for rejecting the </w:t>
      </w:r>
      <w:proofErr w:type="spellStart"/>
      <w:r>
        <w:t>UE</w:t>
      </w:r>
      <w:proofErr w:type="spellEnd"/>
      <w:r>
        <w:t xml:space="preserve"> requested bearer resource modification.</w:t>
      </w:r>
    </w:p>
    <w:p w14:paraId="000938EF" w14:textId="77777777" w:rsidR="00F74233" w:rsidRDefault="00F74233" w:rsidP="00F74233">
      <w:r>
        <w:t>The ESM cause value typically indicates one of the following:</w:t>
      </w:r>
    </w:p>
    <w:p w14:paraId="7CD9E969" w14:textId="77777777" w:rsidR="00F74233" w:rsidRDefault="00F74233" w:rsidP="00F74233">
      <w:pPr>
        <w:pStyle w:val="B1"/>
      </w:pPr>
      <w:r>
        <w:t>#26:</w:t>
      </w:r>
      <w:r>
        <w:tab/>
        <w:t>insufficient resources;</w:t>
      </w:r>
    </w:p>
    <w:p w14:paraId="4EDC5103" w14:textId="77777777" w:rsidR="00F74233" w:rsidRDefault="00F74233" w:rsidP="00F74233">
      <w:pPr>
        <w:pStyle w:val="B1"/>
      </w:pPr>
      <w:r>
        <w:t>#30:</w:t>
      </w:r>
      <w:r>
        <w:tab/>
      </w:r>
      <w:r>
        <w:rPr>
          <w:lang w:eastAsia="zh-CN"/>
        </w:rPr>
        <w:t>request</w:t>
      </w:r>
      <w:r>
        <w:t xml:space="preserve"> rejected by Serving </w:t>
      </w:r>
      <w:proofErr w:type="spellStart"/>
      <w:r>
        <w:t>GW</w:t>
      </w:r>
      <w:proofErr w:type="spellEnd"/>
      <w:r>
        <w:t xml:space="preserve"> or </w:t>
      </w:r>
      <w:proofErr w:type="spellStart"/>
      <w:r>
        <w:t>PDN</w:t>
      </w:r>
      <w:proofErr w:type="spellEnd"/>
      <w:r>
        <w:t xml:space="preserve"> </w:t>
      </w:r>
      <w:proofErr w:type="spellStart"/>
      <w:r>
        <w:t>GW</w:t>
      </w:r>
      <w:proofErr w:type="spellEnd"/>
      <w:r>
        <w:t>;</w:t>
      </w:r>
    </w:p>
    <w:p w14:paraId="751CCEE8" w14:textId="77777777" w:rsidR="00F74233" w:rsidRDefault="00F74233" w:rsidP="00F74233">
      <w:pPr>
        <w:pStyle w:val="B1"/>
      </w:pPr>
      <w:r>
        <w:t>#31:</w:t>
      </w:r>
      <w:r>
        <w:tab/>
      </w:r>
      <w:r>
        <w:rPr>
          <w:lang w:eastAsia="zh-CN"/>
        </w:rPr>
        <w:t>request</w:t>
      </w:r>
      <w:r>
        <w:t xml:space="preserve"> rejected, unspecified;</w:t>
      </w:r>
    </w:p>
    <w:p w14:paraId="6D3A8CEB" w14:textId="77777777" w:rsidR="00F74233" w:rsidRDefault="00F74233" w:rsidP="00F74233">
      <w:pPr>
        <w:pStyle w:val="B1"/>
      </w:pPr>
      <w:r>
        <w:t>#32:</w:t>
      </w:r>
      <w:r>
        <w:tab/>
        <w:t>service option not supported;</w:t>
      </w:r>
    </w:p>
    <w:p w14:paraId="7A3D1046" w14:textId="77777777" w:rsidR="00F74233" w:rsidRDefault="00F74233" w:rsidP="00F74233">
      <w:pPr>
        <w:pStyle w:val="B1"/>
      </w:pPr>
      <w:r>
        <w:t>#33:</w:t>
      </w:r>
      <w:r>
        <w:tab/>
        <w:t>requested service option not subscribed;</w:t>
      </w:r>
    </w:p>
    <w:p w14:paraId="13A645D8" w14:textId="77777777" w:rsidR="00F74233" w:rsidRDefault="00F74233" w:rsidP="00F74233">
      <w:pPr>
        <w:pStyle w:val="B1"/>
      </w:pPr>
      <w:r>
        <w:t>#34:</w:t>
      </w:r>
      <w:r>
        <w:tab/>
        <w:t>service option temporarily out of order;</w:t>
      </w:r>
    </w:p>
    <w:p w14:paraId="6CD21F0C" w14:textId="77777777" w:rsidR="00F74233" w:rsidRDefault="00F74233" w:rsidP="00F74233">
      <w:pPr>
        <w:pStyle w:val="B1"/>
      </w:pPr>
      <w:r>
        <w:t>#35:</w:t>
      </w:r>
      <w:r>
        <w:tab/>
      </w:r>
      <w:proofErr w:type="spellStart"/>
      <w:r>
        <w:t>PTI</w:t>
      </w:r>
      <w:proofErr w:type="spellEnd"/>
      <w:r>
        <w:t xml:space="preserve"> already in use;</w:t>
      </w:r>
    </w:p>
    <w:p w14:paraId="53FDF64F" w14:textId="77777777" w:rsidR="00F74233" w:rsidRDefault="00F74233" w:rsidP="00F74233">
      <w:pPr>
        <w:pStyle w:val="B1"/>
      </w:pPr>
      <w:r>
        <w:t>#37:</w:t>
      </w:r>
      <w:r>
        <w:tab/>
        <w:t xml:space="preserve">EPS </w:t>
      </w:r>
      <w:proofErr w:type="spellStart"/>
      <w:r>
        <w:t>QoS</w:t>
      </w:r>
      <w:proofErr w:type="spellEnd"/>
      <w:r>
        <w:t xml:space="preserve"> not accepted;</w:t>
      </w:r>
    </w:p>
    <w:p w14:paraId="50DF24B7" w14:textId="77777777" w:rsidR="00F74233" w:rsidRDefault="00F74233" w:rsidP="00F74233">
      <w:pPr>
        <w:pStyle w:val="B1"/>
      </w:pPr>
      <w:r>
        <w:t>#41:</w:t>
      </w:r>
      <w:r>
        <w:tab/>
        <w:t xml:space="preserve">semantic error in the </w:t>
      </w:r>
      <w:proofErr w:type="spellStart"/>
      <w:r>
        <w:t>TFT</w:t>
      </w:r>
      <w:proofErr w:type="spellEnd"/>
      <w:r>
        <w:t xml:space="preserve"> operation;</w:t>
      </w:r>
    </w:p>
    <w:p w14:paraId="1B906F87" w14:textId="77777777" w:rsidR="00F74233" w:rsidRDefault="00F74233" w:rsidP="00F74233">
      <w:pPr>
        <w:pStyle w:val="B1"/>
      </w:pPr>
      <w:r>
        <w:t>#42:</w:t>
      </w:r>
      <w:r>
        <w:tab/>
        <w:t xml:space="preserve">syntactical error in the </w:t>
      </w:r>
      <w:proofErr w:type="spellStart"/>
      <w:r>
        <w:t>TFT</w:t>
      </w:r>
      <w:proofErr w:type="spellEnd"/>
      <w:r>
        <w:t xml:space="preserve"> operation;</w:t>
      </w:r>
    </w:p>
    <w:p w14:paraId="0F1348DD" w14:textId="77777777" w:rsidR="00F74233" w:rsidRDefault="00F74233" w:rsidP="00F74233">
      <w:pPr>
        <w:pStyle w:val="B1"/>
      </w:pPr>
      <w:r>
        <w:t>#43:</w:t>
      </w:r>
      <w:r>
        <w:tab/>
        <w:t>invalid EPS bearer identity;</w:t>
      </w:r>
    </w:p>
    <w:p w14:paraId="71DF1050" w14:textId="77777777" w:rsidR="00F74233" w:rsidRDefault="00F74233" w:rsidP="00F74233">
      <w:pPr>
        <w:pStyle w:val="B1"/>
      </w:pPr>
      <w:r>
        <w:t>#44:</w:t>
      </w:r>
      <w:r>
        <w:tab/>
        <w:t>semantic error(s) in packet filter(s);</w:t>
      </w:r>
    </w:p>
    <w:p w14:paraId="1581B896" w14:textId="77777777" w:rsidR="00F74233" w:rsidRDefault="00F74233" w:rsidP="00F74233">
      <w:pPr>
        <w:pStyle w:val="B1"/>
      </w:pPr>
      <w:r>
        <w:t>#45:</w:t>
      </w:r>
      <w:r>
        <w:tab/>
        <w:t>syntactical error(s) in packet filter(s);</w:t>
      </w:r>
    </w:p>
    <w:p w14:paraId="2C931F25" w14:textId="77777777" w:rsidR="00F74233" w:rsidRDefault="00F74233" w:rsidP="00F74233">
      <w:pPr>
        <w:pStyle w:val="B1"/>
      </w:pPr>
      <w:r>
        <w:rPr>
          <w:lang w:eastAsia="ko-KR"/>
        </w:rPr>
        <w:t>#56:</w:t>
      </w:r>
      <w:r>
        <w:rPr>
          <w:lang w:eastAsia="ko-KR"/>
        </w:rPr>
        <w:tab/>
      </w:r>
      <w:r>
        <w:t>collision with network initiated request</w:t>
      </w:r>
      <w:r>
        <w:rPr>
          <w:lang w:eastAsia="ko-KR"/>
        </w:rPr>
        <w:t>;</w:t>
      </w:r>
    </w:p>
    <w:p w14:paraId="231EA150" w14:textId="77777777" w:rsidR="00F74233" w:rsidRDefault="00F74233" w:rsidP="00F74233">
      <w:pPr>
        <w:pStyle w:val="B1"/>
        <w:rPr>
          <w:lang w:eastAsia="zh-CN"/>
        </w:rPr>
      </w:pPr>
      <w:r>
        <w:rPr>
          <w:lang w:eastAsia="zh-CN"/>
        </w:rPr>
        <w:t>#59:</w:t>
      </w:r>
      <w:r>
        <w:rPr>
          <w:lang w:eastAsia="zh-CN"/>
        </w:rPr>
        <w:tab/>
        <w:t xml:space="preserve">unsupported </w:t>
      </w:r>
      <w:proofErr w:type="spellStart"/>
      <w:r>
        <w:rPr>
          <w:lang w:eastAsia="zh-CN"/>
        </w:rPr>
        <w:t>QCI</w:t>
      </w:r>
      <w:proofErr w:type="spellEnd"/>
      <w:r>
        <w:rPr>
          <w:lang w:eastAsia="zh-CN"/>
        </w:rPr>
        <w:t xml:space="preserve"> value;</w:t>
      </w:r>
    </w:p>
    <w:p w14:paraId="691F4FDA" w14:textId="77777777" w:rsidR="00F74233" w:rsidRDefault="00F74233" w:rsidP="00F74233">
      <w:pPr>
        <w:pStyle w:val="B1"/>
        <w:rPr>
          <w:lang w:eastAsia="zh-CN"/>
        </w:rPr>
      </w:pPr>
      <w:r>
        <w:rPr>
          <w:lang w:eastAsia="ko-KR"/>
        </w:rPr>
        <w:t>#60:</w:t>
      </w:r>
      <w:r>
        <w:rPr>
          <w:lang w:eastAsia="ko-KR"/>
        </w:rPr>
        <w:tab/>
        <w:t xml:space="preserve">bearer handling </w:t>
      </w:r>
      <w:r>
        <w:t>not supported; or</w:t>
      </w:r>
    </w:p>
    <w:p w14:paraId="71475D92" w14:textId="77777777" w:rsidR="00F74233" w:rsidRDefault="00F74233" w:rsidP="00F74233">
      <w:pPr>
        <w:pStyle w:val="B1"/>
      </w:pPr>
      <w:r>
        <w:t>#95 – 111:</w:t>
      </w:r>
      <w:r>
        <w:tab/>
        <w:t>protocol errors.</w:t>
      </w:r>
    </w:p>
    <w:p w14:paraId="59DDA226" w14:textId="77777777" w:rsidR="00F74233" w:rsidRDefault="00F74233" w:rsidP="00F74233">
      <w:pPr>
        <w:rPr>
          <w:lang w:eastAsia="ko-KR"/>
        </w:rPr>
      </w:pPr>
      <w:r>
        <w:rPr>
          <w:lang w:eastAsia="ko-KR"/>
        </w:rPr>
        <w:t xml:space="preserve">If the bearer resource modification requested is for an established </w:t>
      </w:r>
      <w:proofErr w:type="spellStart"/>
      <w:r>
        <w:rPr>
          <w:lang w:eastAsia="ko-KR"/>
        </w:rPr>
        <w:t>LIPA</w:t>
      </w:r>
      <w:proofErr w:type="spellEnd"/>
      <w:r>
        <w:rPr>
          <w:lang w:eastAsia="ko-KR"/>
        </w:rPr>
        <w:t xml:space="preserve"> </w:t>
      </w:r>
      <w:proofErr w:type="spellStart"/>
      <w:r>
        <w:rPr>
          <w:lang w:eastAsia="ko-KR"/>
        </w:rPr>
        <w:t>PDN</w:t>
      </w:r>
      <w:proofErr w:type="spellEnd"/>
      <w:r>
        <w:rPr>
          <w:lang w:eastAsia="ko-KR"/>
        </w:rPr>
        <w:t xml:space="preserve"> connection or </w:t>
      </w:r>
      <w:proofErr w:type="spellStart"/>
      <w:r>
        <w:rPr>
          <w:lang w:eastAsia="ko-KR"/>
        </w:rPr>
        <w:t>SIPTO</w:t>
      </w:r>
      <w:proofErr w:type="spellEnd"/>
      <w:r>
        <w:rPr>
          <w:lang w:eastAsia="ko-KR"/>
        </w:rPr>
        <w:t xml:space="preserve"> </w:t>
      </w:r>
      <w:r>
        <w:rPr>
          <w:lang w:eastAsia="zh-CN"/>
        </w:rPr>
        <w:t xml:space="preserve">at the local network </w:t>
      </w:r>
      <w:proofErr w:type="spellStart"/>
      <w:r>
        <w:rPr>
          <w:lang w:eastAsia="ko-KR"/>
        </w:rPr>
        <w:t>PDN</w:t>
      </w:r>
      <w:proofErr w:type="spellEnd"/>
      <w:r>
        <w:rPr>
          <w:lang w:eastAsia="ko-KR"/>
        </w:rPr>
        <w:t xml:space="preserve"> connection, then</w:t>
      </w:r>
      <w:r>
        <w:t xml:space="preserve"> the network shall reply with a BEARER RESOURCE MODIFICATION REJECT message </w:t>
      </w:r>
      <w:r>
        <w:rPr>
          <w:lang w:eastAsia="ko-KR"/>
        </w:rPr>
        <w:t xml:space="preserve">with ESM cause #60 </w:t>
      </w:r>
      <w:r>
        <w:t>"</w:t>
      </w:r>
      <w:r>
        <w:rPr>
          <w:lang w:eastAsia="ko-KR"/>
        </w:rPr>
        <w:t>bearer handling not supported</w:t>
      </w:r>
      <w:r>
        <w:t>".</w:t>
      </w:r>
    </w:p>
    <w:p w14:paraId="26A26C3D" w14:textId="77777777" w:rsidR="00F74233" w:rsidRDefault="00F74233" w:rsidP="00F74233">
      <w:r>
        <w:t xml:space="preserve">If the requested new </w:t>
      </w:r>
      <w:proofErr w:type="spellStart"/>
      <w:r>
        <w:t>TFT</w:t>
      </w:r>
      <w:proofErr w:type="spellEnd"/>
      <w:r>
        <w:t xml:space="preserve"> is not available, then the BEARER RESOURCE MODIFICATION REJECT message shall be sent.</w:t>
      </w:r>
    </w:p>
    <w:p w14:paraId="401F313C" w14:textId="77777777" w:rsidR="00F74233" w:rsidRDefault="00F74233" w:rsidP="00F74233">
      <w:pPr>
        <w:keepNext/>
      </w:pPr>
      <w:r>
        <w:t xml:space="preserve">The </w:t>
      </w:r>
      <w:proofErr w:type="spellStart"/>
      <w:r>
        <w:t>TFT</w:t>
      </w:r>
      <w:proofErr w:type="spellEnd"/>
      <w:r>
        <w:t xml:space="preserve"> in the request message is checked by the network for different types of </w:t>
      </w:r>
      <w:proofErr w:type="spellStart"/>
      <w:r>
        <w:t>TFT</w:t>
      </w:r>
      <w:proofErr w:type="spellEnd"/>
      <w:r>
        <w:t xml:space="preserve"> IE errors as follows:</w:t>
      </w:r>
    </w:p>
    <w:p w14:paraId="07B092CF" w14:textId="77777777" w:rsidR="00F74233" w:rsidRDefault="00F74233" w:rsidP="00F74233">
      <w:pPr>
        <w:pStyle w:val="B1"/>
      </w:pPr>
      <w:r>
        <w:t>a)</w:t>
      </w:r>
      <w:r>
        <w:tab/>
        <w:t xml:space="preserve">Semantic errors in </w:t>
      </w:r>
      <w:proofErr w:type="spellStart"/>
      <w:r>
        <w:t>TFT</w:t>
      </w:r>
      <w:proofErr w:type="spellEnd"/>
      <w:r>
        <w:t xml:space="preserve"> operations:</w:t>
      </w:r>
    </w:p>
    <w:p w14:paraId="1BFCB1AB" w14:textId="77777777" w:rsidR="00F74233" w:rsidRDefault="00F74233" w:rsidP="00F74233">
      <w:pPr>
        <w:pStyle w:val="B2"/>
      </w:pPr>
      <w:r>
        <w:t>1)</w:t>
      </w:r>
      <w:r>
        <w:tab/>
        <w:t xml:space="preserve">When the </w:t>
      </w:r>
      <w:proofErr w:type="spellStart"/>
      <w:r>
        <w:rPr>
          <w:i/>
        </w:rPr>
        <w:t>TFT</w:t>
      </w:r>
      <w:proofErr w:type="spellEnd"/>
      <w:r>
        <w:rPr>
          <w:i/>
        </w:rPr>
        <w:t xml:space="preserve"> operation</w:t>
      </w:r>
      <w:r>
        <w:t xml:space="preserve"> is an operation other than "Replace packet filters in existing </w:t>
      </w:r>
      <w:proofErr w:type="spellStart"/>
      <w:r>
        <w:t>TFT</w:t>
      </w:r>
      <w:proofErr w:type="spellEnd"/>
      <w:r>
        <w:t xml:space="preserve">", </w:t>
      </w:r>
      <w:r>
        <w:rPr>
          <w:lang w:eastAsia="zh-CN"/>
        </w:rPr>
        <w:t xml:space="preserve">"Add packet filters to existing </w:t>
      </w:r>
      <w:proofErr w:type="spellStart"/>
      <w:r>
        <w:rPr>
          <w:lang w:eastAsia="zh-CN"/>
        </w:rPr>
        <w:t>TFT</w:t>
      </w:r>
      <w:proofErr w:type="spellEnd"/>
      <w:r>
        <w:rPr>
          <w:lang w:eastAsia="zh-CN"/>
        </w:rPr>
        <w:t xml:space="preserve">", </w:t>
      </w:r>
      <w:r>
        <w:t xml:space="preserve">"Delete packet filters from existing </w:t>
      </w:r>
      <w:proofErr w:type="spellStart"/>
      <w:r>
        <w:t>TFT</w:t>
      </w:r>
      <w:proofErr w:type="spellEnd"/>
      <w:r>
        <w:t xml:space="preserve">" or "No </w:t>
      </w:r>
      <w:proofErr w:type="spellStart"/>
      <w:r>
        <w:t>TFT</w:t>
      </w:r>
      <w:proofErr w:type="spellEnd"/>
      <w:r>
        <w:t xml:space="preserve"> operation".</w:t>
      </w:r>
    </w:p>
    <w:p w14:paraId="4838B5E0" w14:textId="77777777" w:rsidR="00F74233" w:rsidRDefault="00F74233" w:rsidP="00F74233">
      <w:pPr>
        <w:pStyle w:val="B2"/>
      </w:pPr>
      <w:r>
        <w:t>2)</w:t>
      </w:r>
      <w:r>
        <w:tab/>
        <w:t xml:space="preserve">When the </w:t>
      </w:r>
      <w:proofErr w:type="spellStart"/>
      <w:r>
        <w:rPr>
          <w:i/>
        </w:rPr>
        <w:t>TFT</w:t>
      </w:r>
      <w:proofErr w:type="spellEnd"/>
      <w:r>
        <w:rPr>
          <w:i/>
        </w:rPr>
        <w:t xml:space="preserve"> operation</w:t>
      </w:r>
      <w:r>
        <w:t xml:space="preserve"> is "Replace packet filters in existing </w:t>
      </w:r>
      <w:proofErr w:type="spellStart"/>
      <w:r>
        <w:t>TFT</w:t>
      </w:r>
      <w:proofErr w:type="spellEnd"/>
      <w:r>
        <w:t>"</w:t>
      </w:r>
      <w:r>
        <w:rPr>
          <w:lang w:eastAsia="zh-CN"/>
        </w:rPr>
        <w:t xml:space="preserve">, "Add packet filters to existing </w:t>
      </w:r>
      <w:proofErr w:type="spellStart"/>
      <w:r>
        <w:rPr>
          <w:lang w:eastAsia="zh-CN"/>
        </w:rPr>
        <w:t>TFT</w:t>
      </w:r>
      <w:proofErr w:type="spellEnd"/>
      <w:r>
        <w:rPr>
          <w:lang w:eastAsia="zh-CN"/>
        </w:rPr>
        <w:t>"</w:t>
      </w:r>
      <w:r>
        <w:t xml:space="preserve"> or "Delete packet filters from existing </w:t>
      </w:r>
      <w:proofErr w:type="spellStart"/>
      <w:r>
        <w:t>TFT</w:t>
      </w:r>
      <w:proofErr w:type="spellEnd"/>
      <w:r>
        <w:t xml:space="preserve">", the EPS bearer context being modified is the default EPS bearer content and there is no </w:t>
      </w:r>
      <w:proofErr w:type="spellStart"/>
      <w:r>
        <w:t>TFT</w:t>
      </w:r>
      <w:proofErr w:type="spellEnd"/>
      <w:r>
        <w:t xml:space="preserve"> for the default EPS bearer context.</w:t>
      </w:r>
    </w:p>
    <w:p w14:paraId="42A63A87" w14:textId="77777777" w:rsidR="00F74233" w:rsidRDefault="00F74233" w:rsidP="00F74233">
      <w:pPr>
        <w:pStyle w:val="B2"/>
      </w:pPr>
      <w:r>
        <w:t>3)</w:t>
      </w:r>
      <w:r>
        <w:rPr>
          <w:i/>
        </w:rPr>
        <w:tab/>
      </w:r>
      <w:proofErr w:type="spellStart"/>
      <w:r>
        <w:rPr>
          <w:i/>
        </w:rPr>
        <w:t>TFT</w:t>
      </w:r>
      <w:proofErr w:type="spellEnd"/>
      <w:r>
        <w:rPr>
          <w:i/>
        </w:rPr>
        <w:t xml:space="preserve"> operation</w:t>
      </w:r>
      <w:r>
        <w:t xml:space="preserve"> = "Delete packet filters from existing </w:t>
      </w:r>
      <w:proofErr w:type="spellStart"/>
      <w:r>
        <w:t>TFT</w:t>
      </w:r>
      <w:proofErr w:type="spellEnd"/>
      <w:r>
        <w:t xml:space="preserve">" when it would render the </w:t>
      </w:r>
      <w:proofErr w:type="spellStart"/>
      <w:r>
        <w:t>TFT</w:t>
      </w:r>
      <w:proofErr w:type="spellEnd"/>
      <w:r>
        <w:t xml:space="preserve"> empty.</w:t>
      </w:r>
    </w:p>
    <w:p w14:paraId="7E2012F3" w14:textId="77777777" w:rsidR="00F74233" w:rsidRDefault="00F74233" w:rsidP="00F74233">
      <w:pPr>
        <w:pStyle w:val="B1"/>
      </w:pPr>
      <w:r>
        <w:tab/>
        <w:t xml:space="preserve">In case 1 the network shall reject the modification request with ESM cause #41 "semantic error in the </w:t>
      </w:r>
      <w:proofErr w:type="spellStart"/>
      <w:r>
        <w:t>TFT</w:t>
      </w:r>
      <w:proofErr w:type="spellEnd"/>
      <w:r>
        <w:t xml:space="preserve"> operation".</w:t>
      </w:r>
    </w:p>
    <w:p w14:paraId="2F83E02D" w14:textId="77777777" w:rsidR="00F74233" w:rsidRDefault="00F74233" w:rsidP="00F74233">
      <w:pPr>
        <w:pStyle w:val="B1"/>
      </w:pPr>
      <w:r>
        <w:tab/>
        <w:t xml:space="preserve">In case 2, if the </w:t>
      </w:r>
      <w:proofErr w:type="spellStart"/>
      <w:r>
        <w:t>TFT</w:t>
      </w:r>
      <w:proofErr w:type="spellEnd"/>
      <w:r>
        <w:t xml:space="preserve"> operation is "Delete packet filters from existing </w:t>
      </w:r>
      <w:proofErr w:type="spellStart"/>
      <w:r>
        <w:t>TFT</w:t>
      </w:r>
      <w:proofErr w:type="spellEnd"/>
      <w:r>
        <w:t xml:space="preserve">", the network shall further process the new request and, if no error according to items b, c, and d was detected, shall perform an EPS bearer context modification procedure including the value of EPS bearer identity for packet filter IE in the EPS bearer identity </w:t>
      </w:r>
      <w:r>
        <w:lastRenderedPageBreak/>
        <w:t xml:space="preserve">IE and a </w:t>
      </w:r>
      <w:proofErr w:type="spellStart"/>
      <w:r>
        <w:t>TFT</w:t>
      </w:r>
      <w:proofErr w:type="spellEnd"/>
      <w:r>
        <w:t xml:space="preserve"> IE with </w:t>
      </w:r>
      <w:proofErr w:type="spellStart"/>
      <w:r>
        <w:rPr>
          <w:i/>
        </w:rPr>
        <w:t>TFT</w:t>
      </w:r>
      <w:proofErr w:type="spellEnd"/>
      <w:r>
        <w:rPr>
          <w:i/>
        </w:rPr>
        <w:t xml:space="preserve"> operation</w:t>
      </w:r>
      <w:r>
        <w:t xml:space="preserve"> = "Delete existing </w:t>
      </w:r>
      <w:proofErr w:type="spellStart"/>
      <w:r>
        <w:t>TFT</w:t>
      </w:r>
      <w:proofErr w:type="spellEnd"/>
      <w:r>
        <w:t>" in the MODIFY EPS BEARER CONTEXT REQUEST message.</w:t>
      </w:r>
    </w:p>
    <w:p w14:paraId="713BE766" w14:textId="77777777" w:rsidR="00F74233" w:rsidRDefault="00F74233" w:rsidP="00F74233">
      <w:pPr>
        <w:pStyle w:val="B1"/>
      </w:pPr>
      <w:r>
        <w:tab/>
        <w:t xml:space="preserve">In case 2, if the </w:t>
      </w:r>
      <w:proofErr w:type="spellStart"/>
      <w:r>
        <w:t>TFT</w:t>
      </w:r>
      <w:proofErr w:type="spellEnd"/>
      <w:r>
        <w:t xml:space="preserve"> operation is "Replace packet filters in existing </w:t>
      </w:r>
      <w:proofErr w:type="spellStart"/>
      <w:r>
        <w:t>TFT</w:t>
      </w:r>
      <w:proofErr w:type="spellEnd"/>
      <w:r>
        <w:t>"</w:t>
      </w:r>
      <w:r>
        <w:rPr>
          <w:lang w:eastAsia="zh-CN"/>
        </w:rPr>
        <w:t xml:space="preserve"> or "Add packet filters to existing </w:t>
      </w:r>
      <w:proofErr w:type="spellStart"/>
      <w:r>
        <w:rPr>
          <w:lang w:eastAsia="zh-CN"/>
        </w:rPr>
        <w:t>TFT</w:t>
      </w:r>
      <w:proofErr w:type="spellEnd"/>
      <w:r>
        <w:rPr>
          <w:lang w:eastAsia="zh-CN"/>
        </w:rPr>
        <w:t>"</w:t>
      </w:r>
      <w:r>
        <w:t xml:space="preserve">, the network shall process the new request as a request with </w:t>
      </w:r>
      <w:proofErr w:type="spellStart"/>
      <w:r>
        <w:t>TFT</w:t>
      </w:r>
      <w:proofErr w:type="spellEnd"/>
      <w:r>
        <w:t xml:space="preserve"> operation = "Create a new </w:t>
      </w:r>
      <w:proofErr w:type="spellStart"/>
      <w:r>
        <w:t>TFT</w:t>
      </w:r>
      <w:proofErr w:type="spellEnd"/>
      <w:r>
        <w:t>".</w:t>
      </w:r>
    </w:p>
    <w:p w14:paraId="22293815" w14:textId="77777777" w:rsidR="00F74233" w:rsidRDefault="00F74233" w:rsidP="00F74233">
      <w:pPr>
        <w:pStyle w:val="B1"/>
      </w:pPr>
      <w:r>
        <w:tab/>
        <w:t xml:space="preserve">In case 3, if the packet filters belong to a dedicated EPS bearer context, the network shall process the new deletion request and, if no error according to items b, c, and d was detected, delete the existing </w:t>
      </w:r>
      <w:proofErr w:type="spellStart"/>
      <w:r>
        <w:t>TFT</w:t>
      </w:r>
      <w:proofErr w:type="spellEnd"/>
      <w:r>
        <w:t xml:space="preserve">. After successful deletion of the </w:t>
      </w:r>
      <w:proofErr w:type="spellStart"/>
      <w:r>
        <w:t>TFT</w:t>
      </w:r>
      <w:proofErr w:type="spellEnd"/>
      <w:r>
        <w:t xml:space="preserve">, the network shall perform an EPS bearer context deactivation request procedure to deactivate the dedicated EPS bearer context between the </w:t>
      </w:r>
      <w:proofErr w:type="spellStart"/>
      <w:r>
        <w:t>UE</w:t>
      </w:r>
      <w:proofErr w:type="spellEnd"/>
      <w:r>
        <w:t xml:space="preserve"> and the network.</w:t>
      </w:r>
    </w:p>
    <w:p w14:paraId="22593334" w14:textId="77777777" w:rsidR="00F74233" w:rsidRDefault="00F74233" w:rsidP="00F74233">
      <w:pPr>
        <w:pStyle w:val="B1"/>
      </w:pPr>
      <w:r>
        <w:tab/>
        <w:t xml:space="preserve">In case 3, if the packet filters belong to the default EPS bearer context, the network shall process the new deletion request and if no error according to items b, c, and d was detected then perform an EPS bearer context modification procedure to remove the existing </w:t>
      </w:r>
      <w:proofErr w:type="spellStart"/>
      <w:r>
        <w:t>TFT</w:t>
      </w:r>
      <w:proofErr w:type="spellEnd"/>
      <w:r>
        <w:t xml:space="preserve"> of the default EPS bearer context, this corresponds to using match-all packet filter for the default EPS bearer context.</w:t>
      </w:r>
    </w:p>
    <w:p w14:paraId="530E26DC" w14:textId="77777777" w:rsidR="00F74233" w:rsidRDefault="00F74233" w:rsidP="00F74233">
      <w:pPr>
        <w:pStyle w:val="B1"/>
      </w:pPr>
      <w:r>
        <w:t>b)</w:t>
      </w:r>
      <w:r>
        <w:tab/>
        <w:t xml:space="preserve">Syntactical errors in </w:t>
      </w:r>
      <w:proofErr w:type="spellStart"/>
      <w:r>
        <w:t>TFT</w:t>
      </w:r>
      <w:proofErr w:type="spellEnd"/>
      <w:r>
        <w:t xml:space="preserve"> operations:</w:t>
      </w:r>
    </w:p>
    <w:p w14:paraId="60F59F03" w14:textId="77777777" w:rsidR="00F74233" w:rsidRDefault="00F74233" w:rsidP="00F74233">
      <w:pPr>
        <w:pStyle w:val="B2"/>
      </w:pPr>
      <w:r>
        <w:t>1)</w:t>
      </w:r>
      <w:r>
        <w:tab/>
        <w:t xml:space="preserve">When the </w:t>
      </w:r>
      <w:proofErr w:type="spellStart"/>
      <w:r>
        <w:rPr>
          <w:i/>
        </w:rPr>
        <w:t>TFT</w:t>
      </w:r>
      <w:proofErr w:type="spellEnd"/>
      <w:r>
        <w:rPr>
          <w:i/>
        </w:rPr>
        <w:t xml:space="preserve"> operation</w:t>
      </w:r>
      <w:r>
        <w:t xml:space="preserve"> = "Replace packet filters in existing </w:t>
      </w:r>
      <w:proofErr w:type="spellStart"/>
      <w:r>
        <w:t>TFT</w:t>
      </w:r>
      <w:proofErr w:type="spellEnd"/>
      <w:r>
        <w:t>"</w:t>
      </w:r>
      <w:r>
        <w:rPr>
          <w:lang w:eastAsia="zh-CN"/>
        </w:rPr>
        <w:t xml:space="preserve">, "Add packet filters to existing </w:t>
      </w:r>
      <w:proofErr w:type="spellStart"/>
      <w:r>
        <w:rPr>
          <w:lang w:eastAsia="zh-CN"/>
        </w:rPr>
        <w:t>TFT</w:t>
      </w:r>
      <w:proofErr w:type="spellEnd"/>
      <w:r>
        <w:rPr>
          <w:lang w:eastAsia="zh-CN"/>
        </w:rPr>
        <w:t>"</w:t>
      </w:r>
      <w:r>
        <w:t xml:space="preserve"> or "Delete packet filters from existing </w:t>
      </w:r>
      <w:proofErr w:type="spellStart"/>
      <w:r>
        <w:t>TFT</w:t>
      </w:r>
      <w:proofErr w:type="spellEnd"/>
      <w:r>
        <w:t xml:space="preserve">", and the packet filter list in the </w:t>
      </w:r>
      <w:proofErr w:type="spellStart"/>
      <w:r>
        <w:t>TFT</w:t>
      </w:r>
      <w:proofErr w:type="spellEnd"/>
      <w:r>
        <w:t xml:space="preserve"> IE is empty.</w:t>
      </w:r>
    </w:p>
    <w:p w14:paraId="49E20ECE" w14:textId="77777777" w:rsidR="00F74233" w:rsidRDefault="00F74233" w:rsidP="00F74233">
      <w:pPr>
        <w:pStyle w:val="B2"/>
      </w:pPr>
      <w:r>
        <w:t>2)</w:t>
      </w:r>
      <w:r>
        <w:tab/>
      </w:r>
      <w:proofErr w:type="spellStart"/>
      <w:r>
        <w:rPr>
          <w:i/>
        </w:rPr>
        <w:t>TFT</w:t>
      </w:r>
      <w:proofErr w:type="spellEnd"/>
      <w:r>
        <w:rPr>
          <w:i/>
        </w:rPr>
        <w:t xml:space="preserve"> operation</w:t>
      </w:r>
      <w:r>
        <w:t xml:space="preserve"> = "No </w:t>
      </w:r>
      <w:proofErr w:type="spellStart"/>
      <w:r>
        <w:t>TFT</w:t>
      </w:r>
      <w:proofErr w:type="spellEnd"/>
      <w:r>
        <w:t xml:space="preserve"> operation" with a non-empty packet filter list in the </w:t>
      </w:r>
      <w:proofErr w:type="spellStart"/>
      <w:r>
        <w:t>TFT</w:t>
      </w:r>
      <w:proofErr w:type="spellEnd"/>
      <w:r>
        <w:t xml:space="preserve"> IE.</w:t>
      </w:r>
    </w:p>
    <w:p w14:paraId="005ED114" w14:textId="77777777" w:rsidR="00F74233" w:rsidRDefault="00F74233" w:rsidP="00F74233">
      <w:pPr>
        <w:pStyle w:val="B2"/>
      </w:pPr>
      <w:r>
        <w:t>3)</w:t>
      </w:r>
      <w:r>
        <w:tab/>
      </w:r>
      <w:proofErr w:type="spellStart"/>
      <w:r>
        <w:rPr>
          <w:i/>
        </w:rPr>
        <w:t>TFT</w:t>
      </w:r>
      <w:proofErr w:type="spellEnd"/>
      <w:r>
        <w:rPr>
          <w:i/>
        </w:rPr>
        <w:t xml:space="preserve"> operation</w:t>
      </w:r>
      <w:r>
        <w:t xml:space="preserve"> = "Replace packet filters in existing </w:t>
      </w:r>
      <w:proofErr w:type="spellStart"/>
      <w:r>
        <w:t>TFT</w:t>
      </w:r>
      <w:proofErr w:type="spellEnd"/>
      <w:r>
        <w:t xml:space="preserve">" when the packet filter to be replaced does not exist in the original </w:t>
      </w:r>
      <w:proofErr w:type="spellStart"/>
      <w:r>
        <w:t>TFT</w:t>
      </w:r>
      <w:proofErr w:type="spellEnd"/>
      <w:r>
        <w:t>.</w:t>
      </w:r>
    </w:p>
    <w:p w14:paraId="50879061" w14:textId="77777777" w:rsidR="00F74233" w:rsidRDefault="00F74233" w:rsidP="00F74233">
      <w:pPr>
        <w:pStyle w:val="B2"/>
      </w:pPr>
      <w:r>
        <w:t>4)</w:t>
      </w:r>
      <w:r>
        <w:rPr>
          <w:i/>
        </w:rPr>
        <w:tab/>
      </w:r>
      <w:proofErr w:type="spellStart"/>
      <w:r>
        <w:rPr>
          <w:i/>
        </w:rPr>
        <w:t>TFT</w:t>
      </w:r>
      <w:proofErr w:type="spellEnd"/>
      <w:r>
        <w:rPr>
          <w:i/>
        </w:rPr>
        <w:t xml:space="preserve"> operation</w:t>
      </w:r>
      <w:r>
        <w:t xml:space="preserve"> = "Delete packet filters from existing </w:t>
      </w:r>
      <w:proofErr w:type="spellStart"/>
      <w:r>
        <w:t>TFT</w:t>
      </w:r>
      <w:proofErr w:type="spellEnd"/>
      <w:r>
        <w:t xml:space="preserve">" when the packet filter to be deleted does not exist in the original </w:t>
      </w:r>
      <w:proofErr w:type="spellStart"/>
      <w:r>
        <w:t>TFT</w:t>
      </w:r>
      <w:proofErr w:type="spellEnd"/>
      <w:r>
        <w:t>.</w:t>
      </w:r>
    </w:p>
    <w:p w14:paraId="7BBAC835" w14:textId="77777777" w:rsidR="00F74233" w:rsidRDefault="00F74233" w:rsidP="00F74233">
      <w:pPr>
        <w:pStyle w:val="B2"/>
      </w:pPr>
      <w:r>
        <w:t>5)</w:t>
      </w:r>
      <w:r>
        <w:rPr>
          <w:i/>
        </w:rPr>
        <w:tab/>
      </w:r>
      <w:r>
        <w:rPr>
          <w:iCs/>
        </w:rPr>
        <w:t>Void</w:t>
      </w:r>
    </w:p>
    <w:p w14:paraId="479F81DB" w14:textId="77777777" w:rsidR="00F74233" w:rsidRDefault="00F74233" w:rsidP="00F74233">
      <w:pPr>
        <w:pStyle w:val="B2"/>
      </w:pPr>
      <w:r>
        <w:t>6)</w:t>
      </w:r>
      <w:r>
        <w:tab/>
        <w:t xml:space="preserve">When there are other types of syntactical errors in the coding of the </w:t>
      </w:r>
      <w:proofErr w:type="spellStart"/>
      <w:r>
        <w:t>TFT</w:t>
      </w:r>
      <w:proofErr w:type="spellEnd"/>
      <w:r>
        <w:t xml:space="preserve"> IE, such as a mismatch between the number of packet filters subfield, and the number of packet filters in the packet filter list.</w:t>
      </w:r>
    </w:p>
    <w:p w14:paraId="4D4577EA" w14:textId="77777777" w:rsidR="00F74233" w:rsidRDefault="00F74233" w:rsidP="00F74233">
      <w:pPr>
        <w:pStyle w:val="B2"/>
      </w:pPr>
      <w:r>
        <w:t>7)</w:t>
      </w:r>
      <w:r>
        <w:tab/>
      </w:r>
      <w:proofErr w:type="spellStart"/>
      <w:r>
        <w:rPr>
          <w:i/>
        </w:rPr>
        <w:t>TFT</w:t>
      </w:r>
      <w:proofErr w:type="spellEnd"/>
      <w:r>
        <w:rPr>
          <w:i/>
        </w:rPr>
        <w:t xml:space="preserve"> operation</w:t>
      </w:r>
      <w:r>
        <w:t xml:space="preserve"> = "No </w:t>
      </w:r>
      <w:proofErr w:type="spellStart"/>
      <w:r>
        <w:t>TFT</w:t>
      </w:r>
      <w:proofErr w:type="spellEnd"/>
      <w:r>
        <w:t xml:space="preserve"> operation" with an empty parameters list.</w:t>
      </w:r>
    </w:p>
    <w:p w14:paraId="7D161F2D" w14:textId="77777777" w:rsidR="00F74233" w:rsidRDefault="00F74233" w:rsidP="00F74233">
      <w:pPr>
        <w:pStyle w:val="B1"/>
      </w:pPr>
      <w:r>
        <w:tab/>
        <w:t xml:space="preserve">In case 3 the network shall not diagnose an error, shall further process the replace request and, if no error according to items c and d was detected, shall perform an EPS bearer context modification procedure using </w:t>
      </w:r>
      <w:proofErr w:type="spellStart"/>
      <w:r>
        <w:rPr>
          <w:i/>
        </w:rPr>
        <w:t>TFT</w:t>
      </w:r>
      <w:proofErr w:type="spellEnd"/>
      <w:r>
        <w:rPr>
          <w:i/>
        </w:rPr>
        <w:t xml:space="preserve"> operation</w:t>
      </w:r>
      <w:r>
        <w:t xml:space="preserve"> = "Add packet filters to existing </w:t>
      </w:r>
      <w:proofErr w:type="spellStart"/>
      <w:r>
        <w:t>TFT</w:t>
      </w:r>
      <w:proofErr w:type="spellEnd"/>
      <w:r>
        <w:t xml:space="preserve">" to include the packet filters received to the existing </w:t>
      </w:r>
      <w:proofErr w:type="spellStart"/>
      <w:r>
        <w:t>TFT</w:t>
      </w:r>
      <w:proofErr w:type="spellEnd"/>
      <w:r>
        <w:t>.</w:t>
      </w:r>
    </w:p>
    <w:p w14:paraId="54B6F303" w14:textId="77777777" w:rsidR="00F74233" w:rsidRDefault="00F74233" w:rsidP="00F74233">
      <w:pPr>
        <w:pStyle w:val="B1"/>
      </w:pPr>
      <w:r>
        <w:tab/>
        <w:t xml:space="preserve">In case 4 the network shall not diagnose an error, shall further process the deletion request and, if no error according to items c and d was detected, shall perform an EPS bearer context modification procedure including the value of EPS bearer identity for packet filter IE in the EPS bearer identity IE and a </w:t>
      </w:r>
      <w:proofErr w:type="spellStart"/>
      <w:r>
        <w:t>TFT</w:t>
      </w:r>
      <w:proofErr w:type="spellEnd"/>
      <w:r>
        <w:t xml:space="preserve"> IE with </w:t>
      </w:r>
      <w:proofErr w:type="spellStart"/>
      <w:r>
        <w:rPr>
          <w:i/>
        </w:rPr>
        <w:t>TFT</w:t>
      </w:r>
      <w:proofErr w:type="spellEnd"/>
      <w:r>
        <w:rPr>
          <w:i/>
        </w:rPr>
        <w:t xml:space="preserve"> operation</w:t>
      </w:r>
      <w:r>
        <w:t xml:space="preserve"> = "Delete packet filters from existing </w:t>
      </w:r>
      <w:proofErr w:type="spellStart"/>
      <w:r>
        <w:t>TFT</w:t>
      </w:r>
      <w:proofErr w:type="spellEnd"/>
      <w:r>
        <w:t>" and the received packet filter identifier(s) in the MODIFY EPS BEARER CONTEXT REQUEST message.</w:t>
      </w:r>
    </w:p>
    <w:p w14:paraId="0995A910" w14:textId="77777777" w:rsidR="00F74233" w:rsidRDefault="00F74233" w:rsidP="00F74233">
      <w:pPr>
        <w:pStyle w:val="B1"/>
      </w:pPr>
      <w:r>
        <w:tab/>
        <w:t xml:space="preserve">Otherwise the network shall reject the modification request with ESM cause #42 "syntactical error in the </w:t>
      </w:r>
      <w:proofErr w:type="spellStart"/>
      <w:r>
        <w:t>TFT</w:t>
      </w:r>
      <w:proofErr w:type="spellEnd"/>
      <w:r>
        <w:t xml:space="preserve"> operation".</w:t>
      </w:r>
    </w:p>
    <w:p w14:paraId="4D837EAA" w14:textId="77777777" w:rsidR="00F74233" w:rsidRDefault="00F74233" w:rsidP="00F74233">
      <w:pPr>
        <w:pStyle w:val="B1"/>
      </w:pPr>
      <w:r>
        <w:t>c)</w:t>
      </w:r>
      <w:r>
        <w:tab/>
        <w:t>Semantic errors in packet filters:</w:t>
      </w:r>
    </w:p>
    <w:p w14:paraId="489F0DE8" w14:textId="77777777" w:rsidR="00F74233" w:rsidRDefault="00F74233" w:rsidP="00F74233">
      <w:pPr>
        <w:pStyle w:val="B2"/>
      </w:pPr>
      <w:r>
        <w:t>1)</w:t>
      </w:r>
      <w:r>
        <w:tab/>
        <w:t>When a packet filter consists of conflicting packet filter components which would render the packet filter ineffective, i.e. no IP packet will ever fit this packet filter. How the network determines a semantic error in a packet filter is outside the scope of the present document.</w:t>
      </w:r>
    </w:p>
    <w:p w14:paraId="18E5686E" w14:textId="77777777" w:rsidR="00F74233" w:rsidRDefault="00F74233" w:rsidP="00F74233">
      <w:pPr>
        <w:pStyle w:val="B2"/>
      </w:pPr>
      <w:r>
        <w:t>2)</w:t>
      </w:r>
      <w:r>
        <w:tab/>
        <w:t xml:space="preserve">When the resulting </w:t>
      </w:r>
      <w:proofErr w:type="spellStart"/>
      <w:r>
        <w:t>TFT</w:t>
      </w:r>
      <w:proofErr w:type="spellEnd"/>
      <w:r>
        <w:t>, which is assigned to a dedicated EPS bearer context, does not contain any packet filter applicable for the uplink direction.</w:t>
      </w:r>
    </w:p>
    <w:p w14:paraId="33E4140F" w14:textId="77777777" w:rsidR="00F74233" w:rsidRDefault="00F74233" w:rsidP="00F74233">
      <w:pPr>
        <w:pStyle w:val="B1"/>
      </w:pPr>
      <w:r>
        <w:tab/>
        <w:t>The network shall reject the modification request with ESM cause #44 "semantic errors in packet filter(s)".</w:t>
      </w:r>
    </w:p>
    <w:p w14:paraId="4FE263F5" w14:textId="77777777" w:rsidR="00F74233" w:rsidRDefault="00F74233" w:rsidP="00F74233">
      <w:pPr>
        <w:pStyle w:val="B1"/>
      </w:pPr>
      <w:r>
        <w:t>d)</w:t>
      </w:r>
      <w:r>
        <w:tab/>
        <w:t>Syntactical errors in packet filters:</w:t>
      </w:r>
    </w:p>
    <w:p w14:paraId="3B21860C" w14:textId="77777777" w:rsidR="00F74233" w:rsidRDefault="00F74233" w:rsidP="00F74233">
      <w:pPr>
        <w:pStyle w:val="B2"/>
      </w:pPr>
      <w:r>
        <w:t>1)</w:t>
      </w:r>
      <w:r>
        <w:tab/>
        <w:t xml:space="preserve">When the </w:t>
      </w:r>
      <w:proofErr w:type="spellStart"/>
      <w:r>
        <w:rPr>
          <w:i/>
        </w:rPr>
        <w:t>TFT</w:t>
      </w:r>
      <w:proofErr w:type="spellEnd"/>
      <w:r>
        <w:rPr>
          <w:i/>
        </w:rPr>
        <w:t xml:space="preserve"> operation</w:t>
      </w:r>
      <w:r>
        <w:t xml:space="preserve"> = "Replace packet filters in existing </w:t>
      </w:r>
      <w:proofErr w:type="spellStart"/>
      <w:r>
        <w:t>TFT</w:t>
      </w:r>
      <w:proofErr w:type="spellEnd"/>
      <w:r>
        <w:t xml:space="preserve">" or </w:t>
      </w:r>
      <w:r>
        <w:rPr>
          <w:lang w:eastAsia="zh-CN"/>
        </w:rPr>
        <w:t xml:space="preserve">"Add packet filters to existing </w:t>
      </w:r>
      <w:proofErr w:type="spellStart"/>
      <w:r>
        <w:rPr>
          <w:lang w:eastAsia="zh-CN"/>
        </w:rPr>
        <w:t>TFT</w:t>
      </w:r>
      <w:proofErr w:type="spellEnd"/>
      <w:r>
        <w:rPr>
          <w:lang w:eastAsia="zh-CN"/>
        </w:rPr>
        <w:t>",</w:t>
      </w:r>
      <w:r>
        <w:t xml:space="preserve"> and two or more packet filters in the resultant </w:t>
      </w:r>
      <w:proofErr w:type="spellStart"/>
      <w:r>
        <w:t>TFT</w:t>
      </w:r>
      <w:proofErr w:type="spellEnd"/>
      <w:r>
        <w:t xml:space="preserve"> would have identical packet filter identifiers.</w:t>
      </w:r>
    </w:p>
    <w:p w14:paraId="10203E3F" w14:textId="77777777" w:rsidR="00F74233" w:rsidRDefault="00F74233" w:rsidP="00F74233">
      <w:pPr>
        <w:pStyle w:val="B2"/>
      </w:pPr>
      <w:r>
        <w:lastRenderedPageBreak/>
        <w:t>2)</w:t>
      </w:r>
      <w:r>
        <w:tab/>
        <w:t xml:space="preserve">When the </w:t>
      </w:r>
      <w:proofErr w:type="spellStart"/>
      <w:r>
        <w:rPr>
          <w:i/>
        </w:rPr>
        <w:t>TFT</w:t>
      </w:r>
      <w:proofErr w:type="spellEnd"/>
      <w:r>
        <w:rPr>
          <w:i/>
        </w:rPr>
        <w:t xml:space="preserve"> operation</w:t>
      </w:r>
      <w:r>
        <w:t xml:space="preserve"> = "Replace packet filters in existing </w:t>
      </w:r>
      <w:proofErr w:type="spellStart"/>
      <w:r>
        <w:t>TFT</w:t>
      </w:r>
      <w:proofErr w:type="spellEnd"/>
      <w:r>
        <w:t xml:space="preserve">" or </w:t>
      </w:r>
      <w:r>
        <w:rPr>
          <w:lang w:eastAsia="zh-CN"/>
        </w:rPr>
        <w:t xml:space="preserve">"Add packet filters to existing </w:t>
      </w:r>
      <w:proofErr w:type="spellStart"/>
      <w:r>
        <w:rPr>
          <w:lang w:eastAsia="zh-CN"/>
        </w:rPr>
        <w:t>TFT</w:t>
      </w:r>
      <w:proofErr w:type="spellEnd"/>
      <w:r>
        <w:rPr>
          <w:lang w:eastAsia="zh-CN"/>
        </w:rPr>
        <w:t>",</w:t>
      </w:r>
      <w:r>
        <w:t xml:space="preserve"> and two or more packet filters in all </w:t>
      </w:r>
      <w:proofErr w:type="spellStart"/>
      <w:r>
        <w:t>TFTs</w:t>
      </w:r>
      <w:proofErr w:type="spellEnd"/>
      <w:r>
        <w:t xml:space="preserve"> associated with the </w:t>
      </w:r>
      <w:proofErr w:type="spellStart"/>
      <w:r>
        <w:t>PDN</w:t>
      </w:r>
      <w:proofErr w:type="spellEnd"/>
      <w:r>
        <w:t xml:space="preserve"> connection would have identical packet filter precedence values.</w:t>
      </w:r>
    </w:p>
    <w:p w14:paraId="4000C018" w14:textId="77777777" w:rsidR="00F74233" w:rsidRDefault="00F74233" w:rsidP="00F74233">
      <w:pPr>
        <w:pStyle w:val="B2"/>
      </w:pPr>
      <w:r>
        <w:t>3)</w:t>
      </w:r>
      <w:r>
        <w:tab/>
        <w:t>When there are other types of syntactical errors in the coding of packet filters, such as the use of a reserved value for a packet filter component identifier.</w:t>
      </w:r>
    </w:p>
    <w:p w14:paraId="77D61DF3" w14:textId="77777777" w:rsidR="00F74233" w:rsidRDefault="00F74233" w:rsidP="00F74233">
      <w:pPr>
        <w:pStyle w:val="B1"/>
      </w:pPr>
      <w:r>
        <w:tab/>
        <w:t>In case 2, if the old packet filters do not belong to the default EPS bearer context, the network shall not diagnose an error, shall further process the new request and, if it was processed successfully, shall delete the old packet filters which have identical filter precedence values. Furthermore, the network shall perform an EPS bearer context deactivation procedure to deactivate the dedicated EPS bearer context(s) for which it has deleted the packet filters.</w:t>
      </w:r>
    </w:p>
    <w:p w14:paraId="6C47ED2F" w14:textId="77777777" w:rsidR="00F74233" w:rsidRDefault="00F74233" w:rsidP="00F74233">
      <w:pPr>
        <w:pStyle w:val="B1"/>
      </w:pPr>
      <w:r>
        <w:tab/>
        <w:t xml:space="preserve">In case 2, if one or more old packet filters belong to the default EPS bearer context, the network shall </w:t>
      </w:r>
      <w:r>
        <w:rPr>
          <w:lang w:eastAsia="ko-KR"/>
        </w:rPr>
        <w:t xml:space="preserve">release the relevant </w:t>
      </w:r>
      <w:proofErr w:type="spellStart"/>
      <w:r>
        <w:rPr>
          <w:lang w:eastAsia="ko-KR"/>
        </w:rPr>
        <w:t>PDN</w:t>
      </w:r>
      <w:proofErr w:type="spellEnd"/>
      <w:r>
        <w:rPr>
          <w:lang w:eastAsia="ko-KR"/>
        </w:rPr>
        <w:t xml:space="preserve"> connection</w:t>
      </w:r>
      <w:r>
        <w:t xml:space="preserve"> using the EPS bearer context deactivation procedure. If the relevant </w:t>
      </w:r>
      <w:proofErr w:type="spellStart"/>
      <w:r>
        <w:t>PDN</w:t>
      </w:r>
      <w:proofErr w:type="spellEnd"/>
      <w:r>
        <w:t xml:space="preserve"> connection is the last one</w:t>
      </w:r>
      <w:r>
        <w:rPr>
          <w:lang w:eastAsia="ko-KR"/>
        </w:rPr>
        <w:t xml:space="preserve"> and </w:t>
      </w:r>
      <w:proofErr w:type="spellStart"/>
      <w:r>
        <w:t>EMM</w:t>
      </w:r>
      <w:proofErr w:type="spellEnd"/>
      <w:r>
        <w:t xml:space="preserve">-REGISTERED without </w:t>
      </w:r>
      <w:proofErr w:type="spellStart"/>
      <w:r>
        <w:t>PDN</w:t>
      </w:r>
      <w:proofErr w:type="spellEnd"/>
      <w:r>
        <w:t xml:space="preserve"> connection is not supported by the </w:t>
      </w:r>
      <w:proofErr w:type="spellStart"/>
      <w:r>
        <w:t>UE</w:t>
      </w:r>
      <w:proofErr w:type="spellEnd"/>
      <w:r>
        <w:t xml:space="preserve"> or the MME, the network shall detach the </w:t>
      </w:r>
      <w:proofErr w:type="spellStart"/>
      <w:r>
        <w:t>UE</w:t>
      </w:r>
      <w:proofErr w:type="spellEnd"/>
      <w:r>
        <w:t xml:space="preserve"> using detach type "re-attach required".</w:t>
      </w:r>
    </w:p>
    <w:p w14:paraId="1E63124C" w14:textId="77777777" w:rsidR="00F74233" w:rsidRDefault="00F74233" w:rsidP="00F74233">
      <w:pPr>
        <w:pStyle w:val="B1"/>
        <w:rPr>
          <w:lang w:eastAsia="zh-TW"/>
        </w:rPr>
      </w:pPr>
      <w:r>
        <w:tab/>
        <w:t>Otherwise the network shall reject the modification request with ESM cause #45 "syntactical errors in packet filter(s)".</w:t>
      </w:r>
    </w:p>
    <w:p w14:paraId="59C1A894" w14:textId="77777777" w:rsidR="00F74233" w:rsidRDefault="00F74233" w:rsidP="00F74233">
      <w:r>
        <w:t>The network may include a Back-off timer</w:t>
      </w:r>
      <w:r>
        <w:rPr>
          <w:lang w:eastAsia="zh-TW"/>
        </w:rPr>
        <w:t xml:space="preserve"> value IE</w:t>
      </w:r>
      <w:r>
        <w:t xml:space="preserve"> in the BEARER RESOURCE MODIFICATION REJECT message.</w:t>
      </w:r>
    </w:p>
    <w:p w14:paraId="756D0DBA" w14:textId="4DF714A6" w:rsidR="00F74233" w:rsidRDefault="00F74233" w:rsidP="00F74233">
      <w:r>
        <w:t>The network shall</w:t>
      </w:r>
      <w:del w:id="10" w:author="OPPO-Haorui" w:date="2021-07-05T14:12:00Z">
        <w:r w:rsidDel="00F74233">
          <w:delText xml:space="preserve"> not</w:delText>
        </w:r>
      </w:del>
      <w:r>
        <w:t xml:space="preserve"> include </w:t>
      </w:r>
      <w:r>
        <w:rPr>
          <w:lang w:eastAsia="ja-JP"/>
        </w:rPr>
        <w:t>the ESM cause</w:t>
      </w:r>
      <w:r>
        <w:t xml:space="preserve"> value #26 "insufficient resources" in the BEARER RESOURCE MODIFICATION REJECT message due to </w:t>
      </w:r>
      <w:r>
        <w:rPr>
          <w:lang w:eastAsia="zh-CN"/>
        </w:rPr>
        <w:t>APN based congestion control</w:t>
      </w:r>
      <w:r>
        <w:rPr>
          <w:lang w:eastAsia="ja-JP"/>
        </w:rPr>
        <w:t xml:space="preserve"> being active</w:t>
      </w:r>
      <w:ins w:id="11" w:author="OPPO-Haorui" w:date="2021-08-26T15:48:00Z">
        <w:r w:rsidR="00505794" w:rsidRPr="00505794">
          <w:rPr>
            <w:lang w:eastAsia="ja-JP"/>
          </w:rPr>
          <w:t xml:space="preserve"> </w:t>
        </w:r>
        <w:r w:rsidR="00505794" w:rsidRPr="00505794">
          <w:rPr>
            <w:lang w:eastAsia="ja-JP"/>
          </w:rPr>
          <w:t>except the</w:t>
        </w:r>
        <w:r w:rsidR="00505794" w:rsidRPr="00505794">
          <w:t xml:space="preserve"> </w:t>
        </w:r>
        <w:r w:rsidR="00505794" w:rsidRPr="00505794">
          <w:rPr>
            <w:lang w:eastAsia="ja-JP"/>
          </w:rPr>
          <w:t xml:space="preserve">bearer resource modification procedure is initiated to release of bearer resources for the respective APN or to indicate change of the 3GPP PS data off </w:t>
        </w:r>
        <w:proofErr w:type="spellStart"/>
        <w:r w:rsidR="00505794" w:rsidRPr="00505794">
          <w:rPr>
            <w:lang w:eastAsia="ja-JP"/>
          </w:rPr>
          <w:t>UE</w:t>
        </w:r>
        <w:proofErr w:type="spellEnd"/>
        <w:r w:rsidR="00505794" w:rsidRPr="00505794">
          <w:rPr>
            <w:lang w:eastAsia="ja-JP"/>
          </w:rPr>
          <w:t xml:space="preserve"> status</w:t>
        </w:r>
      </w:ins>
      <w:r>
        <w:rPr>
          <w:lang w:eastAsia="ja-JP"/>
        </w:rPr>
        <w:t>.</w:t>
      </w:r>
    </w:p>
    <w:p w14:paraId="73B4A236" w14:textId="77777777" w:rsidR="00F74233" w:rsidRDefault="00F74233" w:rsidP="00F74233">
      <w:pPr>
        <w:rPr>
          <w:lang w:eastAsia="ja-JP"/>
        </w:rPr>
      </w:pPr>
      <w:r>
        <w:t>If</w:t>
      </w:r>
      <w:r>
        <w:rPr>
          <w:lang w:eastAsia="ja-JP"/>
        </w:rPr>
        <w:t xml:space="preserve"> the Back-off timer value IE is included and the ESM cause</w:t>
      </w:r>
      <w:r>
        <w:t xml:space="preserve"> value is not #26 "insufficient resources", the network may include the Re-attempt indicator IE to </w:t>
      </w:r>
      <w:r>
        <w:rPr>
          <w:lang w:eastAsia="ja-JP"/>
        </w:rPr>
        <w:t>indicate:</w:t>
      </w:r>
    </w:p>
    <w:p w14:paraId="73BFE561" w14:textId="77777777" w:rsidR="00F74233" w:rsidRDefault="00F74233" w:rsidP="00F74233">
      <w:pPr>
        <w:pStyle w:val="B1"/>
        <w:rPr>
          <w:lang w:val="en-US"/>
        </w:rPr>
      </w:pPr>
      <w:r>
        <w:rPr>
          <w:lang w:val="en-US"/>
        </w:rPr>
        <w:t>-</w:t>
      </w:r>
      <w:r>
        <w:rPr>
          <w:lang w:val="en-US"/>
        </w:rPr>
        <w:tab/>
      </w:r>
      <w:r>
        <w:rPr>
          <w:lang w:eastAsia="ja-JP"/>
        </w:rPr>
        <w:t xml:space="preserve">whether </w:t>
      </w:r>
      <w:r>
        <w:rPr>
          <w:lang w:val="en-US"/>
        </w:rPr>
        <w:t xml:space="preserve">the </w:t>
      </w:r>
      <w:proofErr w:type="spellStart"/>
      <w:r>
        <w:rPr>
          <w:lang w:val="en-US"/>
        </w:rPr>
        <w:t>UE</w:t>
      </w:r>
      <w:proofErr w:type="spellEnd"/>
      <w:r>
        <w:rPr>
          <w:lang w:val="en-US"/>
        </w:rPr>
        <w:t xml:space="preserve"> is allowed to attempt a </w:t>
      </w:r>
      <w:proofErr w:type="spellStart"/>
      <w:r>
        <w:rPr>
          <w:lang w:val="en-US"/>
        </w:rPr>
        <w:t>PDP</w:t>
      </w:r>
      <w:proofErr w:type="spellEnd"/>
      <w:r>
        <w:rPr>
          <w:lang w:val="en-US"/>
        </w:rPr>
        <w:t xml:space="preserve"> context modification procedure in the </w:t>
      </w:r>
      <w:proofErr w:type="spellStart"/>
      <w:r>
        <w:rPr>
          <w:lang w:val="en-US"/>
        </w:rPr>
        <w:t>PLMN</w:t>
      </w:r>
      <w:proofErr w:type="spellEnd"/>
      <w:r>
        <w:rPr>
          <w:lang w:val="en-US"/>
        </w:rPr>
        <w:t xml:space="preserve"> for the same </w:t>
      </w:r>
      <w:smartTag w:uri="urn:schemas-microsoft-com:office:smarttags" w:element="stockticker">
        <w:r>
          <w:rPr>
            <w:lang w:val="en-US"/>
          </w:rPr>
          <w:t>APN</w:t>
        </w:r>
      </w:smartTag>
      <w:r>
        <w:rPr>
          <w:lang w:val="en-US"/>
        </w:rPr>
        <w:t xml:space="preserve"> in A/Gb or </w:t>
      </w:r>
      <w:proofErr w:type="spellStart"/>
      <w:r>
        <w:rPr>
          <w:lang w:val="en-US"/>
        </w:rPr>
        <w:t>Iu</w:t>
      </w:r>
      <w:proofErr w:type="spellEnd"/>
      <w:r>
        <w:rPr>
          <w:lang w:val="en-US"/>
        </w:rPr>
        <w:t xml:space="preserve"> mode or a </w:t>
      </w:r>
      <w:proofErr w:type="spellStart"/>
      <w:r>
        <w:rPr>
          <w:lang w:val="en-US"/>
        </w:rPr>
        <w:t>PDU</w:t>
      </w:r>
      <w:proofErr w:type="spellEnd"/>
      <w:r>
        <w:rPr>
          <w:lang w:val="en-US"/>
        </w:rPr>
        <w:t xml:space="preserve"> session modification procedure in the </w:t>
      </w:r>
      <w:proofErr w:type="spellStart"/>
      <w:r>
        <w:rPr>
          <w:lang w:val="en-US"/>
        </w:rPr>
        <w:t>PLMN</w:t>
      </w:r>
      <w:proofErr w:type="spellEnd"/>
      <w:r>
        <w:rPr>
          <w:lang w:val="en-US"/>
        </w:rPr>
        <w:t xml:space="preserve"> for the same APN in N1 mode; and</w:t>
      </w:r>
    </w:p>
    <w:p w14:paraId="23CFAC82" w14:textId="77777777" w:rsidR="00F74233" w:rsidRDefault="00F74233" w:rsidP="00F74233">
      <w:pPr>
        <w:pStyle w:val="B1"/>
      </w:pPr>
      <w:r>
        <w:rPr>
          <w:lang w:val="en-US"/>
        </w:rPr>
        <w:t>-</w:t>
      </w:r>
      <w:r>
        <w:rPr>
          <w:lang w:val="en-US"/>
        </w:rPr>
        <w:tab/>
        <w:t xml:space="preserve">whether another attempt in A/Gb and </w:t>
      </w:r>
      <w:proofErr w:type="spellStart"/>
      <w:r>
        <w:rPr>
          <w:lang w:val="en-US"/>
        </w:rPr>
        <w:t>Iu</w:t>
      </w:r>
      <w:proofErr w:type="spellEnd"/>
      <w:r>
        <w:rPr>
          <w:lang w:val="en-US"/>
        </w:rPr>
        <w:t xml:space="preserve"> mode, in S1 mode or in N1 mode is allowed in an equivalent </w:t>
      </w:r>
      <w:proofErr w:type="spellStart"/>
      <w:r>
        <w:rPr>
          <w:lang w:val="en-US"/>
        </w:rPr>
        <w:t>PLMN</w:t>
      </w:r>
      <w:proofErr w:type="spellEnd"/>
      <w:r>
        <w:rPr>
          <w:lang w:eastAsia="ko-KR"/>
        </w:rPr>
        <w:t>.</w:t>
      </w:r>
    </w:p>
    <w:p w14:paraId="7119AAD9" w14:textId="77777777" w:rsidR="00F74233" w:rsidRDefault="00F74233" w:rsidP="00F74233">
      <w:r>
        <w:t xml:space="preserve">Upon receipt of a BEARER RESOURCE MODIFICATION REJECT message, the </w:t>
      </w:r>
      <w:proofErr w:type="spellStart"/>
      <w:r>
        <w:t>UE</w:t>
      </w:r>
      <w:proofErr w:type="spellEnd"/>
      <w:r>
        <w:t xml:space="preserve"> shall stop the timer T3481, release the traffic flow aggregate </w:t>
      </w:r>
      <w:r>
        <w:rPr>
          <w:lang w:eastAsia="ja-JP"/>
        </w:rPr>
        <w:t xml:space="preserve">description </w:t>
      </w:r>
      <w:r>
        <w:t xml:space="preserve">associated to the </w:t>
      </w:r>
      <w:proofErr w:type="spellStart"/>
      <w:r>
        <w:t>PTI</w:t>
      </w:r>
      <w:proofErr w:type="spellEnd"/>
      <w:r>
        <w:t xml:space="preserve"> value, and enter the state PROCEDURE TRANSACTION INACTIVE.</w:t>
      </w:r>
      <w:r>
        <w:rPr>
          <w:lang w:eastAsia="zh-CN"/>
        </w:rPr>
        <w:t xml:space="preserve"> If the ESM cause included in the </w:t>
      </w:r>
      <w:r>
        <w:t>BEARER RESOURCE MODIFICATION REJECT message</w:t>
      </w:r>
      <w:r>
        <w:rPr>
          <w:lang w:eastAsia="zh-CN"/>
        </w:rPr>
        <w:t xml:space="preserve"> is #43 "</w:t>
      </w:r>
      <w:r>
        <w:rPr>
          <w:noProof/>
          <w:lang w:eastAsia="zh-CN"/>
        </w:rPr>
        <w:t>invalid EPS bearer identity</w:t>
      </w:r>
      <w:r>
        <w:rPr>
          <w:lang w:eastAsia="zh-CN"/>
        </w:rPr>
        <w:t xml:space="preserve">", the </w:t>
      </w:r>
      <w:proofErr w:type="spellStart"/>
      <w:r>
        <w:rPr>
          <w:lang w:eastAsia="zh-CN"/>
        </w:rPr>
        <w:t>UE</w:t>
      </w:r>
      <w:proofErr w:type="spellEnd"/>
      <w:r>
        <w:rPr>
          <w:lang w:eastAsia="zh-CN"/>
        </w:rPr>
        <w:t xml:space="preserve"> locally deactivates the </w:t>
      </w:r>
      <w:r>
        <w:rPr>
          <w:lang w:eastAsia="ko-KR"/>
        </w:rPr>
        <w:t>EPS bearer context(s) without</w:t>
      </w:r>
      <w:r>
        <w:rPr>
          <w:lang w:eastAsia="zh-CN"/>
        </w:rPr>
        <w:t xml:space="preserve"> </w:t>
      </w:r>
      <w:r>
        <w:rPr>
          <w:lang w:eastAsia="ko-KR"/>
        </w:rPr>
        <w:t>peer-to-peer ESM signalling</w:t>
      </w:r>
      <w:r>
        <w:rPr>
          <w:lang w:eastAsia="zh-CN"/>
        </w:rPr>
        <w:t>.</w:t>
      </w:r>
    </w:p>
    <w:p w14:paraId="261DBDF3" w14:textId="77777777" w:rsidR="001E41F3" w:rsidRPr="00F74233" w:rsidRDefault="001E41F3">
      <w:pPr>
        <w:rPr>
          <w:noProof/>
        </w:rPr>
      </w:pPr>
    </w:p>
    <w:sectPr w:rsidR="001E41F3" w:rsidRPr="00F7423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0F1ED" w14:textId="77777777" w:rsidR="0022686A" w:rsidRDefault="0022686A">
      <w:r>
        <w:separator/>
      </w:r>
    </w:p>
  </w:endnote>
  <w:endnote w:type="continuationSeparator" w:id="0">
    <w:p w14:paraId="107DECF3" w14:textId="77777777" w:rsidR="0022686A" w:rsidRDefault="0022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97B69" w14:textId="77777777" w:rsidR="0022686A" w:rsidRDefault="0022686A">
      <w:r>
        <w:separator/>
      </w:r>
    </w:p>
  </w:footnote>
  <w:footnote w:type="continuationSeparator" w:id="0">
    <w:p w14:paraId="4B0506B9" w14:textId="77777777" w:rsidR="0022686A" w:rsidRDefault="0022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E26"/>
    <w:rsid w:val="00022E4A"/>
    <w:rsid w:val="000435D5"/>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686A"/>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A6835"/>
    <w:rsid w:val="004B75B7"/>
    <w:rsid w:val="004E1669"/>
    <w:rsid w:val="00505794"/>
    <w:rsid w:val="00512317"/>
    <w:rsid w:val="00512E98"/>
    <w:rsid w:val="0051580D"/>
    <w:rsid w:val="00547111"/>
    <w:rsid w:val="00570453"/>
    <w:rsid w:val="00592D74"/>
    <w:rsid w:val="005E2C44"/>
    <w:rsid w:val="00621188"/>
    <w:rsid w:val="006257ED"/>
    <w:rsid w:val="00677E82"/>
    <w:rsid w:val="00695808"/>
    <w:rsid w:val="006B46FB"/>
    <w:rsid w:val="006E21FB"/>
    <w:rsid w:val="0076678C"/>
    <w:rsid w:val="00792342"/>
    <w:rsid w:val="007977A8"/>
    <w:rsid w:val="007B512A"/>
    <w:rsid w:val="007C2097"/>
    <w:rsid w:val="007D6A07"/>
    <w:rsid w:val="007F7259"/>
    <w:rsid w:val="00803B82"/>
    <w:rsid w:val="008040A8"/>
    <w:rsid w:val="008177C5"/>
    <w:rsid w:val="008279FA"/>
    <w:rsid w:val="008438B9"/>
    <w:rsid w:val="00843F64"/>
    <w:rsid w:val="008626E7"/>
    <w:rsid w:val="00870EE7"/>
    <w:rsid w:val="008863B9"/>
    <w:rsid w:val="008A45A6"/>
    <w:rsid w:val="008F686C"/>
    <w:rsid w:val="009148DE"/>
    <w:rsid w:val="00941BFE"/>
    <w:rsid w:val="00941E30"/>
    <w:rsid w:val="0097402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B258BB"/>
    <w:rsid w:val="00B468EF"/>
    <w:rsid w:val="00B6004A"/>
    <w:rsid w:val="00B67B97"/>
    <w:rsid w:val="00B968C8"/>
    <w:rsid w:val="00BA3EC5"/>
    <w:rsid w:val="00BA51D9"/>
    <w:rsid w:val="00BB5DFC"/>
    <w:rsid w:val="00BB6D9F"/>
    <w:rsid w:val="00BC3BE4"/>
    <w:rsid w:val="00BD279D"/>
    <w:rsid w:val="00BD6BB8"/>
    <w:rsid w:val="00BE70D2"/>
    <w:rsid w:val="00C35B3F"/>
    <w:rsid w:val="00C66BA2"/>
    <w:rsid w:val="00C75CB0"/>
    <w:rsid w:val="00C95985"/>
    <w:rsid w:val="00CA21C3"/>
    <w:rsid w:val="00CC25D0"/>
    <w:rsid w:val="00CC5026"/>
    <w:rsid w:val="00CC68D0"/>
    <w:rsid w:val="00D03F9A"/>
    <w:rsid w:val="00D06D51"/>
    <w:rsid w:val="00D24991"/>
    <w:rsid w:val="00D50255"/>
    <w:rsid w:val="00D66520"/>
    <w:rsid w:val="00D91B51"/>
    <w:rsid w:val="00DA3849"/>
    <w:rsid w:val="00DC02D8"/>
    <w:rsid w:val="00DE34CF"/>
    <w:rsid w:val="00DF27CE"/>
    <w:rsid w:val="00E02C44"/>
    <w:rsid w:val="00E13F3D"/>
    <w:rsid w:val="00E34898"/>
    <w:rsid w:val="00E47A01"/>
    <w:rsid w:val="00E8079D"/>
    <w:rsid w:val="00EB09B7"/>
    <w:rsid w:val="00EC02F2"/>
    <w:rsid w:val="00EE7D7C"/>
    <w:rsid w:val="00F25D98"/>
    <w:rsid w:val="00F300FB"/>
    <w:rsid w:val="00F74233"/>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BC3BE4"/>
    <w:rPr>
      <w:rFonts w:ascii="Arial" w:hAnsi="Arial"/>
      <w:sz w:val="18"/>
      <w:lang w:val="en-GB" w:eastAsia="en-US"/>
    </w:rPr>
  </w:style>
  <w:style w:type="character" w:customStyle="1" w:styleId="TACChar">
    <w:name w:val="TAC Char"/>
    <w:link w:val="TAC"/>
    <w:locked/>
    <w:rsid w:val="00BC3BE4"/>
    <w:rPr>
      <w:rFonts w:ascii="Arial" w:hAnsi="Arial"/>
      <w:sz w:val="18"/>
      <w:lang w:val="en-GB" w:eastAsia="en-US"/>
    </w:rPr>
  </w:style>
  <w:style w:type="character" w:customStyle="1" w:styleId="TAHCar">
    <w:name w:val="TAH Car"/>
    <w:link w:val="TAH"/>
    <w:rsid w:val="00BC3BE4"/>
    <w:rPr>
      <w:rFonts w:ascii="Arial" w:hAnsi="Arial"/>
      <w:b/>
      <w:sz w:val="18"/>
      <w:lang w:val="en-GB" w:eastAsia="en-US"/>
    </w:rPr>
  </w:style>
  <w:style w:type="character" w:customStyle="1" w:styleId="THChar">
    <w:name w:val="TH Char"/>
    <w:link w:val="TH"/>
    <w:qFormat/>
    <w:rsid w:val="00BC3BE4"/>
    <w:rPr>
      <w:rFonts w:ascii="Arial" w:hAnsi="Arial"/>
      <w:b/>
      <w:lang w:val="en-GB" w:eastAsia="en-US"/>
    </w:rPr>
  </w:style>
  <w:style w:type="character" w:customStyle="1" w:styleId="TANChar">
    <w:name w:val="TAN Char"/>
    <w:link w:val="TAN"/>
    <w:locked/>
    <w:rsid w:val="00BC3BE4"/>
    <w:rPr>
      <w:rFonts w:ascii="Arial" w:hAnsi="Arial"/>
      <w:sz w:val="18"/>
      <w:lang w:val="en-GB" w:eastAsia="en-US"/>
    </w:rPr>
  </w:style>
  <w:style w:type="character" w:customStyle="1" w:styleId="TFChar">
    <w:name w:val="TF Char"/>
    <w:link w:val="TF"/>
    <w:locked/>
    <w:rsid w:val="00BC3BE4"/>
    <w:rPr>
      <w:rFonts w:ascii="Arial" w:hAnsi="Arial"/>
      <w:b/>
      <w:lang w:val="en-GB" w:eastAsia="en-US"/>
    </w:rPr>
  </w:style>
  <w:style w:type="character" w:customStyle="1" w:styleId="B1Char">
    <w:name w:val="B1 Char"/>
    <w:link w:val="B1"/>
    <w:qFormat/>
    <w:locked/>
    <w:rsid w:val="00F74233"/>
    <w:rPr>
      <w:rFonts w:ascii="Times New Roman" w:hAnsi="Times New Roman"/>
      <w:lang w:val="en-GB" w:eastAsia="en-US"/>
    </w:rPr>
  </w:style>
  <w:style w:type="character" w:customStyle="1" w:styleId="B2Char">
    <w:name w:val="B2 Char"/>
    <w:link w:val="B2"/>
    <w:qFormat/>
    <w:locked/>
    <w:rsid w:val="00F7423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79865">
      <w:bodyDiv w:val="1"/>
      <w:marLeft w:val="0"/>
      <w:marRight w:val="0"/>
      <w:marTop w:val="0"/>
      <w:marBottom w:val="0"/>
      <w:divBdr>
        <w:top w:val="none" w:sz="0" w:space="0" w:color="auto"/>
        <w:left w:val="none" w:sz="0" w:space="0" w:color="auto"/>
        <w:bottom w:val="none" w:sz="0" w:space="0" w:color="auto"/>
        <w:right w:val="none" w:sz="0" w:space="0" w:color="auto"/>
      </w:divBdr>
    </w:div>
    <w:div w:id="40923222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55676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D4054-38E3-448D-954C-0F6C145D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4</Pages>
  <Words>1667</Words>
  <Characters>9508</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36</cp:revision>
  <cp:lastPrinted>1899-12-31T23:00:00Z</cp:lastPrinted>
  <dcterms:created xsi:type="dcterms:W3CDTF">2018-11-05T09:14:00Z</dcterms:created>
  <dcterms:modified xsi:type="dcterms:W3CDTF">2021-08-26T07:50:00Z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