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59D36968"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CE63BE">
        <w:rPr>
          <w:b/>
          <w:noProof/>
          <w:sz w:val="24"/>
        </w:rPr>
        <w:t>4521</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66A728" w:rsidR="001E41F3" w:rsidRPr="00410371" w:rsidRDefault="00253EF0"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B1A6B8" w:rsidR="001E41F3" w:rsidRPr="00410371" w:rsidRDefault="00CE63BE" w:rsidP="00547111">
            <w:pPr>
              <w:pStyle w:val="CRCoverPage"/>
              <w:spacing w:after="0"/>
              <w:rPr>
                <w:noProof/>
              </w:rPr>
            </w:pPr>
            <w:r>
              <w:rPr>
                <w:b/>
                <w:noProof/>
                <w:sz w:val="28"/>
              </w:rPr>
              <w:t>0755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4F90A1" w:rsidR="001E41F3" w:rsidRPr="00410371" w:rsidRDefault="00253EF0">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133810E" w:rsidR="001E41F3" w:rsidRDefault="002623B2">
            <w:pPr>
              <w:pStyle w:val="CRCoverPage"/>
              <w:spacing w:after="0"/>
              <w:ind w:left="100"/>
              <w:rPr>
                <w:noProof/>
              </w:rPr>
            </w:pPr>
            <w:r>
              <w:t>HRNN provided to the upper layer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B71CB3" w:rsidR="001E41F3" w:rsidRDefault="00CA0F68">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9624C" w:rsidR="001E41F3" w:rsidRDefault="00CA0F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36C89" w14:textId="3CEADEC0" w:rsidR="005255D7" w:rsidRDefault="006E52CD" w:rsidP="00DC5E73">
            <w:pPr>
              <w:pStyle w:val="CRCoverPage"/>
              <w:spacing w:after="0"/>
              <w:ind w:left="100"/>
              <w:rPr>
                <w:noProof/>
                <w:lang w:eastAsia="zh-CN"/>
              </w:rPr>
            </w:pPr>
            <w:r>
              <w:rPr>
                <w:rFonts w:hint="eastAsia"/>
                <w:noProof/>
                <w:lang w:eastAsia="zh-CN"/>
              </w:rPr>
              <w:t>B</w:t>
            </w:r>
            <w:r>
              <w:rPr>
                <w:noProof/>
                <w:lang w:eastAsia="zh-CN"/>
              </w:rPr>
              <w:t>ased on</w:t>
            </w:r>
            <w:r w:rsidR="005255D7">
              <w:rPr>
                <w:noProof/>
                <w:lang w:eastAsia="zh-CN"/>
              </w:rPr>
              <w:t xml:space="preserve"> the following requirements from</w:t>
            </w:r>
            <w:r>
              <w:rPr>
                <w:noProof/>
                <w:lang w:eastAsia="zh-CN"/>
              </w:rPr>
              <w:t xml:space="preserve"> </w:t>
            </w:r>
            <w:r w:rsidR="005255D7">
              <w:rPr>
                <w:rFonts w:hint="eastAsia"/>
                <w:noProof/>
                <w:lang w:eastAsia="zh-CN"/>
              </w:rPr>
              <w:t>stage</w:t>
            </w:r>
            <w:r w:rsidR="005255D7">
              <w:rPr>
                <w:noProof/>
                <w:lang w:eastAsia="zh-CN"/>
              </w:rPr>
              <w:t xml:space="preserve"> 2:</w:t>
            </w:r>
          </w:p>
          <w:p w14:paraId="61EC808E" w14:textId="7B2FEF72" w:rsidR="005255D7" w:rsidRDefault="005255D7" w:rsidP="00DC5E73">
            <w:pPr>
              <w:pStyle w:val="CRCoverPage"/>
              <w:spacing w:after="0"/>
              <w:ind w:left="100"/>
              <w:rPr>
                <w:noProof/>
                <w:lang w:eastAsia="zh-CN"/>
              </w:rPr>
            </w:pPr>
            <w:r>
              <w:rPr>
                <w:rFonts w:hint="eastAsia"/>
                <w:noProof/>
                <w:lang w:eastAsia="zh-CN"/>
              </w:rPr>
              <w:t>+</w:t>
            </w:r>
            <w:r>
              <w:rPr>
                <w:noProof/>
                <w:lang w:eastAsia="zh-CN"/>
              </w:rPr>
              <w:t>++</w:t>
            </w:r>
          </w:p>
          <w:p w14:paraId="5CF31291" w14:textId="76CCC7F9" w:rsidR="005255D7" w:rsidRPr="005255D7" w:rsidRDefault="005255D7" w:rsidP="00DC5E73">
            <w:pPr>
              <w:pStyle w:val="CRCoverPage"/>
              <w:spacing w:after="0"/>
              <w:ind w:left="100"/>
              <w:rPr>
                <w:i/>
                <w:noProof/>
                <w:lang w:eastAsia="zh-CN"/>
              </w:rPr>
            </w:pPr>
            <w:r w:rsidRPr="005255D7">
              <w:rPr>
                <w:i/>
              </w:rPr>
              <w:t xml:space="preserve">If the UEs supports </w:t>
            </w:r>
            <w:r w:rsidRPr="005255D7">
              <w:rPr>
                <w:i/>
                <w:highlight w:val="yellow"/>
              </w:rPr>
              <w:t>access to an SNPN using credentials from a Credentials Holder</w:t>
            </w:r>
            <w:r w:rsidRPr="005255D7">
              <w:rPr>
                <w:i/>
              </w:rPr>
              <w:t xml:space="preserve">, the UE also presents available SNPNs which broadcast the "access using credentials from a Credentials Holder is supported" indication and </w:t>
            </w:r>
            <w:r w:rsidRPr="005255D7">
              <w:rPr>
                <w:i/>
                <w:highlight w:val="yellow"/>
              </w:rPr>
              <w:t>the human-readable names related to the SNPNs (if available)</w:t>
            </w:r>
            <w:r w:rsidRPr="005255D7">
              <w:rPr>
                <w:i/>
              </w:rPr>
              <w:t>.</w:t>
            </w:r>
          </w:p>
          <w:p w14:paraId="7ABC46B8" w14:textId="4488C3E9" w:rsidR="005255D7" w:rsidRPr="005255D7" w:rsidRDefault="005255D7" w:rsidP="00DC5E73">
            <w:pPr>
              <w:pStyle w:val="CRCoverPage"/>
              <w:spacing w:after="0"/>
              <w:ind w:left="100"/>
              <w:rPr>
                <w:noProof/>
                <w:lang w:eastAsia="zh-CN"/>
              </w:rPr>
            </w:pPr>
            <w:r>
              <w:rPr>
                <w:rFonts w:hint="eastAsia"/>
                <w:noProof/>
                <w:lang w:eastAsia="zh-CN"/>
              </w:rPr>
              <w:t>+</w:t>
            </w:r>
            <w:r>
              <w:rPr>
                <w:noProof/>
                <w:lang w:eastAsia="zh-CN"/>
              </w:rPr>
              <w:t>++</w:t>
            </w:r>
          </w:p>
          <w:p w14:paraId="0B8B0D43" w14:textId="77777777" w:rsidR="00DA60DF" w:rsidRDefault="00DA60DF" w:rsidP="00DC5E73">
            <w:pPr>
              <w:pStyle w:val="CRCoverPage"/>
              <w:spacing w:after="0"/>
              <w:ind w:left="100"/>
              <w:rPr>
                <w:noProof/>
                <w:lang w:eastAsia="zh-CN"/>
              </w:rPr>
            </w:pPr>
          </w:p>
          <w:p w14:paraId="4779F5E7" w14:textId="0EBB3577" w:rsidR="00DC5E73" w:rsidRDefault="00DA60DF" w:rsidP="00DC5E73">
            <w:pPr>
              <w:pStyle w:val="CRCoverPage"/>
              <w:spacing w:after="0"/>
              <w:ind w:left="100"/>
              <w:rPr>
                <w:noProof/>
                <w:lang w:eastAsia="zh-CN"/>
              </w:rPr>
            </w:pPr>
            <w:r>
              <w:rPr>
                <w:rFonts w:hint="eastAsia"/>
                <w:noProof/>
                <w:lang w:eastAsia="zh-CN"/>
              </w:rPr>
              <w:t>For</w:t>
            </w:r>
            <w:r w:rsidR="006E52CD" w:rsidRPr="006E52CD">
              <w:rPr>
                <w:noProof/>
                <w:lang w:eastAsia="zh-CN"/>
              </w:rPr>
              <w:t xml:space="preserve"> the UEs support</w:t>
            </w:r>
            <w:r>
              <w:rPr>
                <w:rFonts w:hint="eastAsia"/>
                <w:noProof/>
                <w:lang w:eastAsia="zh-CN"/>
              </w:rPr>
              <w:t>ing</w:t>
            </w:r>
            <w:r w:rsidR="006E52CD" w:rsidRPr="006E52CD">
              <w:rPr>
                <w:noProof/>
                <w:lang w:eastAsia="zh-CN"/>
              </w:rPr>
              <w:t xml:space="preserve"> access to an SNPN using credentials from a Credentials Holder, the UE </w:t>
            </w:r>
            <w:r>
              <w:rPr>
                <w:noProof/>
                <w:lang w:eastAsia="zh-CN"/>
              </w:rPr>
              <w:t>shall</w:t>
            </w:r>
            <w:r w:rsidR="006E52CD" w:rsidRPr="006E52CD">
              <w:rPr>
                <w:noProof/>
                <w:lang w:eastAsia="zh-CN"/>
              </w:rPr>
              <w:t xml:space="preserve"> present</w:t>
            </w:r>
            <w:r>
              <w:rPr>
                <w:noProof/>
                <w:lang w:eastAsia="zh-CN"/>
              </w:rPr>
              <w:t xml:space="preserve"> the</w:t>
            </w:r>
            <w:r w:rsidR="006E52CD" w:rsidRPr="006E52CD">
              <w:rPr>
                <w:noProof/>
                <w:lang w:eastAsia="zh-CN"/>
              </w:rPr>
              <w:t xml:space="preserve"> available SNPNs which broadcast the "access using credentials from a Credentials Holder is supported" indication, </w:t>
            </w:r>
            <w:r>
              <w:rPr>
                <w:noProof/>
                <w:lang w:eastAsia="zh-CN"/>
              </w:rPr>
              <w:t>and</w:t>
            </w:r>
            <w:r w:rsidR="006E52CD" w:rsidRPr="006E52CD">
              <w:rPr>
                <w:noProof/>
                <w:lang w:eastAsia="zh-CN"/>
              </w:rPr>
              <w:t xml:space="preserve"> the human-readable names related to the SNPNs (if available)</w:t>
            </w:r>
            <w:r>
              <w:rPr>
                <w:noProof/>
                <w:lang w:eastAsia="zh-CN"/>
              </w:rPr>
              <w:t xml:space="preserve"> to upper layer</w:t>
            </w:r>
            <w:r>
              <w:t xml:space="preserve"> for use in manual network selection</w:t>
            </w:r>
            <w:r w:rsidR="006E52CD" w:rsidRPr="006E52CD">
              <w:rPr>
                <w:noProof/>
                <w:lang w:eastAsia="zh-CN"/>
              </w:rPr>
              <w:t>.</w:t>
            </w:r>
          </w:p>
          <w:p w14:paraId="3A793D3B" w14:textId="299E15CE" w:rsidR="006E52CD" w:rsidRDefault="006E52CD" w:rsidP="00DC5E73">
            <w:pPr>
              <w:pStyle w:val="CRCoverPage"/>
              <w:spacing w:after="0"/>
              <w:ind w:left="100"/>
              <w:rPr>
                <w:noProof/>
                <w:lang w:eastAsia="zh-CN"/>
              </w:rPr>
            </w:pPr>
            <w:r>
              <w:rPr>
                <w:noProof/>
                <w:lang w:eastAsia="zh-CN"/>
              </w:rPr>
              <w:t>This scenairo shall be addressed in stage 3 spec.</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853801" w:rsidR="001E41F3" w:rsidRDefault="00B57F4D">
            <w:pPr>
              <w:pStyle w:val="CRCoverPage"/>
              <w:spacing w:after="0"/>
              <w:ind w:left="100"/>
              <w:rPr>
                <w:noProof/>
              </w:rPr>
            </w:pPr>
            <w:r>
              <w:rPr>
                <w:noProof/>
              </w:rPr>
              <w:t xml:space="preserve">It is proposed to </w:t>
            </w:r>
            <w:r w:rsidR="00283600">
              <w:rPr>
                <w:rFonts w:hint="eastAsia"/>
                <w:noProof/>
                <w:lang w:eastAsia="zh-CN"/>
              </w:rPr>
              <w:t>implement</w:t>
            </w:r>
            <w:r w:rsidR="00283600">
              <w:rPr>
                <w:noProof/>
              </w:rPr>
              <w:t xml:space="preserve"> </w:t>
            </w:r>
            <w:r>
              <w:rPr>
                <w:noProof/>
              </w:rPr>
              <w:t xml:space="preserve">the </w:t>
            </w:r>
            <w:r w:rsidR="00283600">
              <w:rPr>
                <w:rFonts w:hint="eastAsia"/>
                <w:noProof/>
                <w:lang w:eastAsia="zh-CN"/>
              </w:rPr>
              <w:t>requirement</w:t>
            </w:r>
            <w:r w:rsidR="00283600">
              <w:rPr>
                <w:noProof/>
              </w:rPr>
              <w:t xml:space="preserve"> </w:t>
            </w:r>
            <w:r w:rsidR="00283600">
              <w:rPr>
                <w:rFonts w:hint="eastAsia"/>
                <w:noProof/>
                <w:lang w:eastAsia="zh-CN"/>
              </w:rPr>
              <w:t>on</w:t>
            </w:r>
            <w:r>
              <w:rPr>
                <w:noProof/>
              </w:rPr>
              <w:t xml:space="preserve">HRNN when the UEs </w:t>
            </w:r>
            <w:r w:rsidRPr="006E52CD">
              <w:rPr>
                <w:noProof/>
                <w:lang w:eastAsia="zh-CN"/>
              </w:rPr>
              <w:t>access to an SNPN using credentials from a Credentials Holder</w:t>
            </w:r>
            <w:r>
              <w:t xml:space="preserve"> to align with SA2 requirement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B0797D" w:rsidR="001E41F3" w:rsidRDefault="00B57F4D">
            <w:pPr>
              <w:pStyle w:val="CRCoverPage"/>
              <w:spacing w:after="0"/>
              <w:ind w:left="100"/>
              <w:rPr>
                <w:noProof/>
              </w:rPr>
            </w:pPr>
            <w:r>
              <w:rPr>
                <w:noProof/>
                <w:lang w:eastAsia="zh-TW"/>
              </w:rPr>
              <w:t>The user may not be able to select an appropriate SNPN.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FDB8F52" w:rsidR="001E41F3" w:rsidRDefault="00253EF0">
            <w:pPr>
              <w:pStyle w:val="CRCoverPage"/>
              <w:spacing w:after="0"/>
              <w:ind w:left="100"/>
              <w:rPr>
                <w:noProof/>
                <w:lang w:eastAsia="zh-CN"/>
              </w:rPr>
            </w:pPr>
            <w:r>
              <w:rPr>
                <w:rFonts w:hint="eastAsia"/>
                <w:noProof/>
                <w:lang w:eastAsia="zh-CN"/>
              </w:rPr>
              <w:t>4</w:t>
            </w:r>
            <w:r>
              <w:rPr>
                <w:noProof/>
                <w:lang w:eastAsia="zh-CN"/>
              </w:rPr>
              <w:t>.9.3.1.2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A3CE01E" w14:textId="77777777" w:rsidR="00253EF0" w:rsidRDefault="00253EF0" w:rsidP="00253EF0">
      <w:pPr>
        <w:pStyle w:val="5"/>
        <w:rPr>
          <w:lang w:eastAsia="x-none"/>
        </w:rPr>
      </w:pPr>
      <w:bookmarkStart w:id="1" w:name="_Toc74828843"/>
      <w:r>
        <w:t>4.9.3.1.2</w:t>
      </w:r>
      <w:r>
        <w:tab/>
        <w:t>Manual SNPN selection mode procedure</w:t>
      </w:r>
      <w:bookmarkEnd w:id="1"/>
    </w:p>
    <w:p w14:paraId="5C6E9093" w14:textId="77777777" w:rsidR="00253EF0" w:rsidRDefault="00253EF0" w:rsidP="00253EF0">
      <w:r>
        <w:t xml:space="preserve">The MS indicates to the user any available SNPNs which meet the criteria specified in bullets a) and b). If the MS does not support access to an SNPN using credentials from a </w:t>
      </w:r>
      <w:proofErr w:type="gramStart"/>
      <w:r>
        <w:t>credentials</w:t>
      </w:r>
      <w:proofErr w:type="gramEnd"/>
      <w:r>
        <w:t xml:space="preserve"> holder, this includes SNPNs in the list of "permanently forbidden SNPNs"</w:t>
      </w:r>
      <w:r>
        <w:rPr>
          <w:lang w:eastAsia="zh-TW"/>
        </w:rPr>
        <w:t>,</w:t>
      </w:r>
      <w:r>
        <w:t xml:space="preserve"> and the list of "temporarily forbidden SNPNs". The MS may indicate to the user </w:t>
      </w:r>
      <w:r>
        <w:rPr>
          <w:lang w:val="en-US"/>
        </w:rPr>
        <w:t xml:space="preserve">whether the available </w:t>
      </w:r>
      <w:r>
        <w:t xml:space="preserve">SNPNs are present in </w:t>
      </w:r>
      <w:r>
        <w:rPr>
          <w:lang w:val="en-US"/>
        </w:rPr>
        <w:t xml:space="preserve">the list of </w:t>
      </w:r>
      <w:r>
        <w:t>"temporarily forbidden SNPNs" or the list of "permanently forbidden SNPNs". If the MS supports access to an SNPN using credentials from a credentials holder, this includes SNPNs in the lists of "permanently forbidden SNPNs"</w:t>
      </w:r>
      <w:r>
        <w:rPr>
          <w:lang w:eastAsia="zh-TW"/>
        </w:rPr>
        <w:t>,</w:t>
      </w:r>
      <w:r>
        <w:t xml:space="preserve"> and the lists of "temporarily forbidden SNPNs" associated with each entry of the "list of subscriber data" or the PLMN subscription. The MS may indicate to the user whether the available SNPNs are present in </w:t>
      </w:r>
      <w:r>
        <w:rPr>
          <w:lang w:val="en-US"/>
        </w:rPr>
        <w:t xml:space="preserve">a list of </w:t>
      </w:r>
      <w:r>
        <w:t>"temporarily forbidden SNPNs" or a list of "permanently forbidden SNPNs" for an entry of the "list of subscriber data" or the PLMN subscription.</w:t>
      </w:r>
    </w:p>
    <w:p w14:paraId="18AD41A7" w14:textId="77777777" w:rsidR="00253EF0" w:rsidRDefault="00253EF0" w:rsidP="00253EF0">
      <w:pPr>
        <w:pStyle w:val="B1"/>
      </w:pPr>
      <w:r>
        <w:t>a)</w:t>
      </w:r>
      <w:r>
        <w:tab/>
        <w:t>SNPNs identified by an SNPN identity in an entry of the "list of subscriber data" in the ME, if any. The order in which those SNPNs are indicated is MS implementation specific;</w:t>
      </w:r>
    </w:p>
    <w:p w14:paraId="49BC6CDF" w14:textId="77777777" w:rsidR="00253EF0" w:rsidRDefault="00253EF0" w:rsidP="00253EF0">
      <w:pPr>
        <w:pStyle w:val="B1"/>
      </w:pPr>
      <w:r>
        <w:t>b)</w:t>
      </w:r>
      <w:r>
        <w:tab/>
        <w:t xml:space="preserve">if the MS supports access to an SNPN using credentials from a </w:t>
      </w:r>
      <w:proofErr w:type="gramStart"/>
      <w:r>
        <w:t>credentials</w:t>
      </w:r>
      <w:proofErr w:type="gramEnd"/>
      <w:r>
        <w:t xml:space="preserve"> holder, for the SNPNs which broadcast the indication that access using credentials from a credentials holder is supported:</w:t>
      </w:r>
    </w:p>
    <w:p w14:paraId="5CA9929B" w14:textId="77777777" w:rsidR="00253EF0" w:rsidRDefault="00253EF0" w:rsidP="00253EF0">
      <w:pPr>
        <w:pStyle w:val="B2"/>
      </w:pPr>
      <w:r>
        <w:t>1)</w:t>
      </w:r>
      <w:r>
        <w:tab/>
        <w:t xml:space="preserve">each SNPN which is identified by an SNPN identity contained in one of the </w:t>
      </w:r>
      <w:proofErr w:type="gramStart"/>
      <w:r>
        <w:t>user</w:t>
      </w:r>
      <w:proofErr w:type="gramEnd"/>
      <w:r>
        <w:t xml:space="preserve"> controlled prioritized lists of preferred SNPNs configured in the ME. SNPNs included in the same list are indicated in the order in which they are included in the list. Prioritization between the different lists is MS implementation specific;</w:t>
      </w:r>
    </w:p>
    <w:p w14:paraId="706A3E37" w14:textId="77777777" w:rsidR="00253EF0" w:rsidRDefault="00253EF0" w:rsidP="00253EF0">
      <w:pPr>
        <w:pStyle w:val="B2"/>
      </w:pPr>
      <w:r>
        <w:t>2)</w:t>
      </w:r>
      <w:r>
        <w:tab/>
        <w:t xml:space="preserve">each SNPN which is identified by an SNPN identity contained in one of the credentials </w:t>
      </w:r>
      <w:proofErr w:type="gramStart"/>
      <w:r>
        <w:t>holder</w:t>
      </w:r>
      <w:proofErr w:type="gramEnd"/>
      <w:r>
        <w:t xml:space="preserve"> controlled prioritized lists of preferred SNPNs configured in the ME. SNPNs included in the same list are indicated in the order in which they are included in the list. Prioritization between the different lists is MS implementation specific;</w:t>
      </w:r>
    </w:p>
    <w:p w14:paraId="36E1B220" w14:textId="77777777" w:rsidR="00253EF0" w:rsidRDefault="00253EF0" w:rsidP="00253EF0">
      <w:pPr>
        <w:pStyle w:val="B2"/>
      </w:pPr>
      <w:r>
        <w:t>3)</w:t>
      </w:r>
      <w:r>
        <w:tab/>
        <w:t xml:space="preserve">each SNPN which broadcasts a GIN contained in one of the credentials </w:t>
      </w:r>
      <w:proofErr w:type="gramStart"/>
      <w:r>
        <w:t>holder</w:t>
      </w:r>
      <w:proofErr w:type="gramEnd"/>
      <w:r>
        <w:t xml:space="preserve"> controlled prioritized lists of GINs configured in the ME. SNPNs broadcasting a GIN included in the same list are indicated in the order in which the GIN is included in the list. Prioritization between the different lists is MS implementation specific. If more than one SNPN broadcast the same GIN, the order in which those SNPNs are indicated is MS implementation specific; and</w:t>
      </w:r>
    </w:p>
    <w:p w14:paraId="0B7B5011" w14:textId="77777777" w:rsidR="00253EF0" w:rsidRDefault="00253EF0" w:rsidP="00253EF0">
      <w:pPr>
        <w:pStyle w:val="B2"/>
      </w:pPr>
      <w:r>
        <w:t>4)</w:t>
      </w:r>
      <w:r>
        <w:tab/>
        <w:t xml:space="preserve">each SNPN identified by an SNPN identity which is included neither in the SNPN selection parameters of the entries of the "list of subscriber data" nor in the SNPN selection parameters associated with the PLMN subscription and which does not broadcast a GIN which is included in one of the credentials </w:t>
      </w:r>
      <w:proofErr w:type="gramStart"/>
      <w:r>
        <w:t>holder</w:t>
      </w:r>
      <w:proofErr w:type="gramEnd"/>
      <w:r>
        <w:t xml:space="preserve"> controlled prioritized lists of GINs configured in the ME</w:t>
      </w:r>
      <w:r>
        <w:rPr>
          <w:lang w:val="en-US"/>
        </w:rPr>
        <w:t xml:space="preserve">. </w:t>
      </w:r>
      <w:r>
        <w:t>The order in which those SNPNs are indicated is MS implementation specific.</w:t>
      </w:r>
    </w:p>
    <w:p w14:paraId="14BB58DF" w14:textId="33B2540F" w:rsidR="00253EF0" w:rsidRDefault="00253EF0" w:rsidP="00253EF0">
      <w:pPr>
        <w:rPr>
          <w:ins w:id="2" w:author="张鹏飞-通信研究院" w:date="2021-08-03T10:29:00Z"/>
        </w:rPr>
      </w:pPr>
      <w:r>
        <w:t>For each of the SNPNs indicated to the user, the MS shall forward a human-readable network name along with the SNPN identity to the upper layers if the system information broadcasted for the SNPN includes the human-readable network name for the SNPN</w:t>
      </w:r>
      <w:ins w:id="3" w:author="Pengfei-8-19" w:date="2021-08-19T10:52:00Z">
        <w:r w:rsidR="00C62214">
          <w:t xml:space="preserve"> and </w:t>
        </w:r>
      </w:ins>
      <w:ins w:id="4" w:author="Pengfei-8-19" w:date="2021-08-19T10:56:00Z">
        <w:r w:rsidR="00C62214">
          <w:t>the SNPN is an subscribed SNPN of the UE</w:t>
        </w:r>
      </w:ins>
      <w:bookmarkStart w:id="5" w:name="_GoBack"/>
      <w:bookmarkEnd w:id="5"/>
      <w:r>
        <w:t>.</w:t>
      </w:r>
    </w:p>
    <w:p w14:paraId="155B3624" w14:textId="39634FF0" w:rsidR="00253EF0" w:rsidRDefault="00253EF0" w:rsidP="00253EF0">
      <w:ins w:id="6" w:author="张鹏飞-通信研究院" w:date="2021-08-03T10:29:00Z">
        <w:r>
          <w:t>For each of the SNPNs indicated to the user, the MS</w:t>
        </w:r>
      </w:ins>
      <w:ins w:id="7" w:author="张鹏飞-通信研究院" w:date="2021-08-03T10:30:00Z">
        <w:r>
          <w:t xml:space="preserve"> support</w:t>
        </w:r>
      </w:ins>
      <w:ins w:id="8" w:author="张鹏飞-通信研究院" w:date="2021-08-11T19:07:00Z">
        <w:r w:rsidR="00DA60DF">
          <w:rPr>
            <w:rFonts w:hint="eastAsia"/>
            <w:lang w:eastAsia="zh-CN"/>
          </w:rPr>
          <w:t>ing</w:t>
        </w:r>
      </w:ins>
      <w:ins w:id="9" w:author="张鹏飞-通信研究院" w:date="2021-08-03T10:30:00Z">
        <w:r>
          <w:t xml:space="preserve"> access to an SNPN using credentials from a credentials holder</w:t>
        </w:r>
      </w:ins>
      <w:ins w:id="10" w:author="张鹏飞-通信研究院" w:date="2021-08-03T10:29:00Z">
        <w:r>
          <w:t xml:space="preserve"> shall forward a human-readable network name along with the SNPN identity to the upper layers if the system information broadcasted for the SNPN includes</w:t>
        </w:r>
      </w:ins>
      <w:ins w:id="11" w:author="张鹏飞-通信研究院" w:date="2021-08-03T10:31:00Z">
        <w:r>
          <w:t xml:space="preserve"> </w:t>
        </w:r>
        <w:r w:rsidRPr="009B15BB">
          <w:rPr>
            <w:rFonts w:eastAsia="PMingLiU"/>
          </w:rPr>
          <w:t>the "access using credentials from a Credentials Holder is supported" indication</w:t>
        </w:r>
        <w:r>
          <w:rPr>
            <w:rFonts w:eastAsia="PMingLiU"/>
          </w:rPr>
          <w:t xml:space="preserve"> and</w:t>
        </w:r>
      </w:ins>
      <w:ins w:id="12" w:author="张鹏飞-通信研究院" w:date="2021-08-03T10:29:00Z">
        <w:r>
          <w:t xml:space="preserve"> the human-readable network name for the SNPN.</w:t>
        </w:r>
      </w:ins>
    </w:p>
    <w:p w14:paraId="724D1B6E" w14:textId="77777777" w:rsidR="00253EF0" w:rsidRDefault="00253EF0" w:rsidP="00253EF0">
      <w:r>
        <w:t>The MS shall limit its search for the SNPN to the NG-RAN access technology</w:t>
      </w:r>
      <w:r>
        <w:rPr>
          <w:noProof/>
        </w:rPr>
        <w:t>.</w:t>
      </w:r>
    </w:p>
    <w:p w14:paraId="1322428D" w14:textId="77777777" w:rsidR="00253EF0" w:rsidRDefault="00253EF0" w:rsidP="00253EF0">
      <w:r>
        <w:t xml:space="preserve">The user may select an SNPN and the MS then initiates registration on this SNPN using the NG-RAN access technology, the subscriber identifier and the credentials from the selected entry of the </w:t>
      </w:r>
      <w:r>
        <w:rPr>
          <w:lang w:eastAsia="ja-JP"/>
        </w:rPr>
        <w:t xml:space="preserve">"list of </w:t>
      </w:r>
      <w:r>
        <w:rPr>
          <w:noProof/>
        </w:rPr>
        <w:t>subscriber data" or from USIM, if the PLMN subscription is selected, determined as follows:</w:t>
      </w:r>
    </w:p>
    <w:p w14:paraId="245FCACE" w14:textId="77777777" w:rsidR="00253EF0" w:rsidRDefault="00253EF0" w:rsidP="00253EF0">
      <w:pPr>
        <w:pStyle w:val="B1"/>
      </w:pPr>
      <w:r>
        <w:t>-</w:t>
      </w:r>
      <w:r>
        <w:tab/>
        <w:t xml:space="preserve">for bullet a) above, the entry of the </w:t>
      </w:r>
      <w:r>
        <w:rPr>
          <w:lang w:eastAsia="ja-JP"/>
        </w:rPr>
        <w:t xml:space="preserve">"list of </w:t>
      </w:r>
      <w:r>
        <w:rPr>
          <w:noProof/>
        </w:rPr>
        <w:t xml:space="preserve">subscriber data", with the SNPN identity </w:t>
      </w:r>
      <w:r>
        <w:t>matching the selected SNPN (this may take place at any time during the presentation of SNPNs), shall be considered as selected;</w:t>
      </w:r>
    </w:p>
    <w:p w14:paraId="09F4016E" w14:textId="77777777" w:rsidR="00253EF0" w:rsidRDefault="00253EF0" w:rsidP="00253EF0">
      <w:pPr>
        <w:pStyle w:val="B1"/>
      </w:pPr>
      <w:r>
        <w:t>-</w:t>
      </w:r>
      <w:r>
        <w:tab/>
        <w:t>for bullet b-1) above:</w:t>
      </w:r>
    </w:p>
    <w:p w14:paraId="70E77C1A" w14:textId="77777777" w:rsidR="00253EF0" w:rsidRDefault="00253EF0" w:rsidP="00253EF0">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user controlled prioritized lists of preferred SNPNs that includes the SNPN identity of the selected SNPN </w:t>
      </w:r>
      <w:r>
        <w:rPr>
          <w:noProof/>
        </w:rPr>
        <w:t>shall be considered as selected</w:t>
      </w:r>
      <w:r>
        <w:t xml:space="preserve">, if the user </w:t>
      </w:r>
      <w:r>
        <w:lastRenderedPageBreak/>
        <w:t xml:space="preserve">controlled prioritized list of preferred SNPNs that includes the SNPN identity of the selected SNPN is included in the entry of the </w:t>
      </w:r>
      <w:r>
        <w:rPr>
          <w:lang w:eastAsia="ja-JP"/>
        </w:rPr>
        <w:t xml:space="preserve">"list of </w:t>
      </w:r>
      <w:r>
        <w:rPr>
          <w:noProof/>
        </w:rPr>
        <w:t>subscriber data"; or</w:t>
      </w:r>
    </w:p>
    <w:p w14:paraId="7B90D28D" w14:textId="77777777" w:rsidR="00253EF0" w:rsidRDefault="00253EF0" w:rsidP="00253EF0">
      <w:pPr>
        <w:pStyle w:val="B2"/>
      </w:pPr>
      <w:r>
        <w:rPr>
          <w:noProof/>
        </w:rPr>
        <w:t>-</w:t>
      </w:r>
      <w:r>
        <w:rPr>
          <w:noProof/>
        </w:rPr>
        <w:tab/>
      </w:r>
      <w:r>
        <w:t xml:space="preserve">the PLMN subscription </w:t>
      </w:r>
      <w:r>
        <w:rPr>
          <w:noProof/>
        </w:rPr>
        <w:t xml:space="preserve">shall be considered as selected, </w:t>
      </w:r>
      <w:r>
        <w:t>if the user controlled prioritized list of preferred SNPNs associated with the PLMN subscription includes the SNPN identity of the selected SNPN;</w:t>
      </w:r>
    </w:p>
    <w:p w14:paraId="7DEA54A5" w14:textId="77777777" w:rsidR="00253EF0" w:rsidRDefault="00253EF0" w:rsidP="00253EF0">
      <w:pPr>
        <w:pStyle w:val="B1"/>
      </w:pPr>
      <w:r>
        <w:t>-</w:t>
      </w:r>
      <w:r>
        <w:tab/>
        <w:t>for bullet b-2) above:</w:t>
      </w:r>
    </w:p>
    <w:p w14:paraId="21BE2DA9" w14:textId="77777777" w:rsidR="00253EF0" w:rsidRDefault="00253EF0" w:rsidP="00253EF0">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controlled prioritized list of preferred SNPNs that includes the SNPN identity of the selected SNPN shall be considered as selected, if the credentials holder controlled prioritized list of preferred SNPNs that includes the SNPN identity of the selected SNPN is included in the entry of the </w:t>
      </w:r>
      <w:r>
        <w:rPr>
          <w:lang w:eastAsia="ja-JP"/>
        </w:rPr>
        <w:t xml:space="preserve">"list of </w:t>
      </w:r>
      <w:r>
        <w:rPr>
          <w:noProof/>
        </w:rPr>
        <w:t>subscriber data"; or</w:t>
      </w:r>
    </w:p>
    <w:p w14:paraId="17EA7FA5" w14:textId="77777777" w:rsidR="00253EF0" w:rsidRDefault="00253EF0" w:rsidP="00253EF0">
      <w:pPr>
        <w:pStyle w:val="B2"/>
      </w:pPr>
      <w:r>
        <w:rPr>
          <w:noProof/>
        </w:rPr>
        <w:t>ii)</w:t>
      </w:r>
      <w:r>
        <w:rPr>
          <w:noProof/>
        </w:rPr>
        <w:tab/>
      </w:r>
      <w:r>
        <w:t xml:space="preserve">the PLMN subscription </w:t>
      </w:r>
      <w:r>
        <w:rPr>
          <w:noProof/>
        </w:rPr>
        <w:t xml:space="preserve">shall be considered as selected, </w:t>
      </w:r>
      <w:r>
        <w:t>if the credentials holder controlled prioritized list of preferred SNPNs associated with the PLMN subscription includes the SNPN identity of the selected SNPN;</w:t>
      </w:r>
    </w:p>
    <w:p w14:paraId="1A2F88DA" w14:textId="77777777" w:rsidR="00253EF0" w:rsidRDefault="00253EF0" w:rsidP="00253EF0">
      <w:pPr>
        <w:pStyle w:val="B1"/>
      </w:pPr>
      <w:r>
        <w:t>-</w:t>
      </w:r>
      <w:r>
        <w:tab/>
        <w:t>for bullet b-3) above:</w:t>
      </w:r>
    </w:p>
    <w:p w14:paraId="2CA1D79B" w14:textId="77777777" w:rsidR="00253EF0" w:rsidRDefault="00253EF0" w:rsidP="00253EF0">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credentials holder controlled prioritized list of GINs that includes the GIN broadcast by the selected SNPN shall be considered as selected, if</w:t>
      </w:r>
      <w:r>
        <w:rPr>
          <w:noProof/>
        </w:rPr>
        <w:t xml:space="preserve"> the </w:t>
      </w:r>
      <w:r>
        <w:t xml:space="preserve">credentials holder controlled prioritized list of GINs that includes the GIN broadcast by the selected SNPN is included in the entry of the </w:t>
      </w:r>
      <w:r>
        <w:rPr>
          <w:lang w:eastAsia="ja-JP"/>
        </w:rPr>
        <w:t xml:space="preserve">"list of </w:t>
      </w:r>
      <w:r>
        <w:rPr>
          <w:noProof/>
        </w:rPr>
        <w:t>subscriber data"; or</w:t>
      </w:r>
    </w:p>
    <w:p w14:paraId="57D928ED" w14:textId="77777777" w:rsidR="00253EF0" w:rsidRDefault="00253EF0" w:rsidP="00253EF0">
      <w:pPr>
        <w:pStyle w:val="B2"/>
      </w:pPr>
      <w:r>
        <w:rPr>
          <w:noProof/>
        </w:rPr>
        <w:t>ii)</w:t>
      </w:r>
      <w:r>
        <w:rPr>
          <w:noProof/>
        </w:rPr>
        <w:tab/>
      </w:r>
      <w:r>
        <w:t xml:space="preserve">the PLMN subscription </w:t>
      </w:r>
      <w:r>
        <w:rPr>
          <w:noProof/>
        </w:rPr>
        <w:t xml:space="preserve">shall be considered as selected, </w:t>
      </w:r>
      <w:r>
        <w:t>if the credentials holder controlled prioritized list of GINs associated with the PLMN subscription includes the GIN broadcast by the selected SNPN; and</w:t>
      </w:r>
    </w:p>
    <w:p w14:paraId="41040136" w14:textId="77777777" w:rsidR="00253EF0" w:rsidRDefault="00253EF0" w:rsidP="00253EF0">
      <w:pPr>
        <w:pStyle w:val="B1"/>
      </w:pPr>
      <w:r>
        <w:t>-</w:t>
      </w:r>
      <w:r>
        <w:tab/>
        <w:t xml:space="preserve">for bullet b-4) above, the entry of the </w:t>
      </w:r>
      <w:r>
        <w:rPr>
          <w:lang w:eastAsia="ja-JP"/>
        </w:rPr>
        <w:t xml:space="preserve">"list of </w:t>
      </w:r>
      <w:r>
        <w:rPr>
          <w:noProof/>
        </w:rPr>
        <w:t xml:space="preserve">subscriber data" or the PLMN subscription shall be </w:t>
      </w:r>
      <w:r>
        <w:t>selected by MS implementation specific means.</w:t>
      </w:r>
    </w:p>
    <w:p w14:paraId="51AF4AC9" w14:textId="77777777" w:rsidR="00253EF0" w:rsidRDefault="00253EF0" w:rsidP="00253EF0">
      <w:pPr>
        <w:pStyle w:val="NO"/>
        <w:rPr>
          <w:noProof/>
        </w:rPr>
      </w:pPr>
      <w:r>
        <w:t>NOTE:</w:t>
      </w:r>
      <w:r>
        <w:tab/>
        <w:t xml:space="preserve">If the SNPN identity of the selected SNPN is included in more than one of the following: one or more </w:t>
      </w:r>
      <w:r>
        <w:rPr>
          <w:noProof/>
        </w:rPr>
        <w:t xml:space="preserve">user controlled prioritized list(s) of preferred SNPNs configured in the ME, one or more credentials holder controlled prioritized list(s) of preferred SNPNs configured in the ME or the list of SNPNs which are broadcasting a GIN included in one or more </w:t>
      </w:r>
      <w:r>
        <w:t>credentials holder controlled prioritized list(s) of GINs configured in the ME, which subscription is selected is MS implementation specific</w:t>
      </w:r>
      <w:r>
        <w:rPr>
          <w:noProof/>
        </w:rPr>
        <w:t>.</w:t>
      </w:r>
    </w:p>
    <w:p w14:paraId="4CD4D683" w14:textId="77777777" w:rsidR="00253EF0" w:rsidRDefault="00253EF0" w:rsidP="00253EF0">
      <w:r>
        <w:t>Once the MS has registered on an SNPN selected by the user, the MS shall not automatically register on a different SNPN unless the user selects automatic SNPN selection mode.</w:t>
      </w:r>
    </w:p>
    <w:p w14:paraId="1C364319" w14:textId="77777777" w:rsidR="00253EF0" w:rsidRDefault="00253EF0" w:rsidP="00253EF0">
      <w:r>
        <w:t>If the user does not select an SNPN, the selected SNPN shall be the one that was selected either automatically or manually before the SNPN selection procedure started. If no such SNPN was selected or that SNPN is no longer available, then the MS shall attempt to camp on any acceptable cell and enter the limited service state.</w:t>
      </w:r>
    </w:p>
    <w:p w14:paraId="2F19D0CD" w14:textId="0C6C1CD8" w:rsidR="0071076F"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22854" w14:textId="77777777" w:rsidR="003624DB" w:rsidRDefault="003624DB">
      <w:r>
        <w:separator/>
      </w:r>
    </w:p>
  </w:endnote>
  <w:endnote w:type="continuationSeparator" w:id="0">
    <w:p w14:paraId="7825CCEE" w14:textId="77777777" w:rsidR="003624DB" w:rsidRDefault="0036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52EAB" w14:textId="77777777" w:rsidR="003624DB" w:rsidRDefault="003624DB">
      <w:r>
        <w:separator/>
      </w:r>
    </w:p>
  </w:footnote>
  <w:footnote w:type="continuationSeparator" w:id="0">
    <w:p w14:paraId="7FD77869" w14:textId="77777777" w:rsidR="003624DB" w:rsidRDefault="0036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鹏飞-通信研究院">
    <w15:presenceInfo w15:providerId="AD" w15:userId="S-1-5-21-2660122827-3251746268-3620619969-79947"/>
  </w15:person>
  <w15:person w15:author="Pengfei-8-19">
    <w15:presenceInfo w15:providerId="None" w15:userId="Pengfei-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53EF0"/>
    <w:rsid w:val="0026004D"/>
    <w:rsid w:val="002623B2"/>
    <w:rsid w:val="002640DD"/>
    <w:rsid w:val="00275D12"/>
    <w:rsid w:val="002816BF"/>
    <w:rsid w:val="00283600"/>
    <w:rsid w:val="00284FEB"/>
    <w:rsid w:val="002860C4"/>
    <w:rsid w:val="002A1ABE"/>
    <w:rsid w:val="002B5741"/>
    <w:rsid w:val="00305409"/>
    <w:rsid w:val="003609EF"/>
    <w:rsid w:val="0036231A"/>
    <w:rsid w:val="003624DB"/>
    <w:rsid w:val="00363DF6"/>
    <w:rsid w:val="003674C0"/>
    <w:rsid w:val="00374DD4"/>
    <w:rsid w:val="003B729C"/>
    <w:rsid w:val="003E1A36"/>
    <w:rsid w:val="00410371"/>
    <w:rsid w:val="004242F1"/>
    <w:rsid w:val="00434669"/>
    <w:rsid w:val="004A6835"/>
    <w:rsid w:val="004B75B7"/>
    <w:rsid w:val="004E1669"/>
    <w:rsid w:val="00512317"/>
    <w:rsid w:val="0051580D"/>
    <w:rsid w:val="005255D7"/>
    <w:rsid w:val="00547111"/>
    <w:rsid w:val="00570453"/>
    <w:rsid w:val="00592D74"/>
    <w:rsid w:val="005E2C44"/>
    <w:rsid w:val="006103A9"/>
    <w:rsid w:val="00621188"/>
    <w:rsid w:val="006257ED"/>
    <w:rsid w:val="00677E82"/>
    <w:rsid w:val="00695808"/>
    <w:rsid w:val="006A23D9"/>
    <w:rsid w:val="006B46FB"/>
    <w:rsid w:val="006D1C54"/>
    <w:rsid w:val="006E21FB"/>
    <w:rsid w:val="006E52CD"/>
    <w:rsid w:val="0071076F"/>
    <w:rsid w:val="0076678C"/>
    <w:rsid w:val="00780756"/>
    <w:rsid w:val="00792342"/>
    <w:rsid w:val="007977A8"/>
    <w:rsid w:val="007B512A"/>
    <w:rsid w:val="007C2097"/>
    <w:rsid w:val="007D6A07"/>
    <w:rsid w:val="007F7259"/>
    <w:rsid w:val="00803B82"/>
    <w:rsid w:val="008040A8"/>
    <w:rsid w:val="008279FA"/>
    <w:rsid w:val="008438B9"/>
    <w:rsid w:val="00843F64"/>
    <w:rsid w:val="008626E7"/>
    <w:rsid w:val="00870EE7"/>
    <w:rsid w:val="008715F2"/>
    <w:rsid w:val="008863B9"/>
    <w:rsid w:val="008A45A6"/>
    <w:rsid w:val="008F686C"/>
    <w:rsid w:val="00904B00"/>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62C45"/>
    <w:rsid w:val="00A7671C"/>
    <w:rsid w:val="00AA2CBC"/>
    <w:rsid w:val="00AC5820"/>
    <w:rsid w:val="00AD1CD8"/>
    <w:rsid w:val="00B258BB"/>
    <w:rsid w:val="00B468EF"/>
    <w:rsid w:val="00B57F4D"/>
    <w:rsid w:val="00B67B97"/>
    <w:rsid w:val="00B968C8"/>
    <w:rsid w:val="00BA3EC5"/>
    <w:rsid w:val="00BA51D9"/>
    <w:rsid w:val="00BB5DFC"/>
    <w:rsid w:val="00BD279D"/>
    <w:rsid w:val="00BD6BB8"/>
    <w:rsid w:val="00BE70D2"/>
    <w:rsid w:val="00C62214"/>
    <w:rsid w:val="00C66BA2"/>
    <w:rsid w:val="00C75CB0"/>
    <w:rsid w:val="00C95985"/>
    <w:rsid w:val="00CA0F68"/>
    <w:rsid w:val="00CA21C3"/>
    <w:rsid w:val="00CC5026"/>
    <w:rsid w:val="00CC68D0"/>
    <w:rsid w:val="00CE63BE"/>
    <w:rsid w:val="00D03F9A"/>
    <w:rsid w:val="00D06D51"/>
    <w:rsid w:val="00D232D4"/>
    <w:rsid w:val="00D24991"/>
    <w:rsid w:val="00D50255"/>
    <w:rsid w:val="00D66520"/>
    <w:rsid w:val="00D749A9"/>
    <w:rsid w:val="00D91B51"/>
    <w:rsid w:val="00DA3849"/>
    <w:rsid w:val="00DA60DF"/>
    <w:rsid w:val="00DC5E73"/>
    <w:rsid w:val="00DE34CF"/>
    <w:rsid w:val="00DF27CE"/>
    <w:rsid w:val="00E02C44"/>
    <w:rsid w:val="00E13F3D"/>
    <w:rsid w:val="00E34898"/>
    <w:rsid w:val="00E47A01"/>
    <w:rsid w:val="00E8079D"/>
    <w:rsid w:val="00EB09B7"/>
    <w:rsid w:val="00EC02F2"/>
    <w:rsid w:val="00EE7D7C"/>
    <w:rsid w:val="00F25D98"/>
    <w:rsid w:val="00F300FB"/>
    <w:rsid w:val="00F3699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253EF0"/>
    <w:rPr>
      <w:rFonts w:ascii="Times New Roman" w:hAnsi="Times New Roman"/>
      <w:lang w:val="en-GB" w:eastAsia="en-US"/>
    </w:rPr>
  </w:style>
  <w:style w:type="character" w:customStyle="1" w:styleId="B2Char">
    <w:name w:val="B2 Char"/>
    <w:link w:val="B2"/>
    <w:qFormat/>
    <w:locked/>
    <w:rsid w:val="00253EF0"/>
    <w:rPr>
      <w:rFonts w:ascii="Times New Roman" w:hAnsi="Times New Roman"/>
      <w:lang w:val="en-GB" w:eastAsia="en-US"/>
    </w:rPr>
  </w:style>
  <w:style w:type="character" w:customStyle="1" w:styleId="B1Char1">
    <w:name w:val="B1 Char1"/>
    <w:link w:val="B1"/>
    <w:locked/>
    <w:rsid w:val="00253EF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369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59049-2E65-4AA6-AE2A-2DBF61A7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1470</Words>
  <Characters>8379</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Pengfei-8-19</cp:lastModifiedBy>
  <cp:revision>6</cp:revision>
  <cp:lastPrinted>1899-12-31T23:00:00Z</cp:lastPrinted>
  <dcterms:created xsi:type="dcterms:W3CDTF">2021-08-11T02:26:00Z</dcterms:created>
  <dcterms:modified xsi:type="dcterms:W3CDTF">2021-08-19T02:57:00Z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