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F30039A"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 xml:space="preserve">if the MS is using any of the following at the time of starting timer T: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lastRenderedPageBreak/>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 xml:space="preserve">If the HPLMN (if the EHPLMN list is not present or is empty) or </w:t>
      </w:r>
      <w:proofErr w:type="gramStart"/>
      <w:r>
        <w:t>a</w:t>
      </w:r>
      <w:proofErr w:type="gramEnd"/>
      <w:r>
        <w:t xml:space="preserve">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 xml:space="preserve">Only the priority levels of Equivalent PLMNs of the same country as the current serving VPLMN, as defined in Annex B, and which are not in the list of "PLMNs where registration was aborted due to SOR" if the UE has a list of "PLMNs where registration was aborted due to SOR" shall be </w:t>
      </w:r>
      <w:proofErr w:type="gramStart"/>
      <w:r>
        <w:t>taken into account</w:t>
      </w:r>
      <w:proofErr w:type="gramEnd"/>
      <w:r>
        <w:t xml:space="preserve">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29E786A8" w14:textId="382AFFF8" w:rsidR="00C475FD" w:rsidRDefault="00C475FD" w:rsidP="00C475FD">
      <w:pPr>
        <w:rPr>
          <w:ins w:id="9" w:author="Pengfei-8-19" w:date="2021-08-19T11:20:00Z"/>
          <w:noProof/>
        </w:rPr>
      </w:pPr>
      <w:ins w:id="10" w:author="Pengfei-8-19" w:date="2021-08-19T11:20:00Z">
        <w:r>
          <w:rPr>
            <w:lang w:eastAsia="zh-CN"/>
          </w:rPr>
          <w:t xml:space="preserve">If the UE is registered </w:t>
        </w:r>
        <w:r>
          <w:rPr>
            <w:rFonts w:hint="eastAsia"/>
            <w:lang w:eastAsia="zh-CN"/>
          </w:rPr>
          <w:t>in</w:t>
        </w:r>
        <w:r>
          <w:rPr>
            <w:lang w:eastAsia="zh-CN"/>
          </w:rPr>
          <w:t xml:space="preserve"> a PLMN offering disaster roaming service, the UE shall </w:t>
        </w:r>
        <w:r>
          <w:rPr>
            <w:noProof/>
          </w:rPr>
          <w:t>periodically scan for higher priority PLMNs.</w:t>
        </w:r>
        <w:r w:rsidRPr="00174D8E">
          <w:t xml:space="preserve"> </w:t>
        </w:r>
        <w:r w:rsidRPr="00174D8E">
          <w:rPr>
            <w:noProof/>
          </w:rPr>
          <w:t xml:space="preserve">For this purpose, a value of timer </w:t>
        </w:r>
        <w:r>
          <w:rPr>
            <w:rFonts w:hint="eastAsia"/>
            <w:noProof/>
            <w:lang w:eastAsia="zh-CN"/>
          </w:rPr>
          <w:t>used</w:t>
        </w:r>
        <w:r>
          <w:rPr>
            <w:noProof/>
          </w:rPr>
          <w:t xml:space="preserve"> for scanning the </w:t>
        </w:r>
        <w:r w:rsidRPr="00D43B54">
          <w:rPr>
            <w:noProof/>
          </w:rPr>
          <w:t>higher priority PLMN</w:t>
        </w:r>
        <w:r w:rsidRPr="00174D8E">
          <w:rPr>
            <w:noProof/>
          </w:rPr>
          <w:t xml:space="preserve"> may be stored in the </w:t>
        </w:r>
      </w:ins>
      <w:ins w:id="11" w:author="Pengfei-8-19" w:date="2021-08-19T11:21:00Z">
        <w:r>
          <w:rPr>
            <w:noProof/>
          </w:rPr>
          <w:t>U</w:t>
        </w:r>
      </w:ins>
      <w:ins w:id="12" w:author="Pengfei-8-19" w:date="2021-08-19T11:20:00Z">
        <w:r w:rsidRPr="00174D8E">
          <w:rPr>
            <w:noProof/>
          </w:rPr>
          <w:t>SIM</w:t>
        </w:r>
        <w:r>
          <w:rPr>
            <w:noProof/>
          </w:rPr>
          <w:t xml:space="preserve"> or </w:t>
        </w:r>
      </w:ins>
      <w:ins w:id="13" w:author="Pengfei-8-19" w:date="2021-08-19T11:21:00Z">
        <w:r>
          <w:rPr>
            <w:noProof/>
          </w:rPr>
          <w:t xml:space="preserve">the </w:t>
        </w:r>
      </w:ins>
      <w:bookmarkStart w:id="14" w:name="_GoBack"/>
      <w:bookmarkEnd w:id="14"/>
      <w:ins w:id="15" w:author="Pengfei-8-19" w:date="2021-08-19T11:20:00Z">
        <w:r>
          <w:rPr>
            <w:noProof/>
          </w:rPr>
          <w:t>ME</w:t>
        </w:r>
        <w:r w:rsidRPr="00174D8E">
          <w:rPr>
            <w:noProof/>
          </w:rPr>
          <w:t>.</w:t>
        </w:r>
      </w:ins>
    </w:p>
    <w:p w14:paraId="3225AA3B" w14:textId="77777777" w:rsidR="00C475FD" w:rsidRDefault="00C475FD" w:rsidP="00C475FD">
      <w:pPr>
        <w:pStyle w:val="EditorsNote"/>
        <w:rPr>
          <w:ins w:id="16" w:author="Pengfei-8-19" w:date="2021-08-19T11:20:00Z"/>
          <w:rFonts w:eastAsia="宋体"/>
          <w:lang w:val="en-US" w:eastAsia="zh-CN"/>
        </w:rPr>
      </w:pPr>
      <w:ins w:id="17" w:author="Pengfei-8-19" w:date="2021-08-19T11:20:00Z">
        <w:r>
          <w:rPr>
            <w:rFonts w:eastAsia="宋体"/>
            <w:lang w:eastAsia="zh-CN"/>
          </w:rPr>
          <w:t>Editor's note: Whether the</w:t>
        </w:r>
        <w:r w:rsidRPr="00174D8E">
          <w:rPr>
            <w:noProof/>
          </w:rPr>
          <w:t xml:space="preserve"> value of timer </w:t>
        </w:r>
        <w:r>
          <w:rPr>
            <w:rFonts w:hint="eastAsia"/>
            <w:noProof/>
            <w:lang w:eastAsia="zh-CN"/>
          </w:rPr>
          <w:t>used</w:t>
        </w:r>
        <w:r>
          <w:rPr>
            <w:noProof/>
          </w:rPr>
          <w:t xml:space="preserve"> for scanning the </w:t>
        </w:r>
        <w:r w:rsidRPr="00D43B54">
          <w:rPr>
            <w:noProof/>
          </w:rPr>
          <w:t>higher priority PLMN</w:t>
        </w:r>
        <w:r>
          <w:rPr>
            <w:rFonts w:eastAsia="宋体"/>
            <w:lang w:eastAsia="zh-CN"/>
          </w:rPr>
          <w:t xml:space="preserve"> needs to be compared with background scanning time T for the PLMN selection is FFS.</w:t>
        </w:r>
      </w:ins>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75E8" w14:textId="77777777" w:rsidR="00BC7F48" w:rsidRDefault="00BC7F48">
      <w:r>
        <w:separator/>
      </w:r>
    </w:p>
  </w:endnote>
  <w:endnote w:type="continuationSeparator" w:id="0">
    <w:p w14:paraId="3A8B672E" w14:textId="77777777" w:rsidR="00BC7F48" w:rsidRDefault="00BC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DBB5" w14:textId="77777777" w:rsidR="00BC7F48" w:rsidRDefault="00BC7F48">
      <w:r>
        <w:separator/>
      </w:r>
    </w:p>
  </w:footnote>
  <w:footnote w:type="continuationSeparator" w:id="0">
    <w:p w14:paraId="32C31FEE" w14:textId="77777777" w:rsidR="00BC7F48" w:rsidRDefault="00BC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1C"/>
    <w:rsid w:val="00022E4A"/>
    <w:rsid w:val="00084EA0"/>
    <w:rsid w:val="00097D91"/>
    <w:rsid w:val="000A1F6F"/>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B729C"/>
    <w:rsid w:val="003E1A36"/>
    <w:rsid w:val="003E49BB"/>
    <w:rsid w:val="00410371"/>
    <w:rsid w:val="004242F1"/>
    <w:rsid w:val="00434669"/>
    <w:rsid w:val="004378F1"/>
    <w:rsid w:val="00440C10"/>
    <w:rsid w:val="00454312"/>
    <w:rsid w:val="0048782F"/>
    <w:rsid w:val="004A6835"/>
    <w:rsid w:val="004B75B7"/>
    <w:rsid w:val="004E1669"/>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21FB"/>
    <w:rsid w:val="0071076F"/>
    <w:rsid w:val="00714A78"/>
    <w:rsid w:val="0076678C"/>
    <w:rsid w:val="00792342"/>
    <w:rsid w:val="007977A8"/>
    <w:rsid w:val="007B512A"/>
    <w:rsid w:val="007C2097"/>
    <w:rsid w:val="007D6A07"/>
    <w:rsid w:val="007F7259"/>
    <w:rsid w:val="00803B82"/>
    <w:rsid w:val="008040A8"/>
    <w:rsid w:val="008279FA"/>
    <w:rsid w:val="008432C5"/>
    <w:rsid w:val="008438B9"/>
    <w:rsid w:val="00843F64"/>
    <w:rsid w:val="008626E7"/>
    <w:rsid w:val="00870EE7"/>
    <w:rsid w:val="008863B9"/>
    <w:rsid w:val="008A45A6"/>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36997"/>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59CBE-B87C-4D50-8874-1249AD8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Pages>
  <Words>1377</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Pengfei-8-19</cp:lastModifiedBy>
  <cp:revision>13</cp:revision>
  <cp:lastPrinted>1899-12-31T23:00:00Z</cp:lastPrinted>
  <dcterms:created xsi:type="dcterms:W3CDTF">2021-08-11T03:08:00Z</dcterms:created>
  <dcterms:modified xsi:type="dcterms:W3CDTF">2021-08-19T03:21:00Z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