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4285BE9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E86397">
        <w:rPr>
          <w:b/>
          <w:noProof/>
          <w:sz w:val="24"/>
        </w:rPr>
        <w:t>1</w:t>
      </w:r>
      <w:r w:rsidR="003B7141">
        <w:rPr>
          <w:b/>
          <w:noProof/>
          <w:sz w:val="24"/>
        </w:rPr>
        <w:t>3</w:t>
      </w:r>
      <w:r w:rsidR="00DC6D58">
        <w:rPr>
          <w:b/>
          <w:noProof/>
          <w:sz w:val="24"/>
        </w:rPr>
        <w:t>1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D56D4D">
        <w:rPr>
          <w:b/>
          <w:noProof/>
          <w:sz w:val="24"/>
        </w:rPr>
        <w:t>C1-21</w:t>
      </w:r>
      <w:r w:rsidR="00715C05">
        <w:rPr>
          <w:b/>
          <w:noProof/>
          <w:sz w:val="24"/>
        </w:rPr>
        <w:t>XXX</w:t>
      </w:r>
    </w:p>
    <w:p w14:paraId="5DC21640" w14:textId="6D3F94A9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6D58">
        <w:rPr>
          <w:b/>
          <w:noProof/>
          <w:sz w:val="24"/>
        </w:rPr>
        <w:t>19</w:t>
      </w:r>
      <w:r w:rsidR="00FC1E7B">
        <w:rPr>
          <w:b/>
          <w:noProof/>
          <w:sz w:val="24"/>
        </w:rPr>
        <w:t xml:space="preserve"> – 2</w:t>
      </w:r>
      <w:r w:rsidR="00DC6D58">
        <w:rPr>
          <w:b/>
          <w:noProof/>
          <w:sz w:val="24"/>
        </w:rPr>
        <w:t>7</w:t>
      </w:r>
      <w:r w:rsidR="003B7141">
        <w:rPr>
          <w:b/>
          <w:noProof/>
          <w:sz w:val="24"/>
        </w:rPr>
        <w:t xml:space="preserve"> </w:t>
      </w:r>
      <w:r w:rsidR="00DC6D58">
        <w:rPr>
          <w:b/>
          <w:noProof/>
          <w:sz w:val="24"/>
        </w:rPr>
        <w:t>Aug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715C05" w:rsidRPr="00715C05">
        <w:rPr>
          <w:b/>
          <w:i/>
          <w:noProof/>
          <w:sz w:val="21"/>
        </w:rPr>
        <w:t xml:space="preserve">was </w:t>
      </w:r>
      <w:r w:rsidR="00715C05" w:rsidRPr="00715C05">
        <w:rPr>
          <w:b/>
          <w:i/>
          <w:noProof/>
        </w:rPr>
        <w:t>C1-214645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F87972" w:rsidR="001E41F3" w:rsidRPr="00410371" w:rsidRDefault="00A41176" w:rsidP="001B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307081">
              <w:rPr>
                <w:b/>
                <w:noProof/>
                <w:sz w:val="28"/>
              </w:rPr>
              <w:t>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B3EFC09" w:rsidR="001E41F3" w:rsidRPr="00410371" w:rsidRDefault="00451A6A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3544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1669ADF" w:rsidR="001E41F3" w:rsidRPr="00410371" w:rsidRDefault="00A836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F036C4E" w:rsidR="001E41F3" w:rsidRPr="00410371" w:rsidRDefault="00E25002" w:rsidP="00DE4D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DC6D58">
              <w:rPr>
                <w:b/>
                <w:noProof/>
                <w:sz w:val="28"/>
              </w:rPr>
              <w:t>3</w:t>
            </w:r>
            <w:r w:rsidR="00485E32">
              <w:rPr>
                <w:b/>
                <w:noProof/>
                <w:sz w:val="28"/>
              </w:rPr>
              <w:t>.</w:t>
            </w:r>
            <w:r w:rsidR="00DE4D65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6DD7F77" w:rsidR="00F25D98" w:rsidRDefault="00BF2F01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17"/>
        <w:gridCol w:w="509"/>
        <w:gridCol w:w="426"/>
        <w:gridCol w:w="425"/>
        <w:gridCol w:w="725"/>
        <w:gridCol w:w="1289"/>
        <w:gridCol w:w="494"/>
        <w:gridCol w:w="310"/>
        <w:gridCol w:w="492"/>
        <w:gridCol w:w="1382"/>
        <w:gridCol w:w="2110"/>
      </w:tblGrid>
      <w:tr w:rsidR="001E41F3" w14:paraId="384F2805" w14:textId="77777777" w:rsidTr="00B4317C">
        <w:tc>
          <w:tcPr>
            <w:tcW w:w="9879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B4317C"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81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B1B052C" w:rsidR="001E41F3" w:rsidRDefault="00DE4D65" w:rsidP="00FD44E2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</w:t>
            </w:r>
            <w:r w:rsidR="00DB6FC3">
              <w:rPr>
                <w:noProof/>
                <w:lang w:eastAsia="zh-CN"/>
              </w:rPr>
              <w:t xml:space="preserve">ot start T3540 if 5GMM cause IE is </w:t>
            </w:r>
            <w:r w:rsidR="00FD44E2">
              <w:rPr>
                <w:noProof/>
                <w:lang w:eastAsia="zh-CN"/>
              </w:rPr>
              <w:t xml:space="preserve">considered as </w:t>
            </w:r>
            <w:r w:rsidR="00FD44E2" w:rsidRPr="0012632F">
              <w:rPr>
                <w:rFonts w:eastAsia="宋体"/>
                <w:lang w:eastAsia="zh-CN"/>
              </w:rPr>
              <w:t>abnormal cases</w:t>
            </w:r>
          </w:p>
        </w:tc>
      </w:tr>
      <w:tr w:rsidR="001E41F3" w14:paraId="6328AE3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2538B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3D0298D2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374" w:type="dxa"/>
            <w:gridSpan w:val="5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494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2D08D5E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5F34">
              <w:rPr>
                <w:noProof/>
                <w:lang w:eastAsia="zh-CN"/>
              </w:rPr>
              <w:t>0</w:t>
            </w:r>
            <w:r w:rsidR="00DC6D58">
              <w:rPr>
                <w:noProof/>
                <w:lang w:eastAsia="zh-CN"/>
              </w:rPr>
              <w:t>8</w:t>
            </w:r>
            <w:r>
              <w:rPr>
                <w:noProof/>
              </w:rPr>
              <w:t>-</w:t>
            </w:r>
            <w:r w:rsidR="00DC6D58">
              <w:rPr>
                <w:noProof/>
              </w:rPr>
              <w:t>12</w:t>
            </w:r>
          </w:p>
        </w:tc>
      </w:tr>
      <w:tr w:rsidR="004712C2" w14:paraId="3CA26B7B" w14:textId="77777777" w:rsidTr="00B4317C">
        <w:tc>
          <w:tcPr>
            <w:tcW w:w="1717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85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78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25143CE6" w14:textId="77777777" w:rsidTr="00B4317C">
        <w:trPr>
          <w:cantSplit/>
        </w:trPr>
        <w:tc>
          <w:tcPr>
            <w:tcW w:w="1717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509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359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218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1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B4317C" w14:paraId="5160718C" w14:textId="77777777" w:rsidTr="00B4317C"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0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B4317C">
        <w:tc>
          <w:tcPr>
            <w:tcW w:w="1717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8162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B4317C">
        <w:trPr>
          <w:trHeight w:val="699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CC20B8" w14:textId="3D79DF55" w:rsidR="0024404F" w:rsidRDefault="0024404F" w:rsidP="003E1E8F">
            <w:pPr>
              <w:pStyle w:val="af5"/>
              <w:keepNext/>
              <w:keepLines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 w:rsidRPr="0024404F">
              <w:rPr>
                <w:rFonts w:ascii="Arial" w:hAnsi="Arial"/>
              </w:rPr>
              <w:t xml:space="preserve">As the following text quoted from sub-clause 5.5.2.3.4 of </w:t>
            </w:r>
            <w:proofErr w:type="spellStart"/>
            <w:r w:rsidRPr="0024404F">
              <w:rPr>
                <w:rFonts w:ascii="Arial" w:hAnsi="Arial"/>
              </w:rPr>
              <w:t>TS</w:t>
            </w:r>
            <w:proofErr w:type="spellEnd"/>
            <w:r w:rsidRPr="0024404F">
              <w:rPr>
                <w:rFonts w:ascii="Arial" w:hAnsi="Arial"/>
              </w:rPr>
              <w:t xml:space="preserve"> 24.501 specified, </w:t>
            </w:r>
            <w:r>
              <w:rPr>
                <w:rFonts w:ascii="Arial" w:hAnsi="Arial"/>
              </w:rPr>
              <w:t xml:space="preserve">when the </w:t>
            </w:r>
            <w:proofErr w:type="spellStart"/>
            <w:r>
              <w:rPr>
                <w:rFonts w:ascii="Arial" w:hAnsi="Arial"/>
              </w:rPr>
              <w:t>UE</w:t>
            </w:r>
            <w:proofErr w:type="spellEnd"/>
            <w:r>
              <w:rPr>
                <w:rFonts w:ascii="Arial" w:hAnsi="Arial"/>
              </w:rPr>
              <w:t xml:space="preserve"> receives </w:t>
            </w:r>
            <w:r w:rsidR="00014226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de-</w:t>
            </w:r>
            <w:r w:rsidRPr="0024404F">
              <w:rPr>
                <w:rFonts w:ascii="Arial" w:hAnsi="Arial"/>
              </w:rPr>
              <w:t xml:space="preserve">registration request message with </w:t>
            </w:r>
            <w:r w:rsidR="00C74F7E">
              <w:rPr>
                <w:rFonts w:ascii="Arial" w:hAnsi="Arial"/>
              </w:rPr>
              <w:t xml:space="preserve">cause values </w:t>
            </w:r>
            <w:r w:rsidR="00104F30" w:rsidRPr="00104F30">
              <w:rPr>
                <w:rFonts w:ascii="Arial" w:hAnsi="Arial"/>
              </w:rPr>
              <w:t xml:space="preserve"> #11, #15, #22, #72, #74, #75, #76 </w:t>
            </w:r>
            <w:proofErr w:type="spellStart"/>
            <w:r w:rsidR="00104F30" w:rsidRPr="00104F30">
              <w:rPr>
                <w:rFonts w:ascii="Arial" w:hAnsi="Arial"/>
              </w:rPr>
              <w:t>and#77</w:t>
            </w:r>
            <w:proofErr w:type="spellEnd"/>
            <w:r w:rsidR="00104F30">
              <w:rPr>
                <w:rFonts w:ascii="Arial" w:hAnsi="Arial"/>
              </w:rPr>
              <w:t xml:space="preserve">, sometimes the </w:t>
            </w:r>
            <w:proofErr w:type="spellStart"/>
            <w:r w:rsidR="00104F30">
              <w:rPr>
                <w:rFonts w:ascii="Arial" w:hAnsi="Arial"/>
              </w:rPr>
              <w:t>UE</w:t>
            </w:r>
            <w:proofErr w:type="spellEnd"/>
            <w:r w:rsidR="00104F30">
              <w:rPr>
                <w:rFonts w:ascii="Arial" w:hAnsi="Arial"/>
              </w:rPr>
              <w:t xml:space="preserve"> will consider it as abnormal case and processing according to </w:t>
            </w:r>
            <w:proofErr w:type="spellStart"/>
            <w:r w:rsidR="00104F30">
              <w:rPr>
                <w:rFonts w:ascii="Arial" w:hAnsi="Arial"/>
              </w:rPr>
              <w:t>subclause</w:t>
            </w:r>
            <w:proofErr w:type="spellEnd"/>
            <w:r w:rsidR="00104F30">
              <w:rPr>
                <w:rFonts w:ascii="Arial" w:hAnsi="Arial"/>
              </w:rPr>
              <w:t> 5.5.2.3.4</w:t>
            </w:r>
            <w:r w:rsidR="00DB4282">
              <w:rPr>
                <w:rFonts w:ascii="Arial" w:hAnsi="Arial"/>
              </w:rPr>
              <w:t>.</w:t>
            </w:r>
          </w:p>
          <w:p w14:paraId="110CF521" w14:textId="77777777" w:rsidR="009710EC" w:rsidRPr="00C74F7E" w:rsidRDefault="009710EC" w:rsidP="009710EC">
            <w:pPr>
              <w:pStyle w:val="af5"/>
              <w:keepNext/>
              <w:keepLines/>
              <w:spacing w:after="0"/>
              <w:ind w:left="420"/>
              <w:rPr>
                <w:rFonts w:ascii="Arial" w:hAnsi="Arial"/>
              </w:rPr>
            </w:pPr>
          </w:p>
          <w:p w14:paraId="520FFAC6" w14:textId="3DAF81A0" w:rsidR="0024404F" w:rsidRPr="0024404F" w:rsidRDefault="0024404F" w:rsidP="0024404F">
            <w:pPr>
              <w:pStyle w:val="B1"/>
              <w:rPr>
                <w:i/>
                <w:sz w:val="18"/>
              </w:rPr>
            </w:pPr>
            <w:r w:rsidRPr="0024404F">
              <w:rPr>
                <w:i/>
                <w:noProof/>
                <w:sz w:val="18"/>
              </w:rPr>
              <w:t>b)</w:t>
            </w:r>
            <w:r w:rsidRPr="0024404F">
              <w:rPr>
                <w:i/>
                <w:noProof/>
                <w:sz w:val="18"/>
              </w:rPr>
              <w:tab/>
              <w:t xml:space="preserve">DEREGISTRATION REQUEST, </w:t>
            </w:r>
            <w:r w:rsidRPr="00C74F7E">
              <w:rPr>
                <w:i/>
                <w:noProof/>
                <w:sz w:val="18"/>
              </w:rPr>
              <w:t>other 5GMM cause values than those treated in subclause 5.5.2.3.2</w:t>
            </w:r>
            <w:r w:rsidRPr="00C74F7E">
              <w:rPr>
                <w:i/>
                <w:sz w:val="18"/>
              </w:rPr>
              <w:t xml:space="preserve">, </w:t>
            </w:r>
            <w:r w:rsidRPr="0024404F">
              <w:rPr>
                <w:i/>
                <w:sz w:val="18"/>
                <w:highlight w:val="cyan"/>
              </w:rPr>
              <w:t xml:space="preserve">cases of </w:t>
            </w:r>
            <w:proofErr w:type="spellStart"/>
            <w:r w:rsidRPr="0024404F">
              <w:rPr>
                <w:i/>
                <w:sz w:val="18"/>
                <w:highlight w:val="cyan"/>
              </w:rPr>
              <w:t>5GMM</w:t>
            </w:r>
            <w:proofErr w:type="spellEnd"/>
            <w:r w:rsidRPr="0024404F">
              <w:rPr>
                <w:i/>
                <w:sz w:val="18"/>
                <w:highlight w:val="cyan"/>
              </w:rPr>
              <w:t xml:space="preserve"> cause value</w:t>
            </w:r>
            <w:r w:rsidR="00E27BED">
              <w:rPr>
                <w:i/>
                <w:sz w:val="18"/>
                <w:highlight w:val="cyan"/>
              </w:rPr>
              <w:t xml:space="preserve"> </w:t>
            </w:r>
            <w:r w:rsidRPr="0024404F">
              <w:rPr>
                <w:i/>
                <w:sz w:val="18"/>
                <w:highlight w:val="cyan"/>
              </w:rPr>
              <w:t xml:space="preserve">#11, #15, #22, #72, #74, #75, #76 </w:t>
            </w:r>
            <w:proofErr w:type="spellStart"/>
            <w:r w:rsidRPr="0024404F">
              <w:rPr>
                <w:i/>
                <w:sz w:val="18"/>
                <w:highlight w:val="cyan"/>
              </w:rPr>
              <w:t>and#</w:t>
            </w:r>
            <w:r w:rsidRPr="00C74F7E">
              <w:rPr>
                <w:i/>
                <w:sz w:val="18"/>
                <w:highlight w:val="cyan"/>
              </w:rPr>
              <w:t>77</w:t>
            </w:r>
            <w:proofErr w:type="spellEnd"/>
            <w:r w:rsidRPr="00C74F7E">
              <w:rPr>
                <w:i/>
                <w:sz w:val="18"/>
                <w:highlight w:val="cyan"/>
              </w:rPr>
              <w:t xml:space="preserve"> that are considered as abnormal cases according to </w:t>
            </w:r>
            <w:proofErr w:type="spellStart"/>
            <w:r w:rsidRPr="00C74F7E">
              <w:rPr>
                <w:i/>
                <w:sz w:val="18"/>
                <w:highlight w:val="cyan"/>
              </w:rPr>
              <w:t>subclause</w:t>
            </w:r>
            <w:proofErr w:type="spellEnd"/>
            <w:r w:rsidRPr="00C74F7E">
              <w:rPr>
                <w:i/>
                <w:sz w:val="18"/>
                <w:highlight w:val="cyan"/>
              </w:rPr>
              <w:t> 5.5.2.3.2</w:t>
            </w:r>
            <w:r w:rsidRPr="0024404F">
              <w:rPr>
                <w:i/>
                <w:noProof/>
                <w:sz w:val="18"/>
              </w:rPr>
              <w:t xml:space="preserve"> </w:t>
            </w:r>
            <w:r w:rsidRPr="00C74F7E">
              <w:rPr>
                <w:i/>
                <w:noProof/>
                <w:sz w:val="18"/>
              </w:rPr>
              <w:t xml:space="preserve">or no 5GMM cause IE is included, and the </w:t>
            </w:r>
            <w:r w:rsidRPr="00C74F7E">
              <w:rPr>
                <w:i/>
                <w:sz w:val="18"/>
              </w:rPr>
              <w:t>De-registration type IE indicates "re-registration not required".</w:t>
            </w:r>
          </w:p>
          <w:p w14:paraId="11FEB125" w14:textId="1301B84B" w:rsidR="009710EC" w:rsidRDefault="00104F30" w:rsidP="0012632F">
            <w:pPr>
              <w:pStyle w:val="af5"/>
              <w:keepNext/>
              <w:keepLines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 w:rsidRPr="00104F30">
              <w:rPr>
                <w:rFonts w:ascii="Arial" w:hAnsi="Arial"/>
              </w:rPr>
              <w:t xml:space="preserve">In the associated </w:t>
            </w:r>
            <w:proofErr w:type="spellStart"/>
            <w:r w:rsidRPr="00104F30">
              <w:rPr>
                <w:rFonts w:ascii="Arial" w:hAnsi="Arial"/>
              </w:rPr>
              <w:t>descisption</w:t>
            </w:r>
            <w:proofErr w:type="spellEnd"/>
            <w:r w:rsidRPr="00104F30">
              <w:rPr>
                <w:rFonts w:ascii="Arial" w:hAnsi="Arial"/>
              </w:rPr>
              <w:t xml:space="preserve"> of </w:t>
            </w:r>
            <w:proofErr w:type="spellStart"/>
            <w:r>
              <w:rPr>
                <w:rFonts w:ascii="Arial" w:hAnsi="Arial"/>
              </w:rPr>
              <w:t>subclause</w:t>
            </w:r>
            <w:proofErr w:type="spellEnd"/>
            <w:r>
              <w:rPr>
                <w:rFonts w:ascii="Arial" w:hAnsi="Arial"/>
              </w:rPr>
              <w:t> 5.5.2.3.4</w:t>
            </w:r>
            <w:r w:rsidRPr="00104F30">
              <w:rPr>
                <w:rFonts w:ascii="Arial" w:hAnsi="Arial"/>
              </w:rPr>
              <w:t xml:space="preserve"> of </w:t>
            </w:r>
            <w:proofErr w:type="spellStart"/>
            <w:r w:rsidRPr="00104F30">
              <w:rPr>
                <w:rFonts w:ascii="Arial" w:hAnsi="Arial"/>
              </w:rPr>
              <w:t>TS</w:t>
            </w:r>
            <w:proofErr w:type="spellEnd"/>
            <w:r w:rsidRPr="00104F30">
              <w:rPr>
                <w:rFonts w:ascii="Arial" w:hAnsi="Arial"/>
              </w:rPr>
              <w:t xml:space="preserve"> 24.501, </w:t>
            </w:r>
            <w:proofErr w:type="spellStart"/>
            <w:r w:rsidRPr="00104F30">
              <w:rPr>
                <w:rFonts w:ascii="Arial" w:hAnsi="Arial"/>
              </w:rPr>
              <w:t>T3540</w:t>
            </w:r>
            <w:proofErr w:type="spellEnd"/>
            <w:r w:rsidRPr="00104F30">
              <w:rPr>
                <w:rFonts w:ascii="Arial" w:hAnsi="Arial"/>
              </w:rPr>
              <w:t xml:space="preserve"> is not required to start</w:t>
            </w:r>
            <w:r w:rsidR="0012632F">
              <w:rPr>
                <w:rFonts w:ascii="Arial" w:hAnsi="Arial"/>
              </w:rPr>
              <w:t xml:space="preserve"> but let </w:t>
            </w:r>
            <w:proofErr w:type="spellStart"/>
            <w:r w:rsidR="0012632F">
              <w:rPr>
                <w:rFonts w:ascii="Arial" w:hAnsi="Arial"/>
              </w:rPr>
              <w:t>ther</w:t>
            </w:r>
            <w:proofErr w:type="spellEnd"/>
            <w:r w:rsidR="0012632F">
              <w:rPr>
                <w:rFonts w:ascii="Arial" w:hAnsi="Arial"/>
              </w:rPr>
              <w:t xml:space="preserve"> </w:t>
            </w:r>
            <w:proofErr w:type="spellStart"/>
            <w:r w:rsidR="0012632F">
              <w:rPr>
                <w:rFonts w:ascii="Arial" w:hAnsi="Arial"/>
              </w:rPr>
              <w:t>UE</w:t>
            </w:r>
            <w:proofErr w:type="spellEnd"/>
            <w:r w:rsidR="0012632F">
              <w:rPr>
                <w:rFonts w:ascii="Arial" w:hAnsi="Arial"/>
              </w:rPr>
              <w:t xml:space="preserve"> </w:t>
            </w:r>
            <w:r w:rsidR="0012632F" w:rsidRPr="0012632F">
              <w:rPr>
                <w:rFonts w:ascii="Arial" w:hAnsi="Arial"/>
              </w:rPr>
              <w:t xml:space="preserve">enter the state </w:t>
            </w:r>
            <w:proofErr w:type="spellStart"/>
            <w:r w:rsidR="0012632F" w:rsidRPr="0012632F">
              <w:rPr>
                <w:rFonts w:ascii="Arial" w:hAnsi="Arial"/>
              </w:rPr>
              <w:t>5GMM</w:t>
            </w:r>
            <w:proofErr w:type="spellEnd"/>
            <w:r w:rsidR="0012632F" w:rsidRPr="0012632F">
              <w:rPr>
                <w:rFonts w:ascii="Arial" w:hAnsi="Arial"/>
              </w:rPr>
              <w:t>-DEREGISTERED</w:t>
            </w:r>
            <w:r w:rsidR="0012632F">
              <w:rPr>
                <w:rFonts w:ascii="Arial" w:hAnsi="Arial"/>
              </w:rPr>
              <w:t xml:space="preserve"> and </w:t>
            </w:r>
            <w:r w:rsidR="0012632F" w:rsidRPr="0012632F">
              <w:rPr>
                <w:rFonts w:ascii="Arial" w:hAnsi="Arial"/>
              </w:rPr>
              <w:t>attempt</w:t>
            </w:r>
            <w:r w:rsidR="0012632F">
              <w:rPr>
                <w:rFonts w:ascii="Arial" w:hAnsi="Arial"/>
              </w:rPr>
              <w:t xml:space="preserve"> other </w:t>
            </w:r>
            <w:proofErr w:type="spellStart"/>
            <w:r w:rsidR="0012632F">
              <w:rPr>
                <w:rFonts w:ascii="Arial" w:hAnsi="Arial"/>
              </w:rPr>
              <w:t>PLMN</w:t>
            </w:r>
            <w:proofErr w:type="spellEnd"/>
            <w:r w:rsidR="0012632F">
              <w:rPr>
                <w:rFonts w:ascii="Arial" w:hAnsi="Arial"/>
              </w:rPr>
              <w:t xml:space="preserve"> ASAP</w:t>
            </w:r>
            <w:r>
              <w:rPr>
                <w:rFonts w:ascii="Arial" w:hAnsi="Arial"/>
              </w:rPr>
              <w:t xml:space="preserve">, see below. </w:t>
            </w:r>
          </w:p>
          <w:p w14:paraId="43AA1D45" w14:textId="77777777" w:rsidR="00104F30" w:rsidRDefault="00104F30" w:rsidP="00104F30">
            <w:pPr>
              <w:keepNext/>
              <w:keepLines/>
              <w:spacing w:after="0"/>
              <w:rPr>
                <w:rFonts w:ascii="Arial" w:hAnsi="Arial"/>
              </w:rPr>
            </w:pPr>
          </w:p>
          <w:p w14:paraId="30880B4D" w14:textId="46576841" w:rsidR="00104F30" w:rsidRPr="00104F30" w:rsidRDefault="00104F30" w:rsidP="00104F30">
            <w:pPr>
              <w:pStyle w:val="B1"/>
              <w:rPr>
                <w:i/>
                <w:sz w:val="16"/>
              </w:rPr>
            </w:pPr>
            <w:r w:rsidRPr="00104F30">
              <w:rPr>
                <w:i/>
                <w:noProof/>
                <w:sz w:val="16"/>
              </w:rPr>
              <w:t>b)</w:t>
            </w:r>
            <w:r w:rsidRPr="00104F30">
              <w:rPr>
                <w:i/>
                <w:noProof/>
                <w:sz w:val="15"/>
              </w:rPr>
              <w:t xml:space="preserve"> </w:t>
            </w:r>
            <w:r w:rsidRPr="00104F30">
              <w:rPr>
                <w:i/>
                <w:noProof/>
                <w:sz w:val="15"/>
              </w:rPr>
              <w:tab/>
            </w:r>
            <w:r w:rsidRPr="00104F30">
              <w:rPr>
                <w:i/>
                <w:noProof/>
                <w:sz w:val="16"/>
              </w:rPr>
              <w:t>DEREGISTRATION REQUEST, other 5GMM cause values than those treated in subclause 5.5.2.3.2</w:t>
            </w:r>
            <w:r w:rsidRPr="00104F30">
              <w:rPr>
                <w:i/>
                <w:sz w:val="16"/>
              </w:rPr>
              <w:t xml:space="preserve">, </w:t>
            </w:r>
            <w:r w:rsidRPr="00104F30">
              <w:rPr>
                <w:i/>
                <w:sz w:val="16"/>
                <w:highlight w:val="cyan"/>
              </w:rPr>
              <w:t xml:space="preserve">cases of </w:t>
            </w:r>
            <w:proofErr w:type="spellStart"/>
            <w:r w:rsidRPr="00104F30">
              <w:rPr>
                <w:i/>
                <w:sz w:val="16"/>
                <w:highlight w:val="cyan"/>
              </w:rPr>
              <w:t>5GMM</w:t>
            </w:r>
            <w:proofErr w:type="spellEnd"/>
            <w:r w:rsidRPr="00104F30">
              <w:rPr>
                <w:i/>
                <w:sz w:val="16"/>
                <w:highlight w:val="cyan"/>
              </w:rPr>
              <w:t xml:space="preserve"> cause </w:t>
            </w:r>
            <w:proofErr w:type="spellStart"/>
            <w:r w:rsidRPr="00104F30">
              <w:rPr>
                <w:i/>
                <w:sz w:val="16"/>
                <w:highlight w:val="cyan"/>
              </w:rPr>
              <w:t>value#11</w:t>
            </w:r>
            <w:proofErr w:type="spellEnd"/>
            <w:r w:rsidRPr="00104F30">
              <w:rPr>
                <w:i/>
                <w:sz w:val="16"/>
                <w:highlight w:val="cyan"/>
              </w:rPr>
              <w:t xml:space="preserve">, #15, #22, #72, #74, #75, #76 </w:t>
            </w:r>
            <w:proofErr w:type="spellStart"/>
            <w:r w:rsidRPr="00104F30">
              <w:rPr>
                <w:i/>
                <w:sz w:val="16"/>
                <w:highlight w:val="cyan"/>
              </w:rPr>
              <w:t>and#77</w:t>
            </w:r>
            <w:proofErr w:type="spellEnd"/>
            <w:r w:rsidRPr="00104F30">
              <w:rPr>
                <w:i/>
                <w:sz w:val="16"/>
                <w:highlight w:val="cyan"/>
              </w:rPr>
              <w:t xml:space="preserve"> that are considered as abnormal cases according to </w:t>
            </w:r>
            <w:proofErr w:type="spellStart"/>
            <w:r w:rsidRPr="00104F30">
              <w:rPr>
                <w:i/>
                <w:sz w:val="16"/>
                <w:highlight w:val="cyan"/>
              </w:rPr>
              <w:t>subclause</w:t>
            </w:r>
            <w:proofErr w:type="spellEnd"/>
            <w:r w:rsidRPr="00104F30">
              <w:rPr>
                <w:i/>
                <w:sz w:val="16"/>
                <w:highlight w:val="cyan"/>
              </w:rPr>
              <w:t> 5.5.2.3.2</w:t>
            </w:r>
            <w:r w:rsidRPr="00104F30">
              <w:rPr>
                <w:i/>
                <w:noProof/>
                <w:sz w:val="16"/>
              </w:rPr>
              <w:t xml:space="preserve"> or no 5GMM cause IE is included, and the </w:t>
            </w:r>
            <w:r w:rsidRPr="00104F30">
              <w:rPr>
                <w:i/>
                <w:sz w:val="16"/>
              </w:rPr>
              <w:t>De-registration type IE indicates "re-registration not required".</w:t>
            </w:r>
          </w:p>
          <w:p w14:paraId="6E264E21" w14:textId="77777777" w:rsidR="00104F30" w:rsidRPr="00104F30" w:rsidRDefault="00104F30" w:rsidP="00104F30">
            <w:pPr>
              <w:pStyle w:val="B1"/>
              <w:rPr>
                <w:i/>
                <w:noProof/>
                <w:sz w:val="16"/>
              </w:rPr>
            </w:pPr>
            <w:r w:rsidRPr="00104F30">
              <w:rPr>
                <w:i/>
                <w:noProof/>
                <w:sz w:val="16"/>
              </w:rPr>
              <w:tab/>
              <w:t>The UE shall delete 5G-GUTI, TAI list, last visited registered TAI, list of equivalent PLMNs (if any), ngKSI, shall set the 5GS update status to 5U2 NOT UPDATED and shall start timer T3502.</w:t>
            </w:r>
          </w:p>
          <w:p w14:paraId="4E903AED" w14:textId="77777777" w:rsidR="00104F30" w:rsidRPr="00104F30" w:rsidRDefault="00104F30" w:rsidP="00104F30">
            <w:pPr>
              <w:pStyle w:val="B1"/>
              <w:rPr>
                <w:i/>
                <w:noProof/>
                <w:sz w:val="16"/>
              </w:rPr>
            </w:pPr>
            <w:r w:rsidRPr="00104F30">
              <w:rPr>
                <w:i/>
                <w:noProof/>
                <w:sz w:val="16"/>
              </w:rPr>
              <w:tab/>
              <w:t>A UE not supporting S1 mode may enter the state 5GMM-DEREGISTERED.PLMN-SEARCH in order to perform a PLMN selection or SNPN selection according to 3GPP TS 23.122 [5]; otherwise the UE shall enter the state 5GMM-DEREGISTERED.ATTEMPTING-REGISTRATION.</w:t>
            </w:r>
          </w:p>
          <w:p w14:paraId="0E318884" w14:textId="77777777" w:rsidR="00104F30" w:rsidRPr="00104F30" w:rsidRDefault="00104F30" w:rsidP="00104F30">
            <w:pPr>
              <w:pStyle w:val="B1"/>
              <w:rPr>
                <w:i/>
                <w:noProof/>
                <w:sz w:val="16"/>
              </w:rPr>
            </w:pPr>
            <w:r w:rsidRPr="00104F30">
              <w:rPr>
                <w:i/>
                <w:noProof/>
                <w:sz w:val="16"/>
              </w:rPr>
              <w:tab/>
              <w:t xml:space="preserve">If </w:t>
            </w:r>
            <w:r w:rsidRPr="00104F30">
              <w:rPr>
                <w:i/>
                <w:sz w:val="16"/>
              </w:rPr>
              <w:t xml:space="preserve">the message was received via </w:t>
            </w:r>
            <w:proofErr w:type="spellStart"/>
            <w:r w:rsidRPr="00104F30">
              <w:rPr>
                <w:i/>
                <w:sz w:val="16"/>
              </w:rPr>
              <w:t>3GPP</w:t>
            </w:r>
            <w:proofErr w:type="spellEnd"/>
            <w:r w:rsidRPr="00104F30">
              <w:rPr>
                <w:i/>
                <w:sz w:val="16"/>
              </w:rPr>
              <w:t xml:space="preserve"> access and the </w:t>
            </w:r>
            <w:r w:rsidRPr="00104F30">
              <w:rPr>
                <w:i/>
                <w:noProof/>
                <w:sz w:val="16"/>
              </w:rPr>
              <w:t>UE is operating in the single-registration mode, the UE shall:</w:t>
            </w:r>
          </w:p>
          <w:p w14:paraId="1D4EF171" w14:textId="77777777" w:rsidR="00104F30" w:rsidRPr="00104F30" w:rsidRDefault="00104F30" w:rsidP="00104F30">
            <w:pPr>
              <w:pStyle w:val="B2"/>
              <w:rPr>
                <w:i/>
                <w:noProof/>
                <w:sz w:val="16"/>
              </w:rPr>
            </w:pPr>
            <w:r w:rsidRPr="00104F30">
              <w:rPr>
                <w:i/>
                <w:noProof/>
                <w:sz w:val="16"/>
              </w:rPr>
              <w:t>-</w:t>
            </w:r>
            <w:r w:rsidRPr="00104F30">
              <w:rPr>
                <w:i/>
                <w:noProof/>
                <w:sz w:val="16"/>
              </w:rPr>
              <w:tab/>
              <w:t>enter the state 5GMM-DEREGISTERED and attempt to select E-UTRAN radio access technology and proceed with the appropriate EMM specific procedures. In this case, the UE may disable the N1 mode capability (see subclause 4.9); or</w:t>
            </w:r>
          </w:p>
          <w:p w14:paraId="78914C72" w14:textId="77777777" w:rsidR="00104F30" w:rsidRPr="00104F30" w:rsidRDefault="00104F30" w:rsidP="00104F30">
            <w:pPr>
              <w:pStyle w:val="B2"/>
              <w:rPr>
                <w:i/>
                <w:noProof/>
                <w:sz w:val="16"/>
              </w:rPr>
            </w:pPr>
            <w:r w:rsidRPr="00104F30">
              <w:rPr>
                <w:i/>
                <w:noProof/>
                <w:sz w:val="16"/>
              </w:rPr>
              <w:t>-</w:t>
            </w:r>
            <w:r w:rsidRPr="00104F30">
              <w:rPr>
                <w:i/>
                <w:noProof/>
                <w:sz w:val="16"/>
              </w:rPr>
              <w:tab/>
              <w:t>enter the state 5GMM-DEREGISTERED.PLMN-SEARCH in order to perform a PLMN selection according to 3GPP TS 23.122 [5].</w:t>
            </w:r>
          </w:p>
          <w:p w14:paraId="792EADCB" w14:textId="77777777" w:rsidR="00104F30" w:rsidRPr="00104F30" w:rsidRDefault="00104F30" w:rsidP="00104F30">
            <w:pPr>
              <w:pStyle w:val="B1"/>
              <w:rPr>
                <w:i/>
                <w:noProof/>
                <w:sz w:val="16"/>
              </w:rPr>
            </w:pPr>
            <w:r w:rsidRPr="00104F30">
              <w:rPr>
                <w:i/>
                <w:noProof/>
                <w:sz w:val="16"/>
              </w:rPr>
              <w:lastRenderedPageBreak/>
              <w:tab/>
            </w:r>
            <w:r w:rsidRPr="00104F30">
              <w:rPr>
                <w:i/>
                <w:sz w:val="16"/>
              </w:rPr>
              <w:t xml:space="preserve">If the message was received via </w:t>
            </w:r>
            <w:proofErr w:type="spellStart"/>
            <w:r w:rsidRPr="00104F30">
              <w:rPr>
                <w:i/>
                <w:sz w:val="16"/>
              </w:rPr>
              <w:t>3GPP</w:t>
            </w:r>
            <w:proofErr w:type="spellEnd"/>
            <w:r w:rsidRPr="00104F30">
              <w:rPr>
                <w:i/>
                <w:sz w:val="16"/>
              </w:rPr>
              <w:t xml:space="preserve"> access and the </w:t>
            </w:r>
            <w:proofErr w:type="spellStart"/>
            <w:r w:rsidRPr="00104F30">
              <w:rPr>
                <w:i/>
                <w:sz w:val="16"/>
              </w:rPr>
              <w:t>UE</w:t>
            </w:r>
            <w:proofErr w:type="spellEnd"/>
            <w:r w:rsidRPr="00104F30">
              <w:rPr>
                <w:i/>
                <w:sz w:val="16"/>
              </w:rPr>
              <w:t xml:space="preserve"> is operating in the single-registration mode, the </w:t>
            </w:r>
            <w:proofErr w:type="spellStart"/>
            <w:r w:rsidRPr="00104F30">
              <w:rPr>
                <w:i/>
                <w:sz w:val="16"/>
              </w:rPr>
              <w:t>UE</w:t>
            </w:r>
            <w:proofErr w:type="spellEnd"/>
            <w:r w:rsidRPr="00104F30">
              <w:rPr>
                <w:i/>
                <w:noProof/>
                <w:sz w:val="16"/>
              </w:rPr>
              <w:t xml:space="preserve"> shall set the EPS update status to EU2 NOT UPDATED, enter the state EMM-DEREGISTERED and shall delete the EMM parameters 4G-</w:t>
            </w:r>
            <w:proofErr w:type="spellStart"/>
            <w:r w:rsidRPr="00104F30">
              <w:rPr>
                <w:i/>
                <w:sz w:val="16"/>
              </w:rPr>
              <w:t>GUTI</w:t>
            </w:r>
            <w:proofErr w:type="spellEnd"/>
            <w:r w:rsidRPr="00104F30">
              <w:rPr>
                <w:i/>
                <w:sz w:val="16"/>
              </w:rPr>
              <w:t xml:space="preserve">, last visited registered TAI, TAI list and </w:t>
            </w:r>
            <w:proofErr w:type="spellStart"/>
            <w:r w:rsidRPr="00104F30">
              <w:rPr>
                <w:i/>
                <w:sz w:val="16"/>
              </w:rPr>
              <w:t>eKSI</w:t>
            </w:r>
            <w:proofErr w:type="spellEnd"/>
            <w:r w:rsidRPr="00104F30">
              <w:rPr>
                <w:i/>
                <w:noProof/>
                <w:sz w:val="16"/>
              </w:rPr>
              <w:t>.</w:t>
            </w:r>
          </w:p>
          <w:p w14:paraId="4EBAA8F0" w14:textId="7191493E" w:rsidR="00104F30" w:rsidRDefault="00104F30" w:rsidP="00104F30">
            <w:pPr>
              <w:pStyle w:val="af5"/>
              <w:keepNext/>
              <w:keepLines/>
              <w:numPr>
                <w:ilvl w:val="0"/>
                <w:numId w:val="2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However, in the description about </w:t>
            </w:r>
            <w:proofErr w:type="spellStart"/>
            <w:r>
              <w:rPr>
                <w:rFonts w:ascii="Arial" w:hAnsi="Arial"/>
              </w:rPr>
              <w:t>T3540</w:t>
            </w:r>
            <w:proofErr w:type="spellEnd"/>
            <w:r>
              <w:rPr>
                <w:rFonts w:ascii="Arial" w:hAnsi="Arial"/>
              </w:rPr>
              <w:t xml:space="preserve"> in </w:t>
            </w:r>
            <w:proofErr w:type="spellStart"/>
            <w:r>
              <w:rPr>
                <w:rFonts w:ascii="Arial" w:hAnsi="Arial"/>
              </w:rPr>
              <w:t>subclause</w:t>
            </w:r>
            <w:proofErr w:type="spellEnd"/>
            <w:r>
              <w:rPr>
                <w:rFonts w:ascii="Arial" w:hAnsi="Arial"/>
              </w:rPr>
              <w:t xml:space="preserve"> i</w:t>
            </w:r>
            <w:r w:rsidRPr="00104F30">
              <w:rPr>
                <w:rFonts w:ascii="Arial" w:hAnsi="Arial"/>
              </w:rPr>
              <w:t xml:space="preserve">n </w:t>
            </w:r>
            <w:r>
              <w:rPr>
                <w:rFonts w:ascii="Arial" w:hAnsi="Arial"/>
              </w:rPr>
              <w:t xml:space="preserve">sub-clause </w:t>
            </w:r>
            <w:r w:rsidRPr="00104F30">
              <w:rPr>
                <w:rFonts w:ascii="Arial" w:hAnsi="Arial"/>
              </w:rPr>
              <w:t>5.3.1.3</w:t>
            </w:r>
            <w:r>
              <w:rPr>
                <w:rFonts w:ascii="Arial" w:hAnsi="Arial"/>
              </w:rPr>
              <w:t xml:space="preserve"> of </w:t>
            </w:r>
            <w:proofErr w:type="spellStart"/>
            <w:r>
              <w:rPr>
                <w:rFonts w:ascii="Arial" w:hAnsi="Arial"/>
              </w:rPr>
              <w:t>TS24.501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T3540</w:t>
            </w:r>
            <w:proofErr w:type="spellEnd"/>
            <w:r>
              <w:rPr>
                <w:rFonts w:ascii="Arial" w:hAnsi="Arial"/>
              </w:rPr>
              <w:t xml:space="preserve"> seems shall be started </w:t>
            </w:r>
            <w:r w:rsidR="0012632F">
              <w:rPr>
                <w:rFonts w:ascii="Arial" w:hAnsi="Arial"/>
              </w:rPr>
              <w:t>for these causes values</w:t>
            </w:r>
            <w:r>
              <w:rPr>
                <w:rFonts w:ascii="Arial" w:hAnsi="Arial"/>
              </w:rPr>
              <w:t xml:space="preserve">. </w:t>
            </w:r>
          </w:p>
          <w:p w14:paraId="458A34C5" w14:textId="188B87B1" w:rsidR="00104F30" w:rsidRPr="0012632F" w:rsidRDefault="0012632F" w:rsidP="0012632F">
            <w:pPr>
              <w:keepNext/>
              <w:keepLines/>
              <w:spacing w:after="0"/>
              <w:ind w:leftChars="200" w:left="400"/>
              <w:rPr>
                <w:rFonts w:ascii="Arial" w:hAnsi="Arial"/>
                <w:i/>
              </w:rPr>
            </w:pPr>
            <w:r w:rsidRPr="0012632F">
              <w:rPr>
                <w:i/>
              </w:rPr>
              <w:t>a)</w:t>
            </w:r>
            <w:r w:rsidRPr="0012632F">
              <w:rPr>
                <w:i/>
                <w:noProof/>
                <w:sz w:val="15"/>
              </w:rPr>
              <w:t xml:space="preserve"> </w:t>
            </w:r>
            <w:r w:rsidRPr="0012632F">
              <w:rPr>
                <w:i/>
                <w:noProof/>
                <w:sz w:val="15"/>
              </w:rPr>
              <w:tab/>
            </w:r>
            <w:r w:rsidRPr="0012632F">
              <w:rPr>
                <w:i/>
              </w:rPr>
              <w:t xml:space="preserve">shall start the timer </w:t>
            </w:r>
            <w:proofErr w:type="spellStart"/>
            <w:r w:rsidRPr="0012632F">
              <w:rPr>
                <w:i/>
              </w:rPr>
              <w:t>T3540</w:t>
            </w:r>
            <w:proofErr w:type="spellEnd"/>
            <w:r w:rsidRPr="0012632F">
              <w:rPr>
                <w:i/>
              </w:rPr>
              <w:t xml:space="preserve"> if the </w:t>
            </w:r>
            <w:proofErr w:type="spellStart"/>
            <w:r w:rsidRPr="0012632F">
              <w:rPr>
                <w:i/>
              </w:rPr>
              <w:t>UE</w:t>
            </w:r>
            <w:proofErr w:type="spellEnd"/>
            <w:r w:rsidRPr="0012632F">
              <w:rPr>
                <w:i/>
              </w:rPr>
              <w:t xml:space="preserve"> receives any of the </w:t>
            </w:r>
            <w:proofErr w:type="spellStart"/>
            <w:r w:rsidRPr="0012632F">
              <w:rPr>
                <w:i/>
              </w:rPr>
              <w:t>5GMM</w:t>
            </w:r>
            <w:proofErr w:type="spellEnd"/>
            <w:r w:rsidRPr="0012632F">
              <w:rPr>
                <w:i/>
              </w:rPr>
              <w:t xml:space="preserve"> cause values #7, #11, #12, #13, #15, #27, #31, #62, #72, #73, #74, #75, #76</w:t>
            </w:r>
          </w:p>
          <w:p w14:paraId="2FC169A2" w14:textId="77777777" w:rsidR="00104F30" w:rsidRPr="00104F30" w:rsidRDefault="00104F30" w:rsidP="00104F30">
            <w:pPr>
              <w:keepNext/>
              <w:keepLines/>
              <w:spacing w:after="0"/>
              <w:rPr>
                <w:rFonts w:ascii="Arial" w:hAnsi="Arial"/>
              </w:rPr>
            </w:pPr>
          </w:p>
          <w:p w14:paraId="115FCEB1" w14:textId="65963C68" w:rsidR="009710EC" w:rsidRDefault="00014226" w:rsidP="003E1E8F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I</w:t>
            </w:r>
            <w:r>
              <w:rPr>
                <w:rFonts w:ascii="Arial" w:eastAsia="宋体" w:hAnsi="Arial"/>
                <w:lang w:eastAsia="zh-CN"/>
              </w:rPr>
              <w:t xml:space="preserve">t is proposed to clarify that the </w:t>
            </w:r>
            <w:proofErr w:type="spellStart"/>
            <w:r>
              <w:rPr>
                <w:rFonts w:ascii="Arial" w:eastAsia="宋体" w:hAnsi="Arial"/>
                <w:lang w:eastAsia="zh-CN"/>
              </w:rPr>
              <w:t>UE</w:t>
            </w:r>
            <w:proofErr w:type="spellEnd"/>
            <w:r>
              <w:rPr>
                <w:rFonts w:ascii="Arial" w:eastAsia="宋体" w:hAnsi="Arial"/>
                <w:lang w:eastAsia="zh-CN"/>
              </w:rPr>
              <w:t xml:space="preserve"> starts </w:t>
            </w:r>
            <w:proofErr w:type="spellStart"/>
            <w:r>
              <w:rPr>
                <w:rFonts w:ascii="Arial" w:eastAsia="宋体" w:hAnsi="Arial"/>
                <w:lang w:eastAsia="zh-CN"/>
              </w:rPr>
              <w:t>T3540</w:t>
            </w:r>
            <w:proofErr w:type="spellEnd"/>
            <w:r>
              <w:rPr>
                <w:rFonts w:ascii="Arial" w:eastAsia="宋体" w:hAnsi="Arial"/>
                <w:lang w:eastAsia="zh-CN"/>
              </w:rPr>
              <w:t xml:space="preserve"> only when</w:t>
            </w:r>
            <w:r w:rsidR="00DB6FC3">
              <w:rPr>
                <w:rFonts w:ascii="Arial" w:eastAsia="宋体" w:hAnsi="Arial"/>
                <w:lang w:eastAsia="zh-CN"/>
              </w:rPr>
              <w:t xml:space="preserve"> the received cause is not </w:t>
            </w:r>
            <w:r w:rsidR="0012632F">
              <w:rPr>
                <w:rFonts w:ascii="Arial" w:eastAsia="宋体" w:hAnsi="Arial"/>
                <w:lang w:eastAsia="zh-CN"/>
              </w:rPr>
              <w:t>c</w:t>
            </w:r>
            <w:r w:rsidR="0012632F" w:rsidRPr="0012632F">
              <w:rPr>
                <w:rFonts w:ascii="Arial" w:eastAsia="宋体" w:hAnsi="Arial"/>
                <w:lang w:eastAsia="zh-CN"/>
              </w:rPr>
              <w:t>onsidered as abnormal cases</w:t>
            </w:r>
            <w:r w:rsidR="00DB6FC3">
              <w:rPr>
                <w:rFonts w:ascii="Arial" w:eastAsia="宋体" w:hAnsi="Arial"/>
                <w:lang w:eastAsia="zh-CN"/>
              </w:rPr>
              <w:t>.</w:t>
            </w:r>
          </w:p>
          <w:p w14:paraId="68F79E28" w14:textId="77777777" w:rsidR="00DB4282" w:rsidRDefault="00DB4282" w:rsidP="003E1E8F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</w:p>
          <w:p w14:paraId="6FE72930" w14:textId="2B62FF5A" w:rsidR="00DB6FC3" w:rsidRDefault="0012632F" w:rsidP="003E1E8F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 xml:space="preserve">Table </w:t>
            </w:r>
            <w:r w:rsidRPr="0012632F">
              <w:rPr>
                <w:rFonts w:ascii="Arial" w:eastAsia="宋体" w:hAnsi="Arial"/>
                <w:lang w:eastAsia="zh-CN"/>
              </w:rPr>
              <w:t>10.2</w:t>
            </w:r>
            <w:r w:rsidRPr="0012632F">
              <w:rPr>
                <w:rFonts w:ascii="Arial" w:eastAsia="宋体" w:hAnsi="Arial"/>
                <w:lang w:eastAsia="zh-CN"/>
              </w:rPr>
              <w:t xml:space="preserve"> shows that the </w:t>
            </w:r>
            <w:proofErr w:type="spellStart"/>
            <w:r w:rsidR="00DB6FC3" w:rsidRPr="00DB6FC3">
              <w:rPr>
                <w:rFonts w:ascii="Arial" w:eastAsia="宋体" w:hAnsi="Arial"/>
                <w:lang w:eastAsia="zh-CN"/>
              </w:rPr>
              <w:t>5GMM</w:t>
            </w:r>
            <w:proofErr w:type="spellEnd"/>
            <w:r w:rsidR="00DB6FC3" w:rsidRPr="00DB6FC3">
              <w:rPr>
                <w:rFonts w:ascii="Arial" w:eastAsia="宋体" w:hAnsi="Arial"/>
                <w:lang w:eastAsia="zh-CN"/>
              </w:rPr>
              <w:t xml:space="preserve"> cause value</w:t>
            </w:r>
            <w:r w:rsidR="00DB6FC3">
              <w:rPr>
                <w:rFonts w:ascii="Arial" w:eastAsia="宋体" w:hAnsi="Arial"/>
                <w:lang w:eastAsia="zh-CN"/>
              </w:rPr>
              <w:t xml:space="preserve"> #31 </w:t>
            </w:r>
            <w:r>
              <w:rPr>
                <w:rFonts w:ascii="Arial" w:eastAsia="宋体" w:hAnsi="Arial"/>
                <w:lang w:eastAsia="zh-CN"/>
              </w:rPr>
              <w:t xml:space="preserve">also can be </w:t>
            </w:r>
            <w:proofErr w:type="spellStart"/>
            <w:r>
              <w:rPr>
                <w:rFonts w:ascii="Arial" w:eastAsia="宋体" w:hAnsi="Arial"/>
                <w:lang w:eastAsia="zh-CN"/>
              </w:rPr>
              <w:t>incuded</w:t>
            </w:r>
            <w:proofErr w:type="spellEnd"/>
            <w:r>
              <w:rPr>
                <w:rFonts w:ascii="Arial" w:eastAsia="宋体" w:hAnsi="Arial"/>
                <w:lang w:eastAsia="zh-CN"/>
              </w:rPr>
              <w:t xml:space="preserve"> in the </w:t>
            </w:r>
            <w:r w:rsidRPr="0012632F">
              <w:rPr>
                <w:rFonts w:ascii="Arial" w:eastAsia="宋体" w:hAnsi="Arial"/>
                <w:lang w:eastAsia="zh-CN"/>
              </w:rPr>
              <w:t>DEREGISTRATION REQUEST</w:t>
            </w:r>
            <w:r w:rsidRPr="0012632F">
              <w:rPr>
                <w:rFonts w:ascii="Arial" w:eastAsia="宋体" w:hAnsi="Arial"/>
                <w:lang w:eastAsia="zh-CN"/>
              </w:rPr>
              <w:t xml:space="preserve"> message</w:t>
            </w:r>
            <w:r w:rsidR="00057153">
              <w:rPr>
                <w:rFonts w:ascii="Arial" w:eastAsia="宋体" w:hAnsi="Arial"/>
                <w:lang w:eastAsia="zh-CN"/>
              </w:rPr>
              <w:t>.</w:t>
            </w:r>
          </w:p>
          <w:p w14:paraId="4AB1CFBA" w14:textId="1A684D83" w:rsidR="009710EC" w:rsidRPr="00014226" w:rsidRDefault="009710EC" w:rsidP="003E1E8F">
            <w:pPr>
              <w:keepNext/>
              <w:keepLines/>
              <w:spacing w:after="0"/>
              <w:rPr>
                <w:rFonts w:ascii="Arial" w:eastAsia="宋体" w:hAnsi="Arial"/>
                <w:lang w:eastAsia="zh-CN"/>
              </w:rPr>
            </w:pPr>
          </w:p>
        </w:tc>
      </w:tr>
      <w:tr w:rsidR="001E41F3" w14:paraId="0C8E4D65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E4059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B4317C">
        <w:trPr>
          <w:trHeight w:val="237"/>
        </w:trPr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D015E68" w:rsidR="004534B4" w:rsidRDefault="00DB6FC3" w:rsidP="0085721C">
            <w:pPr>
              <w:pStyle w:val="CRCoverPage"/>
              <w:spacing w:after="0"/>
              <w:rPr>
                <w:noProof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UE</w:t>
            </w:r>
            <w:proofErr w:type="spellEnd"/>
            <w:r>
              <w:rPr>
                <w:rFonts w:eastAsia="宋体"/>
                <w:lang w:eastAsia="zh-CN"/>
              </w:rPr>
              <w:t xml:space="preserve"> starts </w:t>
            </w:r>
            <w:proofErr w:type="spellStart"/>
            <w:r>
              <w:rPr>
                <w:rFonts w:eastAsia="宋体"/>
                <w:lang w:eastAsia="zh-CN"/>
              </w:rPr>
              <w:t>T3540</w:t>
            </w:r>
            <w:proofErr w:type="spellEnd"/>
            <w:r>
              <w:rPr>
                <w:rFonts w:eastAsia="宋体"/>
                <w:lang w:eastAsia="zh-CN"/>
              </w:rPr>
              <w:t xml:space="preserve"> only when the received cause is not </w:t>
            </w:r>
            <w:r w:rsidR="0012632F">
              <w:rPr>
                <w:rFonts w:eastAsia="宋体"/>
                <w:lang w:eastAsia="zh-CN"/>
              </w:rPr>
              <w:t>c</w:t>
            </w:r>
            <w:r w:rsidR="0012632F" w:rsidRPr="0012632F">
              <w:rPr>
                <w:rFonts w:eastAsia="宋体"/>
                <w:lang w:eastAsia="zh-CN"/>
              </w:rPr>
              <w:t>onsidered as abnormal cases</w:t>
            </w:r>
          </w:p>
        </w:tc>
      </w:tr>
      <w:tr w:rsidR="001E41F3" w14:paraId="67BD561C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6E07460" w:rsidR="001E41F3" w:rsidRDefault="0012632F" w:rsidP="001263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that has process </w:t>
            </w:r>
            <w:r w:rsidR="00DB6FC3">
              <w:rPr>
                <w:noProof/>
                <w:lang w:eastAsia="zh-CN"/>
              </w:rPr>
              <w:t xml:space="preserve">the 5GMM cause </w:t>
            </w:r>
            <w:r w:rsidRPr="0012632F">
              <w:rPr>
                <w:rFonts w:eastAsia="宋体"/>
                <w:lang w:eastAsia="zh-CN"/>
              </w:rPr>
              <w:t>as abnormal cases</w:t>
            </w:r>
            <w:r w:rsidR="00DB6FC3">
              <w:rPr>
                <w:noProof/>
                <w:lang w:eastAsia="zh-CN"/>
              </w:rPr>
              <w:t xml:space="preserve"> still need to start the </w:t>
            </w:r>
            <w:r>
              <w:rPr>
                <w:noProof/>
                <w:lang w:eastAsia="zh-CN"/>
              </w:rPr>
              <w:t>T3540</w:t>
            </w:r>
          </w:p>
        </w:tc>
      </w:tr>
      <w:tr w:rsidR="001E41F3" w14:paraId="2E02AFEF" w14:textId="77777777" w:rsidTr="00B4317C">
        <w:tc>
          <w:tcPr>
            <w:tcW w:w="222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</w:tcPr>
          <w:p w14:paraId="56B6630C" w14:textId="77777777" w:rsidR="001E41F3" w:rsidRPr="008C567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22BF8C" w:rsidR="001E41F3" w:rsidRDefault="009710EC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5.3.1.3, </w:t>
            </w:r>
            <w:r w:rsidR="0031731F">
              <w:rPr>
                <w:noProof/>
                <w:lang w:eastAsia="zh-CN"/>
              </w:rPr>
              <w:t>5.5.2.3.5</w:t>
            </w:r>
          </w:p>
        </w:tc>
      </w:tr>
      <w:tr w:rsidR="001E41F3" w14:paraId="4B9358B6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4429" w14:paraId="5F94BADA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818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4F6A" w14:paraId="3FE906FB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54C70661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4F6A" w14:paraId="6D4B164C" w14:textId="77777777" w:rsidTr="007854A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18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984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B4317C">
        <w:tc>
          <w:tcPr>
            <w:tcW w:w="222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653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B4317C"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65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 w:rsidP="00F64CEB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5AF31BAD" w14:textId="77777777" w:rsidTr="00B4317C"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B4317C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2B6EC" w14:textId="6CA768B2" w:rsidR="00C658B1" w:rsidRDefault="00C658B1" w:rsidP="001D0306">
      <w:pPr>
        <w:jc w:val="center"/>
        <w:rPr>
          <w:noProof/>
          <w:highlight w:val="cyan"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1E1623AE" w14:textId="77777777" w:rsidR="00A321DE" w:rsidRDefault="00A321DE" w:rsidP="00A321DE">
      <w:pPr>
        <w:pStyle w:val="4"/>
      </w:pPr>
      <w:bookmarkStart w:id="11" w:name="_Toc20232556"/>
      <w:bookmarkStart w:id="12" w:name="_Toc27746646"/>
      <w:bookmarkStart w:id="13" w:name="_Toc36212827"/>
      <w:bookmarkStart w:id="14" w:name="_Toc36657004"/>
      <w:bookmarkStart w:id="15" w:name="_Toc45286665"/>
      <w:bookmarkStart w:id="16" w:name="_Toc51947932"/>
      <w:bookmarkStart w:id="17" w:name="_Toc51949024"/>
      <w:bookmarkStart w:id="18" w:name="_Toc75770109"/>
      <w:r>
        <w:t>5.3.1.3</w:t>
      </w:r>
      <w:r>
        <w:tab/>
        <w:t xml:space="preserve">Release of the </w:t>
      </w:r>
      <w:proofErr w:type="spellStart"/>
      <w:r>
        <w:t>N1</w:t>
      </w:r>
      <w:proofErr w:type="spellEnd"/>
      <w:r>
        <w:t xml:space="preserve"> NAS signalling connection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2639C8E" w14:textId="77777777" w:rsidR="00A321DE" w:rsidRPr="003168A2" w:rsidRDefault="00A321DE" w:rsidP="00A321DE">
      <w:r w:rsidRPr="003168A2">
        <w:t xml:space="preserve">The signalling procedure for the release of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is initiated by the network.</w:t>
      </w:r>
    </w:p>
    <w:p w14:paraId="5279E554" w14:textId="77777777" w:rsidR="00A321DE" w:rsidRDefault="00A321DE" w:rsidP="00A321DE">
      <w:r w:rsidRPr="003168A2">
        <w:t xml:space="preserve">In </w:t>
      </w:r>
      <w:proofErr w:type="spellStart"/>
      <w:r>
        <w:t>N</w:t>
      </w:r>
      <w:r w:rsidRPr="003168A2">
        <w:t>1</w:t>
      </w:r>
      <w:proofErr w:type="spellEnd"/>
      <w:r w:rsidRPr="003168A2">
        <w:t xml:space="preserve"> mode, </w:t>
      </w:r>
      <w:r>
        <w:t xml:space="preserve">upon indication from lower layers that the access stratum </w:t>
      </w:r>
      <w:r w:rsidRPr="003168A2">
        <w:t>connection has bee</w:t>
      </w:r>
      <w:r>
        <w:t xml:space="preserve">n released, the </w:t>
      </w:r>
      <w:proofErr w:type="spellStart"/>
      <w:r>
        <w:t>UE</w:t>
      </w:r>
      <w:proofErr w:type="spellEnd"/>
      <w:r>
        <w:t xml:space="preserve"> shall enter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-IDLE mode and consider the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 released.</w:t>
      </w:r>
    </w:p>
    <w:p w14:paraId="295F9704" w14:textId="77777777" w:rsidR="00A321DE" w:rsidRDefault="00A321DE" w:rsidP="00A321DE">
      <w:r>
        <w:t xml:space="preserve">If the </w:t>
      </w:r>
      <w:proofErr w:type="spellStart"/>
      <w: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proofErr w:type="spellStart"/>
      <w:r w:rsidRPr="003168A2">
        <w:t>3GPP</w:t>
      </w:r>
      <w:proofErr w:type="spellEnd"/>
      <w:r w:rsidRPr="003168A2">
        <w:t> </w:t>
      </w:r>
      <w:proofErr w:type="spellStart"/>
      <w:r w:rsidRPr="003168A2">
        <w:t>TS</w:t>
      </w:r>
      <w:proofErr w:type="spellEnd"/>
      <w:r w:rsidRPr="003168A2">
        <w:t>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53314394" w14:textId="77777777" w:rsidR="00A321DE" w:rsidRDefault="00A321DE" w:rsidP="00A321DE">
      <w:pPr>
        <w:pStyle w:val="B1"/>
      </w:pPr>
      <w:r>
        <w:t>-</w:t>
      </w:r>
      <w:r>
        <w:tab/>
        <w:t xml:space="preserve">if the </w:t>
      </w:r>
      <w:proofErr w:type="spellStart"/>
      <w:r>
        <w:t>N1</w:t>
      </w:r>
      <w:proofErr w:type="spellEnd"/>
      <w:r>
        <w:t xml:space="preserve"> NAS signalling connection that was released had been established for </w:t>
      </w:r>
      <w:proofErr w:type="spellStart"/>
      <w:r>
        <w:t>eCall</w:t>
      </w:r>
      <w:proofErr w:type="spellEnd"/>
      <w:r>
        <w:t xml:space="preserve"> over IMS,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T3444</w:t>
      </w:r>
      <w:proofErr w:type="spellEnd"/>
      <w:r>
        <w:t>; and</w:t>
      </w:r>
    </w:p>
    <w:p w14:paraId="23FA576A" w14:textId="77777777" w:rsidR="00A321DE" w:rsidRDefault="00A321DE" w:rsidP="00A321DE">
      <w:pPr>
        <w:pStyle w:val="B1"/>
      </w:pPr>
      <w:r>
        <w:t>-</w:t>
      </w:r>
      <w:r>
        <w:tab/>
        <w:t xml:space="preserve">if the </w:t>
      </w:r>
      <w:proofErr w:type="spellStart"/>
      <w:r>
        <w:t>N1</w:t>
      </w:r>
      <w:proofErr w:type="spellEnd"/>
      <w:r>
        <w:t xml:space="preserve"> NAS signalling connection that was released had been established for a call to an </w:t>
      </w:r>
      <w:proofErr w:type="spellStart"/>
      <w:r>
        <w:t>HPLMN</w:t>
      </w:r>
      <w:proofErr w:type="spellEnd"/>
      <w:r>
        <w:t xml:space="preserve"> designated non-emergency </w:t>
      </w:r>
      <w:proofErr w:type="spellStart"/>
      <w:r>
        <w:t>MSISDN</w:t>
      </w:r>
      <w:proofErr w:type="spellEnd"/>
      <w:r>
        <w:t xml:space="preserve"> </w:t>
      </w:r>
      <w:r w:rsidRPr="00A63855">
        <w:t>or URI for test or terminal reconfiguration</w:t>
      </w:r>
      <w:r w:rsidRPr="002E1B14">
        <w:t xml:space="preserve"> service</w:t>
      </w:r>
      <w:r>
        <w:t xml:space="preserve">, the </w:t>
      </w:r>
      <w:proofErr w:type="spellStart"/>
      <w:r>
        <w:t>UE</w:t>
      </w:r>
      <w:proofErr w:type="spellEnd"/>
      <w:r>
        <w:t xml:space="preserve"> shall start timer </w:t>
      </w:r>
      <w:proofErr w:type="spellStart"/>
      <w:r>
        <w:t>T3445</w:t>
      </w:r>
      <w:proofErr w:type="spellEnd"/>
      <w:r>
        <w:t>.</w:t>
      </w:r>
    </w:p>
    <w:p w14:paraId="55F83E65" w14:textId="77777777" w:rsidR="00A321DE" w:rsidRDefault="00A321DE" w:rsidP="00A321DE">
      <w:r>
        <w:t xml:space="preserve">The </w:t>
      </w:r>
      <w:proofErr w:type="spellStart"/>
      <w:r>
        <w:t>UE</w:t>
      </w:r>
      <w:proofErr w:type="spellEnd"/>
      <w:r>
        <w:t xml:space="preserve"> shall start the timer </w:t>
      </w:r>
      <w:proofErr w:type="spellStart"/>
      <w:r w:rsidRPr="00B93DE9">
        <w:t>T3</w:t>
      </w:r>
      <w:r w:rsidRPr="004B11B4">
        <w:t>4</w:t>
      </w:r>
      <w:r w:rsidRPr="00B93DE9">
        <w:t>47</w:t>
      </w:r>
      <w:proofErr w:type="spellEnd"/>
      <w:r>
        <w:t xml:space="preserve"> if not already running when the </w:t>
      </w:r>
      <w:proofErr w:type="spellStart"/>
      <w:r>
        <w:t>N1</w:t>
      </w:r>
      <w:proofErr w:type="spellEnd"/>
      <w:r>
        <w:t xml:space="preserve"> NAS signalling connection is released as specified in </w:t>
      </w:r>
      <w:proofErr w:type="spellStart"/>
      <w:r>
        <w:t>subclause</w:t>
      </w:r>
      <w:proofErr w:type="spellEnd"/>
      <w:r>
        <w:t> </w:t>
      </w:r>
      <w:r w:rsidRPr="00E03CA8">
        <w:t>5.3.17</w:t>
      </w:r>
      <w:r>
        <w:t>.</w:t>
      </w:r>
    </w:p>
    <w:p w14:paraId="2F7E8E12" w14:textId="77777777" w:rsidR="00A321DE" w:rsidRPr="00A1266C" w:rsidRDefault="00A321DE" w:rsidP="00A321DE">
      <w:r w:rsidRPr="00A1266C">
        <w:t xml:space="preserve">To allow the network to release the </w:t>
      </w:r>
      <w:proofErr w:type="spellStart"/>
      <w:r w:rsidRPr="00A1266C">
        <w:t>N1</w:t>
      </w:r>
      <w:proofErr w:type="spellEnd"/>
      <w:r w:rsidRPr="00A1266C">
        <w:t xml:space="preserve"> NAS signalling connection, the </w:t>
      </w:r>
      <w:proofErr w:type="spellStart"/>
      <w:r w:rsidRPr="00A1266C">
        <w:t>UE</w:t>
      </w:r>
      <w:proofErr w:type="spellEnd"/>
      <w:r w:rsidRPr="00A1266C">
        <w:t>:</w:t>
      </w:r>
    </w:p>
    <w:p w14:paraId="251D192A" w14:textId="252E1256" w:rsidR="00A321DE" w:rsidRPr="003168A2" w:rsidRDefault="00A321DE" w:rsidP="00A321DE">
      <w:pPr>
        <w:pStyle w:val="B1"/>
      </w:pPr>
      <w:r w:rsidRPr="00A1266C">
        <w:t>a)</w:t>
      </w:r>
      <w:r w:rsidRPr="00A1266C">
        <w:tab/>
        <w:t xml:space="preserve">shall start the timer </w:t>
      </w:r>
      <w:proofErr w:type="spellStart"/>
      <w:r w:rsidRPr="00A1266C">
        <w:t>T3540</w:t>
      </w:r>
      <w:proofErr w:type="spellEnd"/>
      <w:r w:rsidRPr="00A1266C">
        <w:t xml:space="preserve"> if the </w:t>
      </w:r>
      <w:proofErr w:type="spellStart"/>
      <w:r w:rsidRPr="00A1266C">
        <w:t>UE</w:t>
      </w:r>
      <w:proofErr w:type="spellEnd"/>
      <w:r w:rsidRPr="00A1266C">
        <w:t xml:space="preserve"> receives any of the </w:t>
      </w:r>
      <w:proofErr w:type="spellStart"/>
      <w:r w:rsidRPr="00A1266C">
        <w:t>5GMM</w:t>
      </w:r>
      <w:proofErr w:type="spellEnd"/>
      <w:r w:rsidRPr="00A1266C">
        <w:t xml:space="preserve"> cause values #7, #11, #12, #13, #15, #27, #31, #62, #72, #73, #74, #75, #76</w:t>
      </w:r>
      <w:r w:rsidR="00A1266C">
        <w:t xml:space="preserve"> </w:t>
      </w:r>
      <w:ins w:id="19" w:author="Qiangli (Cristina)" w:date="2021-07-19T17:28:00Z">
        <w:r w:rsidR="00A1266C">
          <w:t xml:space="preserve">and </w:t>
        </w:r>
      </w:ins>
      <w:ins w:id="20" w:author="Qiangli (Cristina)" w:date="2021-07-19T17:32:00Z">
        <w:r w:rsidR="00924CBE">
          <w:t xml:space="preserve">the </w:t>
        </w:r>
        <w:proofErr w:type="spellStart"/>
        <w:r w:rsidR="00924CBE">
          <w:t>UE</w:t>
        </w:r>
        <w:proofErr w:type="spellEnd"/>
        <w:r w:rsidR="00924CBE">
          <w:t xml:space="preserve"> does not consider </w:t>
        </w:r>
      </w:ins>
      <w:ins w:id="21" w:author="Qiangli (Cristina)" w:date="2021-07-19T17:31:00Z">
        <w:r w:rsidR="00924CBE">
          <w:t xml:space="preserve">the received </w:t>
        </w:r>
      </w:ins>
      <w:proofErr w:type="spellStart"/>
      <w:ins w:id="22" w:author="Qiangli (Cristina)" w:date="2021-07-19T17:30:00Z">
        <w:r w:rsidR="00924CBE" w:rsidRPr="00A1266C">
          <w:t>5GMM</w:t>
        </w:r>
        <w:proofErr w:type="spellEnd"/>
        <w:r w:rsidR="00924CBE" w:rsidRPr="00A1266C">
          <w:t xml:space="preserve"> cause value</w:t>
        </w:r>
        <w:r w:rsidR="00924CBE">
          <w:t xml:space="preserve"> as </w:t>
        </w:r>
      </w:ins>
      <w:ins w:id="23" w:author="Qiangli (Cristina)" w:date="2021-08-23T17:10:00Z">
        <w:r w:rsidR="00A8610A">
          <w:t>abnormal case</w:t>
        </w:r>
      </w:ins>
      <w:ins w:id="24" w:author="Qiangli (Cristina)" w:date="2021-07-19T17:30:00Z">
        <w:r w:rsidR="00924CBE">
          <w:t xml:space="preserve"> </w:t>
        </w:r>
      </w:ins>
      <w:ins w:id="25" w:author="Qiangli (Cristina)" w:date="2021-07-19T17:31:00Z">
        <w:r w:rsidR="00924CBE" w:rsidRPr="00EF152A">
          <w:t xml:space="preserve">as specified in </w:t>
        </w:r>
        <w:proofErr w:type="spellStart"/>
        <w:r w:rsidR="00924CBE" w:rsidRPr="00EF152A">
          <w:t>subclause</w:t>
        </w:r>
        <w:proofErr w:type="spellEnd"/>
        <w:r w:rsidR="00924CBE">
          <w:t> 5.5.</w:t>
        </w:r>
      </w:ins>
      <w:ins w:id="26" w:author="Qiangli (Cristina)" w:date="2021-07-19T17:32:00Z">
        <w:r w:rsidR="00924CBE">
          <w:t>2</w:t>
        </w:r>
      </w:ins>
      <w:ins w:id="27" w:author="Qiangli (Cristina)" w:date="2021-07-19T17:31:00Z">
        <w:r w:rsidR="00924CBE" w:rsidRPr="00EF152A">
          <w:t>.3.</w:t>
        </w:r>
      </w:ins>
      <w:ins w:id="28" w:author="Qiangli (Cristina)" w:date="2021-07-19T17:32:00Z">
        <w:r w:rsidR="00924CBE">
          <w:t>4</w:t>
        </w:r>
      </w:ins>
      <w:r w:rsidRPr="00A1266C">
        <w:t>;</w:t>
      </w:r>
    </w:p>
    <w:p w14:paraId="685B24D1" w14:textId="77777777" w:rsidR="00A321DE" w:rsidRDefault="00A321DE" w:rsidP="00A321DE">
      <w:pPr>
        <w:pStyle w:val="B1"/>
      </w:pPr>
      <w:r w:rsidRPr="003168A2">
        <w:t>b)</w:t>
      </w:r>
      <w:r w:rsidRPr="003168A2">
        <w:tab/>
      </w:r>
      <w:r>
        <w:t xml:space="preserve">shall start the timer </w:t>
      </w:r>
      <w:proofErr w:type="spellStart"/>
      <w:r>
        <w:t>T3540</w:t>
      </w:r>
      <w:proofErr w:type="spellEnd"/>
      <w:r>
        <w:rPr>
          <w:rFonts w:hint="eastAsia"/>
          <w:lang w:eastAsia="zh-CN"/>
        </w:rPr>
        <w:t xml:space="preserve">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if:</w:t>
      </w:r>
    </w:p>
    <w:p w14:paraId="0BA0477C" w14:textId="77777777" w:rsidR="00A321DE" w:rsidRDefault="00A321DE" w:rsidP="00A321DE">
      <w:pPr>
        <w:pStyle w:val="B2"/>
      </w:pPr>
      <w:r>
        <w:t>1)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 xml:space="preserve">which does not include a Pending </w:t>
      </w:r>
      <w:proofErr w:type="spellStart"/>
      <w:r>
        <w:t>NSSAI</w:t>
      </w:r>
      <w:proofErr w:type="spellEnd"/>
      <w:r>
        <w:t xml:space="preserve"> IE</w:t>
      </w:r>
      <w:r w:rsidRPr="009972F6">
        <w:t xml:space="preserve"> </w:t>
      </w:r>
      <w:r>
        <w:t xml:space="preserve">or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 deletion indication IE</w:t>
      </w:r>
      <w:r>
        <w:t>;</w:t>
      </w:r>
    </w:p>
    <w:p w14:paraId="1EE3268F" w14:textId="77777777" w:rsidR="00A321DE" w:rsidRDefault="00A321DE" w:rsidP="00A321DE">
      <w:pPr>
        <w:pStyle w:val="B2"/>
      </w:pPr>
      <w:r>
        <w:t>2)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0B4AEC82" w14:textId="77777777" w:rsidR="00A321DE" w:rsidRPr="00786B0A" w:rsidRDefault="00A321DE" w:rsidP="00A321DE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545FDF50" w14:textId="77777777" w:rsidR="00A321DE" w:rsidRPr="00786B0A" w:rsidRDefault="00A321DE" w:rsidP="00A321DE">
      <w:pPr>
        <w:pStyle w:val="B2"/>
      </w:pPr>
      <w:r>
        <w:t>4)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 xml:space="preserve">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7D06E0B7" w14:textId="77777777" w:rsidR="00A321DE" w:rsidRDefault="00A321DE" w:rsidP="00A321DE">
      <w:pPr>
        <w:pStyle w:val="B2"/>
      </w:pPr>
      <w:r>
        <w:t>5)</w:t>
      </w:r>
      <w:r>
        <w:tab/>
        <w:t xml:space="preserve">the registration procedure has been initiated in </w:t>
      </w:r>
      <w:proofErr w:type="spellStart"/>
      <w:r>
        <w:t>5GMM</w:t>
      </w:r>
      <w:proofErr w:type="spellEnd"/>
      <w:r>
        <w:t>-IDLE mode;</w:t>
      </w:r>
    </w:p>
    <w:p w14:paraId="0BE7D8D3" w14:textId="77777777" w:rsidR="00A321DE" w:rsidRPr="00FA7C68" w:rsidRDefault="00A321DE" w:rsidP="00A321DE">
      <w:pPr>
        <w:pStyle w:val="B2"/>
      </w:pPr>
      <w:r w:rsidRPr="00FA7C68">
        <w:t>6)</w:t>
      </w:r>
      <w:r w:rsidRPr="00FA7C68">
        <w:tab/>
        <w:t xml:space="preserve">the user-plane resources for </w:t>
      </w:r>
      <w:proofErr w:type="spellStart"/>
      <w:r w:rsidRPr="00FA7C68">
        <w:t>PDU</w:t>
      </w:r>
      <w:proofErr w:type="spellEnd"/>
      <w:r w:rsidRPr="00FA7C68">
        <w:t xml:space="preserve"> sessions have not been set up;</w:t>
      </w:r>
    </w:p>
    <w:p w14:paraId="5875D25E" w14:textId="77777777" w:rsidR="00A321DE" w:rsidRDefault="00A321DE" w:rsidP="00A321DE">
      <w:pPr>
        <w:pStyle w:val="B2"/>
      </w:pPr>
      <w:r w:rsidRPr="006A0D3A">
        <w:t>7)</w:t>
      </w:r>
      <w:r w:rsidRPr="006A0D3A">
        <w:tab/>
        <w:t xml:space="preserve">the </w:t>
      </w:r>
      <w:proofErr w:type="spellStart"/>
      <w:r w:rsidRPr="006A0D3A">
        <w:t>UE</w:t>
      </w:r>
      <w:proofErr w:type="spellEnd"/>
      <w:r w:rsidRPr="006A0D3A">
        <w:t xml:space="preserve"> need not request resources for </w:t>
      </w:r>
      <w:proofErr w:type="spellStart"/>
      <w:r w:rsidRPr="006A0D3A">
        <w:t>V2X</w:t>
      </w:r>
      <w:proofErr w:type="spellEnd"/>
      <w:r w:rsidRPr="006A0D3A">
        <w:t xml:space="preserve"> communication over </w:t>
      </w:r>
      <w:proofErr w:type="spellStart"/>
      <w:r w:rsidRPr="006A0D3A">
        <w:t>PC5</w:t>
      </w:r>
      <w:proofErr w:type="spellEnd"/>
      <w:r w:rsidRPr="006A0D3A">
        <w:t xml:space="preserve"> reference point (see </w:t>
      </w:r>
      <w:proofErr w:type="spellStart"/>
      <w:r w:rsidRPr="006A0D3A">
        <w:t>3GPP</w:t>
      </w:r>
      <w:proofErr w:type="spellEnd"/>
      <w:r w:rsidRPr="006A0D3A">
        <w:t> </w:t>
      </w:r>
      <w:proofErr w:type="spellStart"/>
      <w:r w:rsidRPr="006A0D3A">
        <w:t>TS</w:t>
      </w:r>
      <w:proofErr w:type="spellEnd"/>
      <w:r w:rsidRPr="006A0D3A">
        <w:t> 23.287 [</w:t>
      </w:r>
      <w:proofErr w:type="spellStart"/>
      <w:r w:rsidRPr="006A0D3A">
        <w:t>6C</w:t>
      </w:r>
      <w:proofErr w:type="spellEnd"/>
      <w:r w:rsidRPr="006A0D3A">
        <w:t>])</w:t>
      </w:r>
      <w:r w:rsidRPr="00FA7C68">
        <w:t>;</w:t>
      </w:r>
      <w:r>
        <w:t xml:space="preserve"> and</w:t>
      </w:r>
    </w:p>
    <w:p w14:paraId="3B14576F" w14:textId="77777777" w:rsidR="00A321DE" w:rsidRPr="00FA7C68" w:rsidRDefault="00A321DE" w:rsidP="00A321DE">
      <w:pPr>
        <w:pStyle w:val="B2"/>
      </w:pPr>
      <w:r>
        <w:t>8)</w:t>
      </w:r>
      <w:r>
        <w:tab/>
        <w:t xml:space="preserve">the </w:t>
      </w:r>
      <w:proofErr w:type="spellStart"/>
      <w:r w:rsidRPr="00FA7C68">
        <w:t>UE</w:t>
      </w:r>
      <w:proofErr w:type="spellEnd"/>
      <w:r w:rsidRPr="00FA7C68">
        <w:t xml:space="preserve"> </w:t>
      </w:r>
      <w:r w:rsidRPr="006A0D3A">
        <w:t xml:space="preserve">need not </w:t>
      </w:r>
      <w:r w:rsidRPr="00FA7C68">
        <w:t xml:space="preserve">request resources for </w:t>
      </w:r>
      <w:proofErr w:type="spellStart"/>
      <w:r w:rsidRPr="00322B34">
        <w:t>Pro</w:t>
      </w:r>
      <w:r>
        <w:t>S</w:t>
      </w:r>
      <w:r w:rsidRPr="00322B34">
        <w:t>e</w:t>
      </w:r>
      <w:proofErr w:type="spellEnd"/>
      <w:r w:rsidRPr="00322B34">
        <w:t xml:space="preserve"> direct discovery</w:t>
      </w:r>
      <w:r>
        <w:t xml:space="preserve"> over </w:t>
      </w:r>
      <w:proofErr w:type="spellStart"/>
      <w:r>
        <w:t>PC5</w:t>
      </w:r>
      <w:proofErr w:type="spellEnd"/>
      <w:r w:rsidRPr="00322B34">
        <w:t xml:space="preserve"> or </w:t>
      </w:r>
      <w:proofErr w:type="spellStart"/>
      <w:r w:rsidRPr="00322B34">
        <w:t>Pro</w:t>
      </w:r>
      <w:r>
        <w:t>S</w:t>
      </w:r>
      <w:r w:rsidRPr="00322B34">
        <w:t>e</w:t>
      </w:r>
      <w:proofErr w:type="spellEnd"/>
      <w:r w:rsidRPr="00322B34">
        <w:t xml:space="preserve"> </w:t>
      </w:r>
      <w:r w:rsidRPr="00322B34">
        <w:rPr>
          <w:rFonts w:hint="eastAsia"/>
        </w:rPr>
        <w:t>d</w:t>
      </w:r>
      <w:r w:rsidRPr="00322B34">
        <w:t>irect communication</w:t>
      </w:r>
      <w:r>
        <w:t xml:space="preserve"> over </w:t>
      </w:r>
      <w:proofErr w:type="spellStart"/>
      <w:r>
        <w:t>PC5</w:t>
      </w:r>
      <w:proofErr w:type="spellEnd"/>
      <w:r>
        <w:t xml:space="preserve"> </w:t>
      </w:r>
      <w:r w:rsidRPr="00FA7C68">
        <w:t xml:space="preserve">(see </w:t>
      </w:r>
      <w:proofErr w:type="spellStart"/>
      <w:r w:rsidRPr="00FA7C68">
        <w:t>3GPP</w:t>
      </w:r>
      <w:proofErr w:type="spellEnd"/>
      <w:r w:rsidRPr="00FA7C68">
        <w:t> </w:t>
      </w:r>
      <w:proofErr w:type="spellStart"/>
      <w:r w:rsidRPr="00FA7C68">
        <w:t>TS</w:t>
      </w:r>
      <w:proofErr w:type="spellEnd"/>
      <w:r w:rsidRPr="00FA7C68">
        <w:t> 23.</w:t>
      </w:r>
      <w:r w:rsidRPr="00085C58">
        <w:t>304</w:t>
      </w:r>
      <w:r w:rsidRPr="00FA7C68">
        <w:t> [</w:t>
      </w:r>
      <w:proofErr w:type="spellStart"/>
      <w:r>
        <w:t>6E</w:t>
      </w:r>
      <w:proofErr w:type="spellEnd"/>
      <w:r w:rsidRPr="00FA7C68">
        <w:t>])</w:t>
      </w:r>
      <w:r>
        <w:t>;</w:t>
      </w:r>
    </w:p>
    <w:p w14:paraId="166B1DC3" w14:textId="77777777" w:rsidR="00A321DE" w:rsidRDefault="00A321DE" w:rsidP="00A321DE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26616C8D" w14:textId="77777777" w:rsidR="00A321DE" w:rsidRDefault="00A321DE" w:rsidP="00A321DE">
      <w:pPr>
        <w:pStyle w:val="B1"/>
      </w:pPr>
      <w:r>
        <w:t>c)</w:t>
      </w:r>
      <w:r>
        <w:tab/>
        <w:t xml:space="preserve">shall start the timer </w:t>
      </w:r>
      <w:proofErr w:type="spellStart"/>
      <w:r>
        <w:t>T3540</w:t>
      </w:r>
      <w:proofErr w:type="spellEnd"/>
      <w:r>
        <w:t xml:space="preserve"> if the </w:t>
      </w:r>
      <w:proofErr w:type="spellStart"/>
      <w:r>
        <w:t>UE</w:t>
      </w:r>
      <w:proofErr w:type="spellEnd"/>
      <w:r>
        <w:t xml:space="preserve">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028E253C" w14:textId="77777777" w:rsidR="00A321DE" w:rsidRDefault="00A321DE" w:rsidP="00A321DE">
      <w:pPr>
        <w:pStyle w:val="B2"/>
      </w:pPr>
      <w:r>
        <w:tab/>
        <w:t xml:space="preserve">the </w:t>
      </w:r>
      <w:proofErr w:type="spellStart"/>
      <w:r>
        <w:t>5GMM</w:t>
      </w:r>
      <w:proofErr w:type="spellEnd"/>
      <w:r>
        <w:t xml:space="preserve"> cause value #9 or #10;</w:t>
      </w:r>
    </w:p>
    <w:p w14:paraId="22371144" w14:textId="77777777" w:rsidR="00A321DE" w:rsidRDefault="00A321DE" w:rsidP="00A321DE">
      <w:pPr>
        <w:pStyle w:val="B1"/>
      </w:pPr>
      <w:r>
        <w:t>d)</w:t>
      </w:r>
      <w:r>
        <w:tab/>
        <w:t xml:space="preserve">shall start the timer </w:t>
      </w:r>
      <w:proofErr w:type="spellStart"/>
      <w:r>
        <w:t>T3540</w:t>
      </w:r>
      <w:proofErr w:type="spellEnd"/>
      <w:r>
        <w:t xml:space="preserve"> if </w:t>
      </w:r>
      <w:r w:rsidRPr="00D93DDA">
        <w:t xml:space="preserve">the </w:t>
      </w:r>
      <w:proofErr w:type="spellStart"/>
      <w:r w:rsidRPr="00D93DDA">
        <w:t>UE</w:t>
      </w:r>
      <w:proofErr w:type="spellEnd"/>
      <w:r w:rsidRPr="00D93DDA">
        <w:t xml:space="preserve"> receives a SERVICE REJECT message </w:t>
      </w:r>
      <w:r>
        <w:t>indicating</w:t>
      </w:r>
      <w:r>
        <w:rPr>
          <w:rFonts w:hint="eastAsia"/>
        </w:rPr>
        <w:t>:</w:t>
      </w:r>
    </w:p>
    <w:p w14:paraId="359E2676" w14:textId="77777777" w:rsidR="00A321DE" w:rsidRDefault="00A321DE" w:rsidP="00A321DE">
      <w:pPr>
        <w:pStyle w:val="B2"/>
      </w:pPr>
      <w:r>
        <w:tab/>
        <w:t xml:space="preserve">the </w:t>
      </w:r>
      <w:proofErr w:type="spellStart"/>
      <w:r>
        <w:t>5GMM</w:t>
      </w:r>
      <w:proofErr w:type="spellEnd"/>
      <w:r>
        <w:t xml:space="preserve"> cause value #9, #10 or #28;</w:t>
      </w:r>
    </w:p>
    <w:p w14:paraId="0F3655A9" w14:textId="77777777" w:rsidR="00A321DE" w:rsidRDefault="00A321DE" w:rsidP="00A321DE">
      <w:pPr>
        <w:pStyle w:val="B1"/>
      </w:pPr>
      <w:r>
        <w:lastRenderedPageBreak/>
        <w:t>e)</w:t>
      </w:r>
      <w:r>
        <w:tab/>
        <w:t xml:space="preserve">shall start the timer </w:t>
      </w:r>
      <w:proofErr w:type="spellStart"/>
      <w:r>
        <w:t>T3540</w:t>
      </w:r>
      <w:proofErr w:type="spellEnd"/>
      <w:r>
        <w:t xml:space="preserve"> if:</w:t>
      </w:r>
    </w:p>
    <w:p w14:paraId="3280F13D" w14:textId="77777777" w:rsidR="00A321DE" w:rsidRDefault="00A321DE" w:rsidP="00A321DE">
      <w:pPr>
        <w:pStyle w:val="B2"/>
      </w:pPr>
      <w:r>
        <w:t>1)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17B37785" w14:textId="77777777" w:rsidR="00A321DE" w:rsidRDefault="00A321DE" w:rsidP="00A321DE">
      <w:pPr>
        <w:pStyle w:val="B3"/>
      </w:pPr>
      <w:r>
        <w:t>i)</w:t>
      </w:r>
      <w:r>
        <w:tab/>
        <w:t xml:space="preserve">either new allowed </w:t>
      </w:r>
      <w:proofErr w:type="spellStart"/>
      <w:r>
        <w:t>NSSAI</w:t>
      </w:r>
      <w:proofErr w:type="spellEnd"/>
      <w:r>
        <w:t xml:space="preserve"> information or new configured </w:t>
      </w:r>
      <w:proofErr w:type="spellStart"/>
      <w:r>
        <w:t>NSSAI</w:t>
      </w:r>
      <w:proofErr w:type="spellEnd"/>
      <w:r>
        <w:t xml:space="preserve"> information or both included;</w:t>
      </w:r>
    </w:p>
    <w:p w14:paraId="5AFCF24C" w14:textId="77777777" w:rsidR="00A321DE" w:rsidRDefault="00A321DE" w:rsidP="00A321DE">
      <w:pPr>
        <w:pStyle w:val="B3"/>
      </w:pPr>
      <w:r>
        <w:t>ii)</w:t>
      </w:r>
      <w:r>
        <w:tab/>
        <w:t>the network slicing subscription change indication; or</w:t>
      </w:r>
    </w:p>
    <w:p w14:paraId="34E8244D" w14:textId="77777777" w:rsidR="00A321DE" w:rsidRDefault="00A321DE" w:rsidP="00A321DE">
      <w:pPr>
        <w:pStyle w:val="B3"/>
      </w:pPr>
      <w:r>
        <w:t>iii)</w:t>
      </w:r>
      <w:r>
        <w:tab/>
        <w:t>no other parameters;</w:t>
      </w:r>
    </w:p>
    <w:p w14:paraId="48C57DE1" w14:textId="77777777" w:rsidR="00A321DE" w:rsidRDefault="00A321DE" w:rsidP="00A321DE">
      <w:pPr>
        <w:pStyle w:val="B2"/>
      </w:pPr>
      <w:r>
        <w:t>2)</w:t>
      </w:r>
      <w:r>
        <w:tab/>
        <w:t xml:space="preserve">the user-plane </w:t>
      </w:r>
      <w:r w:rsidRPr="00D405BA">
        <w:t xml:space="preserve">resources for </w:t>
      </w:r>
      <w:proofErr w:type="spellStart"/>
      <w:r w:rsidRPr="00D405BA">
        <w:t>PDU</w:t>
      </w:r>
      <w:proofErr w:type="spellEnd"/>
      <w:r w:rsidRPr="00D405BA">
        <w:t xml:space="preserve"> sessions have not been set up</w:t>
      </w:r>
      <w:r>
        <w:t>; and</w:t>
      </w:r>
    </w:p>
    <w:p w14:paraId="5B7B0DC2" w14:textId="77777777" w:rsidR="00A321DE" w:rsidRDefault="00A321DE" w:rsidP="00A321DE">
      <w:pPr>
        <w:pStyle w:val="B2"/>
      </w:pPr>
      <w:r>
        <w:t>3)</w:t>
      </w:r>
      <w:r>
        <w:tab/>
        <w:t xml:space="preserve">no emergency </w:t>
      </w:r>
      <w:proofErr w:type="spellStart"/>
      <w:r>
        <w:t>PDU</w:t>
      </w:r>
      <w:proofErr w:type="spellEnd"/>
      <w:r>
        <w:t xml:space="preserve"> session has been established;</w:t>
      </w:r>
    </w:p>
    <w:p w14:paraId="1ACBB055" w14:textId="77777777" w:rsidR="00A321DE" w:rsidRDefault="00A321DE" w:rsidP="00A321DE">
      <w:pPr>
        <w:pStyle w:val="B1"/>
      </w:pPr>
      <w:r>
        <w:t>f)</w:t>
      </w:r>
      <w:r>
        <w:tab/>
        <w:t xml:space="preserve">shall start the timer </w:t>
      </w:r>
      <w:proofErr w:type="spellStart"/>
      <w:r>
        <w:t>T3540</w:t>
      </w:r>
      <w:proofErr w:type="spellEnd"/>
      <w:r>
        <w:t xml:space="preserve"> </w:t>
      </w:r>
      <w:r>
        <w:rPr>
          <w:rFonts w:hint="eastAsia"/>
          <w:lang w:eastAsia="zh-CN"/>
        </w:rPr>
        <w:t xml:space="preserve">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if:</w:t>
      </w:r>
    </w:p>
    <w:p w14:paraId="13387317" w14:textId="77777777" w:rsidR="00A321DE" w:rsidRDefault="00A321DE" w:rsidP="00A321DE">
      <w:pPr>
        <w:pStyle w:val="B2"/>
      </w:pPr>
      <w:r>
        <w:t>1)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77A3F465" w14:textId="77777777" w:rsidR="00A321DE" w:rsidRPr="00786B0A" w:rsidRDefault="00A321DE" w:rsidP="00A321DE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 xml:space="preserve">SERVICE </w:t>
      </w:r>
      <w:r>
        <w:t>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 xml:space="preserve">that no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67E3CBFD" w14:textId="77777777" w:rsidR="00A321DE" w:rsidRPr="00786B0A" w:rsidRDefault="00A321DE" w:rsidP="00A321DE">
      <w:pPr>
        <w:pStyle w:val="B2"/>
      </w:pPr>
      <w:r>
        <w:t>3)</w:t>
      </w:r>
      <w:r>
        <w:tab/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 xml:space="preserve">Allowed </w:t>
      </w:r>
      <w:proofErr w:type="spellStart"/>
      <w:r>
        <w:t>PDU</w:t>
      </w:r>
      <w:proofErr w:type="spellEnd"/>
      <w:r>
        <w:t xml:space="preserve">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or has included the Allowed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 status IE indicating there is no </w:t>
      </w:r>
      <w:proofErr w:type="spellStart"/>
      <w:r>
        <w:rPr>
          <w:rFonts w:hint="eastAsia"/>
          <w:lang w:eastAsia="zh-CN"/>
        </w:rPr>
        <w:t>PDU</w:t>
      </w:r>
      <w:proofErr w:type="spellEnd"/>
      <w:r>
        <w:rPr>
          <w:rFonts w:hint="eastAsia"/>
          <w:lang w:eastAsia="zh-CN"/>
        </w:rPr>
        <w:t xml:space="preserve"> session(s) for which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allowed the user-plane resource to be re-established over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>
        <w:t>REQUEST</w:t>
      </w:r>
      <w:r w:rsidRPr="003168A2">
        <w:t xml:space="preserve"> message</w:t>
      </w:r>
      <w:r>
        <w:t xml:space="preserve">, or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 xml:space="preserve">Allowed </w:t>
      </w:r>
      <w:proofErr w:type="spellStart"/>
      <w:r w:rsidRPr="00B74FAE">
        <w:rPr>
          <w:rFonts w:hint="eastAsia"/>
          <w:lang w:eastAsia="zh-CN"/>
        </w:rPr>
        <w:t>PDU</w:t>
      </w:r>
      <w:proofErr w:type="spellEnd"/>
      <w:r w:rsidRPr="00B74FAE">
        <w:rPr>
          <w:rFonts w:hint="eastAsia"/>
          <w:lang w:eastAsia="zh-CN"/>
        </w:rPr>
        <w:t xml:space="preserve">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 xml:space="preserve">that any user-plane resources of any </w:t>
      </w:r>
      <w:proofErr w:type="spellStart"/>
      <w:r>
        <w:rPr>
          <w:lang w:eastAsia="zh-CN"/>
        </w:rPr>
        <w:t>PDU</w:t>
      </w:r>
      <w:proofErr w:type="spellEnd"/>
      <w:r>
        <w:rPr>
          <w:lang w:eastAsia="zh-CN"/>
        </w:rPr>
        <w:t xml:space="preserve"> sessions are to be re-established</w:t>
      </w:r>
      <w:r>
        <w:t>;</w:t>
      </w:r>
    </w:p>
    <w:p w14:paraId="29158825" w14:textId="77777777" w:rsidR="00A321DE" w:rsidRDefault="00A321DE" w:rsidP="00A321DE">
      <w:pPr>
        <w:pStyle w:val="B2"/>
      </w:pPr>
      <w:r>
        <w:t>4)</w:t>
      </w:r>
      <w:r>
        <w:tab/>
        <w:t xml:space="preserve">the service request procedure has been initiated in </w:t>
      </w:r>
      <w:proofErr w:type="spellStart"/>
      <w:r>
        <w:t>5GMM</w:t>
      </w:r>
      <w:proofErr w:type="spellEnd"/>
      <w:r>
        <w:t>-IDLE mode;</w:t>
      </w:r>
    </w:p>
    <w:p w14:paraId="3A14C81C" w14:textId="77777777" w:rsidR="00A321DE" w:rsidRPr="00FA7C68" w:rsidRDefault="00A321DE" w:rsidP="00A321DE">
      <w:pPr>
        <w:pStyle w:val="B2"/>
      </w:pPr>
      <w:r w:rsidRPr="00FA7C68">
        <w:t>5)</w:t>
      </w:r>
      <w:r w:rsidRPr="00FA7C68">
        <w:tab/>
        <w:t xml:space="preserve">the user-plane resources for </w:t>
      </w:r>
      <w:proofErr w:type="spellStart"/>
      <w:r w:rsidRPr="00FA7C68">
        <w:t>PDU</w:t>
      </w:r>
      <w:proofErr w:type="spellEnd"/>
      <w:r w:rsidRPr="00FA7C68">
        <w:t xml:space="preserve"> sessions have not been set up;</w:t>
      </w:r>
    </w:p>
    <w:p w14:paraId="4A4DBDC0" w14:textId="77777777" w:rsidR="00A321DE" w:rsidRDefault="00A321DE" w:rsidP="00A321DE">
      <w:pPr>
        <w:pStyle w:val="B2"/>
      </w:pPr>
      <w:r w:rsidRPr="00E00DF1">
        <w:t>6)</w:t>
      </w:r>
      <w:r w:rsidRPr="00E00DF1">
        <w:tab/>
        <w:t xml:space="preserve">the </w:t>
      </w:r>
      <w:proofErr w:type="spellStart"/>
      <w:r w:rsidRPr="00E00DF1">
        <w:t>UE</w:t>
      </w:r>
      <w:proofErr w:type="spellEnd"/>
      <w:r w:rsidRPr="00E00DF1">
        <w:t xml:space="preserve"> need not request resources for </w:t>
      </w:r>
      <w:proofErr w:type="spellStart"/>
      <w:r w:rsidRPr="00E00DF1">
        <w:t>V2X</w:t>
      </w:r>
      <w:proofErr w:type="spellEnd"/>
      <w:r w:rsidRPr="00E00DF1">
        <w:t xml:space="preserve"> communication over </w:t>
      </w:r>
      <w:proofErr w:type="spellStart"/>
      <w:r w:rsidRPr="00E00DF1">
        <w:t>PC5</w:t>
      </w:r>
      <w:proofErr w:type="spellEnd"/>
      <w:r w:rsidRPr="00E00DF1">
        <w:t xml:space="preserve"> reference point (see </w:t>
      </w:r>
      <w:proofErr w:type="spellStart"/>
      <w:r w:rsidRPr="00E00DF1">
        <w:t>3GPP</w:t>
      </w:r>
      <w:proofErr w:type="spellEnd"/>
      <w:r w:rsidRPr="00E00DF1">
        <w:t> </w:t>
      </w:r>
      <w:proofErr w:type="spellStart"/>
      <w:r w:rsidRPr="00E00DF1">
        <w:t>TS</w:t>
      </w:r>
      <w:proofErr w:type="spellEnd"/>
      <w:r w:rsidRPr="00E00DF1">
        <w:t> 23.287 [</w:t>
      </w:r>
      <w:proofErr w:type="spellStart"/>
      <w:r w:rsidRPr="00E00DF1">
        <w:t>6C</w:t>
      </w:r>
      <w:proofErr w:type="spellEnd"/>
      <w:r w:rsidRPr="00E00DF1">
        <w:t>])</w:t>
      </w:r>
      <w:r w:rsidRPr="00FA7C68">
        <w:t>;</w:t>
      </w:r>
      <w:r>
        <w:t xml:space="preserve"> and</w:t>
      </w:r>
    </w:p>
    <w:p w14:paraId="237557F4" w14:textId="77777777" w:rsidR="00A321DE" w:rsidRPr="00FA7C68" w:rsidRDefault="00A321DE" w:rsidP="00A321DE">
      <w:pPr>
        <w:pStyle w:val="B2"/>
      </w:pPr>
      <w:r>
        <w:t>7</w:t>
      </w:r>
      <w:r w:rsidRPr="005205C6">
        <w:t>)</w:t>
      </w:r>
      <w:r w:rsidRPr="005205C6">
        <w:tab/>
        <w:t xml:space="preserve">the </w:t>
      </w:r>
      <w:proofErr w:type="spellStart"/>
      <w:r w:rsidRPr="00FA7C68">
        <w:t>UE</w:t>
      </w:r>
      <w:proofErr w:type="spellEnd"/>
      <w:r w:rsidRPr="00FA7C68">
        <w:t xml:space="preserve"> </w:t>
      </w:r>
      <w:r w:rsidRPr="00840327">
        <w:t xml:space="preserve">need not request </w:t>
      </w:r>
      <w:r w:rsidRPr="00FA7C68">
        <w:t xml:space="preserve">resources for </w:t>
      </w:r>
      <w:proofErr w:type="spellStart"/>
      <w:r w:rsidRPr="005205C6">
        <w:t>Pro</w:t>
      </w:r>
      <w:r>
        <w:t>S</w:t>
      </w:r>
      <w:r w:rsidRPr="005205C6">
        <w:t>e</w:t>
      </w:r>
      <w:proofErr w:type="spellEnd"/>
      <w:r w:rsidRPr="005205C6">
        <w:t xml:space="preserve"> direct discovery</w:t>
      </w:r>
      <w:r>
        <w:t xml:space="preserve"> over </w:t>
      </w:r>
      <w:proofErr w:type="spellStart"/>
      <w:r>
        <w:t>PC5</w:t>
      </w:r>
      <w:proofErr w:type="spellEnd"/>
      <w:r w:rsidRPr="005205C6">
        <w:t xml:space="preserve"> or </w:t>
      </w:r>
      <w:proofErr w:type="spellStart"/>
      <w:r w:rsidRPr="005205C6">
        <w:t>Pro</w:t>
      </w:r>
      <w:r>
        <w:t>S</w:t>
      </w:r>
      <w:r w:rsidRPr="005205C6">
        <w:t>e</w:t>
      </w:r>
      <w:proofErr w:type="spellEnd"/>
      <w:r w:rsidRPr="005205C6">
        <w:t xml:space="preserve"> </w:t>
      </w:r>
      <w:r w:rsidRPr="005205C6">
        <w:rPr>
          <w:rFonts w:hint="eastAsia"/>
        </w:rPr>
        <w:t>d</w:t>
      </w:r>
      <w:r w:rsidRPr="005205C6">
        <w:t>irect communication</w:t>
      </w:r>
      <w:r>
        <w:t xml:space="preserve"> over </w:t>
      </w:r>
      <w:proofErr w:type="spellStart"/>
      <w:r>
        <w:t>PC5</w:t>
      </w:r>
      <w:proofErr w:type="spellEnd"/>
      <w:r>
        <w:t xml:space="preserve"> </w:t>
      </w:r>
      <w:r w:rsidRPr="00FA7C68">
        <w:t xml:space="preserve">(see </w:t>
      </w:r>
      <w:proofErr w:type="spellStart"/>
      <w:r w:rsidRPr="00FA7C68">
        <w:t>3GPP</w:t>
      </w:r>
      <w:proofErr w:type="spellEnd"/>
      <w:r w:rsidRPr="00FA7C68">
        <w:t> </w:t>
      </w:r>
      <w:proofErr w:type="spellStart"/>
      <w:r w:rsidRPr="00FA7C68">
        <w:t>TS</w:t>
      </w:r>
      <w:proofErr w:type="spellEnd"/>
      <w:r w:rsidRPr="00FA7C68">
        <w:t> 23.</w:t>
      </w:r>
      <w:r>
        <w:t>304</w:t>
      </w:r>
      <w:r w:rsidRPr="00FA7C68">
        <w:t> [</w:t>
      </w:r>
      <w:proofErr w:type="spellStart"/>
      <w:r>
        <w:t>6E</w:t>
      </w:r>
      <w:proofErr w:type="spellEnd"/>
      <w:r w:rsidRPr="00FA7C68">
        <w:t>])</w:t>
      </w:r>
      <w:r>
        <w:t>;</w:t>
      </w:r>
    </w:p>
    <w:p w14:paraId="67BBE003" w14:textId="77777777" w:rsidR="00A321DE" w:rsidRDefault="00A321DE" w:rsidP="00A321DE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</w:t>
      </w:r>
      <w:proofErr w:type="spellStart"/>
      <w:r>
        <w:t>PDU</w:t>
      </w:r>
      <w:proofErr w:type="spellEnd"/>
      <w:r>
        <w:t xml:space="preserve"> sessions </w:t>
      </w:r>
      <w:r w:rsidRPr="00003441">
        <w:t>are successfully established or released</w:t>
      </w:r>
      <w:r>
        <w:t>.</w:t>
      </w:r>
    </w:p>
    <w:p w14:paraId="2D8DD205" w14:textId="77777777" w:rsidR="00A321DE" w:rsidRPr="003168A2" w:rsidRDefault="00A321DE" w:rsidP="00A321DE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may start the timer </w:t>
      </w:r>
      <w:proofErr w:type="spellStart"/>
      <w:r>
        <w:t>T3540</w:t>
      </w:r>
      <w:proofErr w:type="spellEnd"/>
      <w:r>
        <w:t xml:space="preserve"> if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receives any of the </w:t>
      </w:r>
      <w:proofErr w:type="spellStart"/>
      <w:r>
        <w:t>5G</w:t>
      </w:r>
      <w:r w:rsidRPr="003168A2">
        <w:t>MM</w:t>
      </w:r>
      <w:proofErr w:type="spellEnd"/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message; or</w:t>
      </w:r>
    </w:p>
    <w:p w14:paraId="34BED81E" w14:textId="77777777" w:rsidR="00A321DE" w:rsidRDefault="00A321DE" w:rsidP="00A321DE">
      <w:pPr>
        <w:pStyle w:val="B1"/>
      </w:pPr>
      <w:r>
        <w:t>h)</w:t>
      </w:r>
      <w:r w:rsidRPr="003168A2">
        <w:tab/>
      </w:r>
      <w:r>
        <w:t xml:space="preserve">shall start the timer </w:t>
      </w:r>
      <w:proofErr w:type="spellStart"/>
      <w:r>
        <w:t>T3540</w:t>
      </w:r>
      <w:proofErr w:type="spellEnd"/>
      <w:r>
        <w:t xml:space="preserve"> </w:t>
      </w:r>
      <w:r w:rsidRPr="0083612F">
        <w:t>upon completion of the configuration update procedure</w:t>
      </w:r>
      <w:r>
        <w:t xml:space="preserve"> or the registration procedure if the </w:t>
      </w:r>
      <w:proofErr w:type="spellStart"/>
      <w:r>
        <w:t>UE</w:t>
      </w:r>
      <w:proofErr w:type="spellEnd"/>
      <w:r>
        <w:t xml:space="preserve"> does not have an emergency </w:t>
      </w:r>
      <w:proofErr w:type="spellStart"/>
      <w:r>
        <w:t>PDU</w:t>
      </w:r>
      <w:proofErr w:type="spellEnd"/>
      <w:r>
        <w:t xml:space="preserve"> session and:</w:t>
      </w:r>
    </w:p>
    <w:p w14:paraId="1875C99F" w14:textId="77777777" w:rsidR="00A321DE" w:rsidRDefault="00A321DE" w:rsidP="00A321DE">
      <w:pPr>
        <w:pStyle w:val="B2"/>
      </w:pPr>
      <w:r>
        <w:t>1)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received</w:t>
      </w:r>
      <w:r w:rsidRPr="00CA78B9">
        <w:t xml:space="preserve"> a CONFIGURATION UPDATE COMMAND message </w:t>
      </w:r>
      <w:r>
        <w:t xml:space="preserve">or </w:t>
      </w:r>
      <w:r w:rsidRPr="003168A2">
        <w:t xml:space="preserve">a </w:t>
      </w:r>
      <w:r>
        <w:t>REGISTRATION</w:t>
      </w:r>
      <w:r w:rsidRPr="003168A2">
        <w:t xml:space="preserve"> ACCEPT message</w:t>
      </w:r>
      <w:r w:rsidRPr="00E86A3B">
        <w:t xml:space="preserve"> while camping on a CAG cell and the entry for the current </w:t>
      </w:r>
      <w:proofErr w:type="spellStart"/>
      <w:r w:rsidRPr="00E86A3B">
        <w:t>PLMN</w:t>
      </w:r>
      <w:proofErr w:type="spellEnd"/>
      <w:r w:rsidRPr="00E86A3B">
        <w:t xml:space="preserve"> in the received "CAG information list" does not include any of the CAG-ID(s) supported by the current CAG cell</w:t>
      </w:r>
      <w:r w:rsidRPr="00CA78B9">
        <w:t>;</w:t>
      </w:r>
    </w:p>
    <w:p w14:paraId="79C4A09D" w14:textId="77777777" w:rsidR="00A321DE" w:rsidRPr="00060938" w:rsidRDefault="00A321DE" w:rsidP="00A321DE">
      <w:pPr>
        <w:pStyle w:val="B2"/>
      </w:pPr>
      <w:r>
        <w:t>2)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received</w:t>
      </w:r>
      <w:r w:rsidRPr="00CA78B9">
        <w:t xml:space="preserve"> a CONFIGURATION UPDATE COMMAND message </w:t>
      </w:r>
      <w:r>
        <w:t xml:space="preserve">or </w:t>
      </w:r>
      <w:r w:rsidRPr="003168A2">
        <w:t xml:space="preserve">a </w:t>
      </w:r>
      <w:r>
        <w:t>REGISTRATION</w:t>
      </w:r>
      <w:r w:rsidRPr="003168A2">
        <w:t xml:space="preserve"> ACCEPT message</w:t>
      </w:r>
      <w:r w:rsidRPr="00E86A3B">
        <w:t xml:space="preserve"> while camping on a non-CAG cell and the entry for the current </w:t>
      </w:r>
      <w:proofErr w:type="spellStart"/>
      <w:r w:rsidRPr="00E86A3B">
        <w:t>PLMN</w:t>
      </w:r>
      <w:proofErr w:type="spellEnd"/>
      <w:r w:rsidRPr="00E86A3B">
        <w:t xml:space="preserve"> in the received "CAG information list" includes an "indication that the </w:t>
      </w:r>
      <w:proofErr w:type="spellStart"/>
      <w:r w:rsidRPr="00E86A3B">
        <w:t>UE</w:t>
      </w:r>
      <w:proofErr w:type="spellEnd"/>
      <w:r w:rsidRPr="00E86A3B">
        <w:t xml:space="preserve"> is only allowed to access </w:t>
      </w:r>
      <w:proofErr w:type="spellStart"/>
      <w:r w:rsidRPr="00E86A3B">
        <w:t>5GS</w:t>
      </w:r>
      <w:proofErr w:type="spellEnd"/>
      <w:r w:rsidRPr="00E86A3B">
        <w:t xml:space="preserve"> via CAG cells"</w:t>
      </w:r>
      <w:r>
        <w:t>; or</w:t>
      </w:r>
    </w:p>
    <w:p w14:paraId="0752AEA9" w14:textId="77777777" w:rsidR="00A321DE" w:rsidRDefault="00A321DE" w:rsidP="00A321DE">
      <w:pPr>
        <w:pStyle w:val="B2"/>
      </w:pPr>
      <w:r>
        <w:t>3</w:t>
      </w:r>
      <w:r w:rsidRPr="00CA78B9">
        <w:t>)</w:t>
      </w:r>
      <w:r w:rsidRPr="00CA78B9">
        <w:tab/>
        <w:t xml:space="preserve">the </w:t>
      </w:r>
      <w:proofErr w:type="spellStart"/>
      <w:r w:rsidRPr="00CA78B9">
        <w:t>UE</w:t>
      </w:r>
      <w:proofErr w:type="spellEnd"/>
      <w:r w:rsidRPr="00CA78B9">
        <w:t xml:space="preserve"> receive</w:t>
      </w:r>
      <w:r>
        <w:t>d</w:t>
      </w:r>
      <w:r w:rsidRPr="00CA78B9">
        <w:t xml:space="preserve"> a CONFIGURATION UPDATE COMMAND message </w:t>
      </w:r>
      <w:r w:rsidRPr="00E86A3B">
        <w:t xml:space="preserve">while camping on a CAG cell and the entry for the current </w:t>
      </w:r>
      <w:proofErr w:type="spellStart"/>
      <w:r w:rsidRPr="00E86A3B">
        <w:t>PLMN</w:t>
      </w:r>
      <w:proofErr w:type="spellEnd"/>
      <w:r w:rsidRPr="00E86A3B">
        <w:t xml:space="preserve"> in </w:t>
      </w:r>
      <w:r>
        <w:t xml:space="preserve">not included in </w:t>
      </w:r>
      <w:r w:rsidRPr="00E86A3B">
        <w:t>the received "CAG information list"</w:t>
      </w:r>
      <w:r>
        <w:t>.</w:t>
      </w:r>
    </w:p>
    <w:p w14:paraId="0A03342F" w14:textId="77777777" w:rsidR="00A321DE" w:rsidRDefault="00A321DE" w:rsidP="00A321DE">
      <w:r w:rsidRPr="003168A2">
        <w:t xml:space="preserve">Upon expiry of </w:t>
      </w:r>
      <w:proofErr w:type="spellStart"/>
      <w:r w:rsidRPr="003168A2">
        <w:t>T3</w:t>
      </w:r>
      <w:r>
        <w:t>5</w:t>
      </w:r>
      <w:r w:rsidRPr="003168A2">
        <w:t>40</w:t>
      </w:r>
      <w:proofErr w:type="spellEnd"/>
      <w:r w:rsidRPr="003168A2">
        <w:t>,</w:t>
      </w:r>
    </w:p>
    <w:p w14:paraId="37F597B0" w14:textId="77777777" w:rsidR="00A321DE" w:rsidRDefault="00A321DE" w:rsidP="00A321DE">
      <w:pPr>
        <w:pStyle w:val="B1"/>
      </w:pPr>
      <w:r>
        <w:t>-</w:t>
      </w:r>
      <w:r>
        <w:tab/>
        <w:t xml:space="preserve">in cases a), b), f), g) and h) </w:t>
      </w:r>
      <w:r w:rsidRPr="003168A2">
        <w:t xml:space="preserve">the </w:t>
      </w:r>
      <w:proofErr w:type="spellStart"/>
      <w:r w:rsidRPr="003168A2">
        <w:t>UE</w:t>
      </w:r>
      <w:proofErr w:type="spellEnd"/>
      <w:r w:rsidRPr="003168A2">
        <w:t xml:space="preserve"> 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>;</w:t>
      </w:r>
    </w:p>
    <w:p w14:paraId="63C8FFA5" w14:textId="77777777" w:rsidR="00A321DE" w:rsidRDefault="00A321DE" w:rsidP="00A321DE">
      <w:pPr>
        <w:pStyle w:val="B1"/>
      </w:pPr>
      <w:r>
        <w:t>-</w:t>
      </w:r>
      <w:r>
        <w:tab/>
        <w:t xml:space="preserve">in cases c) and d) the </w:t>
      </w:r>
      <w:proofErr w:type="spellStart"/>
      <w:r>
        <w:t>UE</w:t>
      </w:r>
      <w:proofErr w:type="spellEnd"/>
      <w:r>
        <w:t xml:space="preserve"> </w:t>
      </w:r>
      <w:r w:rsidRPr="003168A2">
        <w:t xml:space="preserve">shall locally release the established </w:t>
      </w:r>
      <w:proofErr w:type="spellStart"/>
      <w:r>
        <w:t>N1</w:t>
      </w:r>
      <w:proofErr w:type="spellEnd"/>
      <w:r>
        <w:t xml:space="preserve"> </w:t>
      </w:r>
      <w:r w:rsidRPr="003168A2">
        <w:t>NAS signalling connection</w:t>
      </w:r>
      <w:r>
        <w:t xml:space="preserve"> and the </w:t>
      </w:r>
      <w:proofErr w:type="spellStart"/>
      <w:r>
        <w:t>UE</w:t>
      </w:r>
      <w:proofErr w:type="spellEnd"/>
      <w:r>
        <w:t xml:space="preserve">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 xml:space="preserve">ed in </w:t>
      </w:r>
      <w:proofErr w:type="spellStart"/>
      <w:r w:rsidRPr="00036AC4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 w:rsidRPr="000011DF">
        <w:t xml:space="preserve"> 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; or</w:t>
      </w:r>
    </w:p>
    <w:p w14:paraId="31044C70" w14:textId="77777777" w:rsidR="00A321DE" w:rsidRDefault="00A321DE" w:rsidP="00A321DE">
      <w:pPr>
        <w:pStyle w:val="B1"/>
      </w:pPr>
      <w:r>
        <w:lastRenderedPageBreak/>
        <w:t>-</w:t>
      </w:r>
      <w:r>
        <w:tab/>
        <w:t xml:space="preserve">in case e), the </w:t>
      </w:r>
      <w:proofErr w:type="spellStart"/>
      <w:r>
        <w:t>UE</w:t>
      </w:r>
      <w:proofErr w:type="spellEnd"/>
      <w:r>
        <w:t xml:space="preserve"> shall locally </w:t>
      </w:r>
      <w:r w:rsidRPr="00D405BA">
        <w:t xml:space="preserve">release the established </w:t>
      </w:r>
      <w:proofErr w:type="spellStart"/>
      <w:r w:rsidRPr="00D405BA">
        <w:t>N1</w:t>
      </w:r>
      <w:proofErr w:type="spellEnd"/>
      <w:r w:rsidRPr="00D405BA">
        <w:t xml:space="preserve"> NAS signalling connection</w:t>
      </w:r>
      <w:r w:rsidRPr="00EF152A">
        <w:t xml:space="preserve"> and perform a new registration procedure as specified in </w:t>
      </w:r>
      <w:proofErr w:type="spellStart"/>
      <w:r w:rsidRPr="00EF152A">
        <w:t>subclause</w:t>
      </w:r>
      <w:proofErr w:type="spellEnd"/>
      <w:r>
        <w:t> </w:t>
      </w:r>
      <w:r w:rsidRPr="00EF152A">
        <w:t>5.5.1.3.2.</w:t>
      </w:r>
    </w:p>
    <w:p w14:paraId="0CF522F5" w14:textId="77777777" w:rsidR="00A321DE" w:rsidRPr="00CC0C94" w:rsidRDefault="00A321DE" w:rsidP="00A321DE">
      <w:r w:rsidRPr="00CC0C94">
        <w:t>In case a</w:t>
      </w:r>
      <w:r>
        <w:t>)</w:t>
      </w:r>
      <w:r w:rsidRPr="00CC0C94">
        <w:t>,</w:t>
      </w:r>
    </w:p>
    <w:p w14:paraId="334AC24F" w14:textId="77777777" w:rsidR="00A321DE" w:rsidRDefault="00A321DE" w:rsidP="00A321DE">
      <w:pPr>
        <w:pStyle w:val="B1"/>
      </w:pPr>
      <w:r w:rsidRPr="00CC0C94"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services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shall locally release the </w:t>
      </w:r>
      <w:proofErr w:type="spellStart"/>
      <w:r>
        <w:t>N1</w:t>
      </w:r>
      <w:proofErr w:type="spellEnd"/>
      <w:r>
        <w:t xml:space="preserve"> NAS signalling connection, before proceeding as specified in </w:t>
      </w:r>
      <w:proofErr w:type="spellStart"/>
      <w:r>
        <w:t>subclause</w:t>
      </w:r>
      <w:proofErr w:type="spellEnd"/>
      <w:r>
        <w:t> 5.5.1.</w:t>
      </w:r>
    </w:p>
    <w:p w14:paraId="560D181B" w14:textId="77777777" w:rsidR="00A321DE" w:rsidRPr="003168A2" w:rsidRDefault="00A321DE" w:rsidP="00A321DE">
      <w:r w:rsidRPr="003168A2">
        <w:t>In case b</w:t>
      </w:r>
      <w:r>
        <w:t>) and f)</w:t>
      </w:r>
      <w:r w:rsidRPr="003168A2">
        <w:t>,</w:t>
      </w:r>
    </w:p>
    <w:p w14:paraId="4F62A19E" w14:textId="77777777" w:rsidR="00A321DE" w:rsidRPr="003168A2" w:rsidRDefault="00A321DE" w:rsidP="00A321DE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3168A2">
        <w:t>NAS signalling conne</w:t>
      </w:r>
      <w:r>
        <w:t xml:space="preserve">ction or user data via user plane. If the uplink signalling is associated with emergency services </w:t>
      </w:r>
      <w:proofErr w:type="spellStart"/>
      <w:r>
        <w:t>fallback</w:t>
      </w:r>
      <w:proofErr w:type="spellEnd"/>
      <w:r>
        <w:rPr>
          <w:rFonts w:hint="eastAsia"/>
          <w:lang w:eastAsia="zh-CN"/>
        </w:rPr>
        <w:t xml:space="preserve"> 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proofErr w:type="spellStart"/>
      <w:r w:rsidRPr="00307BBD">
        <w:rPr>
          <w:lang w:eastAsia="ko-KR"/>
        </w:rPr>
        <w:t>PD</w:t>
      </w:r>
      <w:r>
        <w:rPr>
          <w:lang w:eastAsia="ko-KR"/>
        </w:rPr>
        <w:t>U</w:t>
      </w:r>
      <w:proofErr w:type="spellEnd"/>
      <w:r>
        <w:rPr>
          <w:lang w:eastAsia="ko-KR"/>
        </w:rPr>
        <w:t xml:space="preserve"> session</w:t>
      </w:r>
      <w:r w:rsidRPr="00741A80">
        <w:t xml:space="preserve">, the </w:t>
      </w:r>
      <w:proofErr w:type="spellStart"/>
      <w:r w:rsidRPr="00741A80">
        <w:t>UE</w:t>
      </w:r>
      <w:proofErr w:type="spellEnd"/>
      <w:r w:rsidRPr="00741A80">
        <w:t xml:space="preserve"> shall</w:t>
      </w:r>
      <w:r>
        <w:t xml:space="preserve"> stop timer </w:t>
      </w:r>
      <w:proofErr w:type="spellStart"/>
      <w:r>
        <w:t>T3540</w:t>
      </w:r>
      <w:proofErr w:type="spellEnd"/>
      <w:r>
        <w:t xml:space="preserve"> and </w:t>
      </w:r>
      <w:r w:rsidRPr="00741A80">
        <w:t xml:space="preserve">send the uplink signalling via the existing </w:t>
      </w:r>
      <w:proofErr w:type="spellStart"/>
      <w:r>
        <w:t>N1</w:t>
      </w:r>
      <w:proofErr w:type="spellEnd"/>
      <w:r>
        <w:t xml:space="preserve"> </w:t>
      </w:r>
      <w:r w:rsidRPr="00741A80">
        <w:t>NAS signalling connection</w:t>
      </w:r>
      <w:r w:rsidRPr="003168A2">
        <w:t>;</w:t>
      </w:r>
    </w:p>
    <w:p w14:paraId="15DF1420" w14:textId="77777777" w:rsidR="00A321DE" w:rsidRDefault="00A321DE" w:rsidP="00A321DE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 xml:space="preserve">age,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5.5.2.3;</w:t>
      </w:r>
    </w:p>
    <w:p w14:paraId="2A13CE6B" w14:textId="77777777" w:rsidR="00A321DE" w:rsidRDefault="00A321DE" w:rsidP="00A321DE">
      <w:pPr>
        <w:pStyle w:val="B1"/>
      </w:pPr>
      <w:r w:rsidRPr="003168A2">
        <w:t>-</w:t>
      </w:r>
      <w:r w:rsidRPr="003168A2">
        <w:tab/>
        <w:t xml:space="preserve">upon receipt of a </w:t>
      </w:r>
      <w:r>
        <w:t xml:space="preserve">message of a network-initiated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respond to the network-</w:t>
      </w:r>
      <w:r w:rsidRPr="003168A2">
        <w:t xml:space="preserve">initiated </w:t>
      </w:r>
      <w:proofErr w:type="spellStart"/>
      <w:r>
        <w:t>5G</w:t>
      </w:r>
      <w:r w:rsidRPr="003168A2">
        <w:t>MM</w:t>
      </w:r>
      <w:proofErr w:type="spellEnd"/>
      <w:r w:rsidRPr="003168A2">
        <w:t xml:space="preserve"> common procedure </w:t>
      </w:r>
      <w:r w:rsidRPr="00CC0C94">
        <w:t xml:space="preserve">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 w:rsidRPr="003168A2">
        <w:t xml:space="preserve"> as specified in </w:t>
      </w:r>
      <w:proofErr w:type="spellStart"/>
      <w:r w:rsidRPr="003168A2">
        <w:t>subclause</w:t>
      </w:r>
      <w:proofErr w:type="spellEnd"/>
      <w:r w:rsidRPr="003168A2">
        <w:t> </w:t>
      </w:r>
      <w:r>
        <w:t>5.4;</w:t>
      </w:r>
    </w:p>
    <w:p w14:paraId="54E29A97" w14:textId="77777777" w:rsidR="00A321DE" w:rsidRDefault="00A321DE" w:rsidP="00A321DE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</w:t>
      </w:r>
      <w:proofErr w:type="spellStart"/>
      <w:r w:rsidRPr="00E26EA5">
        <w:rPr>
          <w:lang w:eastAsia="zh-CN"/>
        </w:rPr>
        <w:t>UE</w:t>
      </w:r>
      <w:proofErr w:type="spellEnd"/>
      <w:r w:rsidRPr="00E26EA5">
        <w:rPr>
          <w:lang w:eastAsia="zh-CN"/>
        </w:rPr>
        <w:t xml:space="preserve"> in </w:t>
      </w:r>
      <w:proofErr w:type="spellStart"/>
      <w:r w:rsidRPr="00E26EA5">
        <w:rPr>
          <w:lang w:eastAsia="zh-CN"/>
        </w:rPr>
        <w:t>3GPP</w:t>
      </w:r>
      <w:proofErr w:type="spellEnd"/>
      <w:r w:rsidRPr="00E26EA5">
        <w:rPr>
          <w:lang w:eastAsia="zh-CN"/>
        </w:rPr>
        <w:t xml:space="preserve"> access </w:t>
      </w:r>
      <w:r w:rsidRPr="006E384F">
        <w:t xml:space="preserve">or establishing an emergency </w:t>
      </w:r>
      <w:proofErr w:type="spellStart"/>
      <w:r w:rsidRPr="006E384F">
        <w:t>PDU</w:t>
      </w:r>
      <w:proofErr w:type="spellEnd"/>
      <w:r w:rsidRPr="006E384F">
        <w:t xml:space="preserve"> session</w:t>
      </w:r>
      <w:r w:rsidRPr="00E26EA5">
        <w:t xml:space="preserve">, </w:t>
      </w:r>
      <w:r w:rsidRPr="006E384F">
        <w:t xml:space="preserve">the </w:t>
      </w:r>
      <w:proofErr w:type="spellStart"/>
      <w:r w:rsidRPr="006E384F">
        <w:t>UE</w:t>
      </w:r>
      <w:proofErr w:type="spellEnd"/>
      <w:r w:rsidRPr="006E384F">
        <w:t xml:space="preserve"> shall stop timer </w:t>
      </w:r>
      <w:proofErr w:type="spellStart"/>
      <w:r w:rsidRPr="006E384F">
        <w:t>T3540</w:t>
      </w:r>
      <w:proofErr w:type="spellEnd"/>
      <w:r w:rsidRPr="006E384F">
        <w:t xml:space="preserve"> and shall locally release the </w:t>
      </w:r>
      <w:proofErr w:type="spellStart"/>
      <w:r w:rsidRPr="008E4FAC">
        <w:t>N1</w:t>
      </w:r>
      <w:proofErr w:type="spellEnd"/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</w:t>
      </w:r>
      <w:proofErr w:type="spellStart"/>
      <w:r w:rsidRPr="00375E58">
        <w:t>subcl</w:t>
      </w:r>
      <w:r>
        <w:t>ause</w:t>
      </w:r>
      <w:proofErr w:type="spellEnd"/>
      <w:r>
        <w:t> 5.6.1;</w:t>
      </w:r>
    </w:p>
    <w:p w14:paraId="145163C8" w14:textId="77777777" w:rsidR="00A321DE" w:rsidRDefault="00A321DE" w:rsidP="00A321DE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</w:t>
      </w:r>
      <w:proofErr w:type="spellStart"/>
      <w:r>
        <w:t>PDU</w:t>
      </w:r>
      <w:proofErr w:type="spellEnd"/>
      <w:r>
        <w:t xml:space="preserve">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services fallback</w:t>
      </w:r>
      <w:r w:rsidRPr="00CC3F32">
        <w:t xml:space="preserve"> only for a </w:t>
      </w:r>
      <w:proofErr w:type="spellStart"/>
      <w:r w:rsidRPr="00CC3F32">
        <w:t>UE</w:t>
      </w:r>
      <w:proofErr w:type="spellEnd"/>
      <w:r w:rsidRPr="00CC3F32">
        <w:t xml:space="preserve"> in </w:t>
      </w:r>
      <w:proofErr w:type="spellStart"/>
      <w:r w:rsidRPr="00CC3F32">
        <w:t>3GPP</w:t>
      </w:r>
      <w:proofErr w:type="spellEnd"/>
      <w:r w:rsidRPr="00CC3F32">
        <w:t xml:space="preserve"> access or establishing an emergency </w:t>
      </w:r>
      <w:proofErr w:type="spellStart"/>
      <w:r w:rsidRPr="00CC3F32">
        <w:t>PDU</w:t>
      </w:r>
      <w:proofErr w:type="spellEnd"/>
      <w:r w:rsidRPr="00CC3F32">
        <w:t xml:space="preserve"> session, the </w:t>
      </w:r>
      <w:proofErr w:type="spellStart"/>
      <w:r w:rsidRPr="00CC3F32">
        <w:t>UE</w:t>
      </w:r>
      <w:proofErr w:type="spellEnd"/>
      <w:r w:rsidRPr="00CC3F32">
        <w:t xml:space="preserve"> shall wait for the local release of the </w:t>
      </w:r>
      <w:r w:rsidRPr="008E4FAC">
        <w:t xml:space="preserve">established </w:t>
      </w:r>
      <w:proofErr w:type="spellStart"/>
      <w:r w:rsidRPr="008E4FAC">
        <w:t>N1</w:t>
      </w:r>
      <w:proofErr w:type="spellEnd"/>
      <w:r>
        <w:t xml:space="preserve"> </w:t>
      </w:r>
      <w:r w:rsidRPr="00CC3F32">
        <w:t xml:space="preserve">NAS signalling connection upon expiry of timer </w:t>
      </w:r>
      <w:proofErr w:type="spellStart"/>
      <w:r w:rsidRPr="00CC3F32">
        <w:t>T3</w:t>
      </w:r>
      <w:r>
        <w:t>5</w:t>
      </w:r>
      <w:r w:rsidRPr="00CC3F32">
        <w:t>40</w:t>
      </w:r>
      <w:proofErr w:type="spellEnd"/>
      <w:r w:rsidRPr="00CC3F32">
        <w:t xml:space="preserve"> or </w:t>
      </w:r>
      <w:r>
        <w:t xml:space="preserve">wait for timer </w:t>
      </w:r>
      <w:proofErr w:type="spellStart"/>
      <w:r w:rsidRPr="00CC3F32">
        <w:t>T3</w:t>
      </w:r>
      <w:r>
        <w:t>54</w:t>
      </w:r>
      <w:r w:rsidRPr="00CC3F32">
        <w:t>0</w:t>
      </w:r>
      <w:proofErr w:type="spellEnd"/>
      <w:r w:rsidRPr="00CC3F32">
        <w:t xml:space="preserve">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</w:t>
      </w:r>
    </w:p>
    <w:p w14:paraId="116DA9BB" w14:textId="77777777" w:rsidR="00A321DE" w:rsidRPr="003168A2" w:rsidRDefault="00A321DE" w:rsidP="00A321DE">
      <w:pPr>
        <w:pStyle w:val="B1"/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 xml:space="preserve"> and </w:t>
      </w:r>
      <w:r w:rsidRPr="00CC0C94">
        <w:t xml:space="preserve">may send uplink signalling via the existing </w:t>
      </w:r>
      <w:proofErr w:type="spellStart"/>
      <w:r>
        <w:t>N1</w:t>
      </w:r>
      <w:proofErr w:type="spellEnd"/>
      <w:r>
        <w:t xml:space="preserve"> </w:t>
      </w:r>
      <w:r w:rsidRPr="00CC0C94">
        <w:t>NAS signalling connection</w:t>
      </w:r>
      <w:r>
        <w:t>; or</w:t>
      </w:r>
    </w:p>
    <w:p w14:paraId="371515A5" w14:textId="77777777" w:rsidR="00A321DE" w:rsidRDefault="00A321DE" w:rsidP="00A321DE">
      <w:pPr>
        <w:pStyle w:val="B1"/>
      </w:pPr>
      <w:bookmarkStart w:id="29" w:name="OLE_LINK55"/>
      <w:r>
        <w:t>-</w:t>
      </w:r>
      <w:r>
        <w:tab/>
        <w:t xml:space="preserve">upon initiation of registration procedure for mobility and periodic registration update as specified in </w:t>
      </w:r>
      <w:proofErr w:type="spellStart"/>
      <w:r>
        <w:t>subclause</w:t>
      </w:r>
      <w:proofErr w:type="spellEnd"/>
      <w:r>
        <w:t xml:space="preserve"> 5.5.1.2.7 for cases h), i), j), </w:t>
      </w:r>
      <w:proofErr w:type="spellStart"/>
      <w:r>
        <w:t>subclause</w:t>
      </w:r>
      <w:proofErr w:type="spellEnd"/>
      <w:r>
        <w:t xml:space="preserve"> 5.5.1.3.7 for cases j), k) or </w:t>
      </w:r>
      <w:proofErr w:type="spellStart"/>
      <w:r>
        <w:t>subclause</w:t>
      </w:r>
      <w:proofErr w:type="spellEnd"/>
      <w:r>
        <w:t xml:space="preserve"> 5.5.1.3.2 for case a),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T3540</w:t>
      </w:r>
      <w:proofErr w:type="spellEnd"/>
      <w:r>
        <w:t>.</w:t>
      </w:r>
    </w:p>
    <w:bookmarkEnd w:id="29"/>
    <w:p w14:paraId="3EEC22F3" w14:textId="77777777" w:rsidR="00A321DE" w:rsidRDefault="00A321DE" w:rsidP="00A321DE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p w14:paraId="04058D1D" w14:textId="77777777" w:rsidR="00A321DE" w:rsidRDefault="00A321DE" w:rsidP="00A321DE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 xml:space="preserve">sed,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017938">
        <w:t>40</w:t>
      </w:r>
      <w:proofErr w:type="spellEnd"/>
      <w:r w:rsidRPr="00017938">
        <w:t xml:space="preserve"> and perform a new </w:t>
      </w:r>
      <w:r>
        <w:t>registration</w:t>
      </w:r>
      <w:r w:rsidRPr="00017938">
        <w:t xml:space="preserve"> procedure as specified in </w:t>
      </w:r>
      <w:proofErr w:type="spellStart"/>
      <w:r w:rsidRPr="00017938">
        <w:t>subclause</w:t>
      </w:r>
      <w:proofErr w:type="spellEnd"/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640333ED" w14:textId="77777777" w:rsidR="00A321DE" w:rsidRPr="00375E58" w:rsidRDefault="00A321DE" w:rsidP="00A321DE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services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 xml:space="preserve"> in </w:t>
      </w:r>
      <w:proofErr w:type="spellStart"/>
      <w:r>
        <w:rPr>
          <w:rFonts w:hint="eastAsia"/>
          <w:lang w:eastAsia="zh-CN"/>
        </w:rPr>
        <w:t>3GPP</w:t>
      </w:r>
      <w:proofErr w:type="spellEnd"/>
      <w:r>
        <w:rPr>
          <w:rFonts w:hint="eastAsia"/>
          <w:lang w:eastAsia="zh-CN"/>
        </w:rPr>
        <w:t xml:space="preserve"> access </w:t>
      </w:r>
      <w:r w:rsidRPr="00375E58">
        <w:t>or establishing a</w:t>
      </w:r>
      <w:r>
        <w:t>n emergency</w:t>
      </w:r>
      <w:r w:rsidRPr="00375E58">
        <w:t xml:space="preserve"> </w:t>
      </w:r>
      <w:proofErr w:type="spellStart"/>
      <w:r w:rsidRPr="00375E58">
        <w:t>PDU</w:t>
      </w:r>
      <w:proofErr w:type="spellEnd"/>
      <w:r w:rsidRPr="00375E58">
        <w:t xml:space="preserve"> session, the </w:t>
      </w:r>
      <w:proofErr w:type="spellStart"/>
      <w:r w:rsidRPr="00375E58">
        <w:t>UE</w:t>
      </w:r>
      <w:proofErr w:type="spellEnd"/>
      <w:r w:rsidRPr="00375E58">
        <w:t xml:space="preserve"> shall stop timer </w:t>
      </w:r>
      <w:proofErr w:type="spellStart"/>
      <w:r w:rsidRPr="00375E58">
        <w:t>T3540</w:t>
      </w:r>
      <w:proofErr w:type="spellEnd"/>
      <w:r w:rsidRPr="00375E58">
        <w:t xml:space="preserve"> and shall locally release the </w:t>
      </w:r>
      <w:proofErr w:type="spellStart"/>
      <w:r>
        <w:t>N1</w:t>
      </w:r>
      <w:proofErr w:type="spellEnd"/>
      <w:r>
        <w:t xml:space="preserve"> </w:t>
      </w:r>
      <w:r w:rsidRPr="00375E58">
        <w:t xml:space="preserve">NAS signalling connection, before proceeding as specified in </w:t>
      </w:r>
      <w:proofErr w:type="spellStart"/>
      <w:r w:rsidRPr="00375E58">
        <w:t>subclause</w:t>
      </w:r>
      <w:proofErr w:type="spellEnd"/>
      <w:r w:rsidRPr="00375E58">
        <w:t> 5.5.1.</w:t>
      </w:r>
    </w:p>
    <w:p w14:paraId="69EBF33F" w14:textId="77777777" w:rsidR="00A321DE" w:rsidRDefault="00A321DE" w:rsidP="00A321DE">
      <w:r>
        <w:t>In case e),</w:t>
      </w:r>
    </w:p>
    <w:p w14:paraId="1BDFA429" w14:textId="77777777" w:rsidR="00A321DE" w:rsidRPr="004F17FF" w:rsidRDefault="00A321DE" w:rsidP="00A321DE">
      <w:pPr>
        <w:pStyle w:val="B1"/>
      </w:pPr>
      <w:r w:rsidRPr="003168A2">
        <w:t>-</w:t>
      </w:r>
      <w:r w:rsidRPr="003168A2">
        <w:tab/>
      </w:r>
      <w:r w:rsidRPr="004F17FF">
        <w:t xml:space="preserve">upon an indication from the lower layers that the </w:t>
      </w:r>
      <w:r>
        <w:t>access stratum</w:t>
      </w:r>
      <w:r w:rsidRPr="004F17FF">
        <w:t xml:space="preserve"> connection has been released, the </w:t>
      </w:r>
      <w:proofErr w:type="spellStart"/>
      <w:r w:rsidRPr="004F17FF">
        <w:t>UE</w:t>
      </w:r>
      <w:proofErr w:type="spellEnd"/>
      <w:r w:rsidRPr="004F17FF">
        <w:t xml:space="preserve"> shall stop timer </w:t>
      </w:r>
      <w:proofErr w:type="spellStart"/>
      <w:r w:rsidRPr="004F17FF">
        <w:t>T3540</w:t>
      </w:r>
      <w:proofErr w:type="spellEnd"/>
      <w:r w:rsidRPr="004F17FF">
        <w:t xml:space="preserve"> and perform a new registration procedure as specified in </w:t>
      </w:r>
      <w:proofErr w:type="spellStart"/>
      <w:r w:rsidRPr="004F17FF">
        <w:t>subclause</w:t>
      </w:r>
      <w:proofErr w:type="spellEnd"/>
      <w:r w:rsidRPr="004F17FF">
        <w:t> 5.5.1.3.2.</w:t>
      </w:r>
    </w:p>
    <w:p w14:paraId="6DA97E6D" w14:textId="77777777" w:rsidR="00A321DE" w:rsidRDefault="00A321DE" w:rsidP="00A321DE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 xml:space="preserve">resources for </w:t>
      </w:r>
      <w:proofErr w:type="spellStart"/>
      <w:r>
        <w:t>PDU</w:t>
      </w:r>
      <w:proofErr w:type="spellEnd"/>
      <w:r>
        <w:t xml:space="preserve"> sessions</w:t>
      </w:r>
      <w:r w:rsidRPr="003168A2">
        <w:t xml:space="preserve"> are set</w:t>
      </w:r>
      <w:r>
        <w:t xml:space="preserve"> up, the </w:t>
      </w:r>
      <w:proofErr w:type="spellStart"/>
      <w:r>
        <w:t>UE</w:t>
      </w:r>
      <w:proofErr w:type="spellEnd"/>
      <w:r>
        <w:t xml:space="preserve"> shall stop timer </w:t>
      </w:r>
      <w:proofErr w:type="spellStart"/>
      <w:r>
        <w:t>T35</w:t>
      </w:r>
      <w:r w:rsidRPr="003168A2">
        <w:t>40</w:t>
      </w:r>
      <w:proofErr w:type="spellEnd"/>
      <w:r w:rsidRPr="003168A2">
        <w:t xml:space="preserve"> and may send </w:t>
      </w:r>
      <w:r>
        <w:t>user data via user plane.</w:t>
      </w:r>
    </w:p>
    <w:p w14:paraId="1A640B05" w14:textId="77777777" w:rsidR="00A321DE" w:rsidRDefault="00A321DE" w:rsidP="00A321DE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</w:t>
      </w:r>
      <w:proofErr w:type="spellStart"/>
      <w:r>
        <w:t>UE</w:t>
      </w:r>
      <w:proofErr w:type="spellEnd"/>
      <w:r>
        <w:t xml:space="preserve"> moves to the </w:t>
      </w:r>
      <w:proofErr w:type="spellStart"/>
      <w:r>
        <w:t>5GMM</w:t>
      </w:r>
      <w:proofErr w:type="spellEnd"/>
      <w:r>
        <w:t>-IDLE mode.</w:t>
      </w:r>
    </w:p>
    <w:p w14:paraId="0B077631" w14:textId="77777777" w:rsidR="00A321DE" w:rsidRPr="003168A2" w:rsidRDefault="00A321DE" w:rsidP="00A321DE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3B6950">
        <w:t xml:space="preserve"> </w:t>
      </w:r>
      <w:r w:rsidRPr="003B6950">
        <w:rPr>
          <w:rFonts w:hint="eastAsia"/>
        </w:rPr>
        <w:t xml:space="preserve">only for a </w:t>
      </w:r>
      <w:proofErr w:type="spellStart"/>
      <w:r w:rsidRPr="003B6950">
        <w:rPr>
          <w:rFonts w:hint="eastAsia"/>
        </w:rPr>
        <w:t>UE</w:t>
      </w:r>
      <w:proofErr w:type="spellEnd"/>
      <w:r w:rsidRPr="003B6950">
        <w:rPr>
          <w:rFonts w:hint="eastAsia"/>
        </w:rPr>
        <w:t xml:space="preserve"> in </w:t>
      </w:r>
      <w:proofErr w:type="spellStart"/>
      <w:r w:rsidRPr="003B6950">
        <w:rPr>
          <w:rFonts w:hint="eastAsia"/>
        </w:rPr>
        <w:t>3GPP</w:t>
      </w:r>
      <w:proofErr w:type="spellEnd"/>
      <w:r w:rsidRPr="003B6950">
        <w:rPr>
          <w:rFonts w:hint="eastAsia"/>
        </w:rPr>
        <w:t xml:space="preserve"> access </w:t>
      </w:r>
      <w:r w:rsidRPr="003B6950">
        <w:t xml:space="preserve">or establishing an emergency </w:t>
      </w:r>
      <w:proofErr w:type="spellStart"/>
      <w:r w:rsidRPr="003B6950">
        <w:t>PDU</w:t>
      </w:r>
      <w:proofErr w:type="spellEnd"/>
      <w:r w:rsidRPr="003B6950">
        <w:t xml:space="preserve"> session, the </w:t>
      </w:r>
      <w:proofErr w:type="spellStart"/>
      <w:r w:rsidRPr="003B6950">
        <w:t>UE</w:t>
      </w:r>
      <w:proofErr w:type="spellEnd"/>
      <w:r w:rsidRPr="003B6950">
        <w:t xml:space="preserve"> shall stop timer </w:t>
      </w:r>
      <w:proofErr w:type="spellStart"/>
      <w:r w:rsidRPr="003B6950">
        <w:t>T3540</w:t>
      </w:r>
      <w:proofErr w:type="spellEnd"/>
      <w:r w:rsidRPr="003B6950">
        <w:t xml:space="preserve"> and shall locally release </w:t>
      </w:r>
      <w:r w:rsidRPr="008E4FAC">
        <w:t xml:space="preserve">the </w:t>
      </w:r>
      <w:proofErr w:type="spellStart"/>
      <w:r w:rsidRPr="008E4FAC">
        <w:t>N1</w:t>
      </w:r>
      <w:proofErr w:type="spellEnd"/>
      <w:r>
        <w:t xml:space="preserve"> </w:t>
      </w:r>
      <w:r w:rsidRPr="003B6950">
        <w:t>NAS signalling connection, before proceeding</w:t>
      </w:r>
      <w:r w:rsidRPr="00375E58">
        <w:t xml:space="preserve"> as specified in </w:t>
      </w:r>
      <w:proofErr w:type="spellStart"/>
      <w:r w:rsidRPr="00375E58">
        <w:t>subclause</w:t>
      </w:r>
      <w:proofErr w:type="spellEnd"/>
      <w:r w:rsidRPr="00375E58">
        <w:t> 5.</w:t>
      </w:r>
      <w:r>
        <w:t>5</w:t>
      </w:r>
      <w:r w:rsidRPr="00375E58">
        <w:t>.1.</w:t>
      </w:r>
    </w:p>
    <w:p w14:paraId="7DBEDC4B" w14:textId="21512B14" w:rsidR="00A321DE" w:rsidRPr="00A321DE" w:rsidRDefault="00A321DE" w:rsidP="00A321DE">
      <w:r w:rsidRPr="00E4036A">
        <w:lastRenderedPageBreak/>
        <w:t xml:space="preserve">If the </w:t>
      </w:r>
      <w:proofErr w:type="spellStart"/>
      <w:r w:rsidRPr="00E4036A">
        <w:t>UE</w:t>
      </w:r>
      <w:proofErr w:type="spellEnd"/>
      <w:r w:rsidRPr="00E4036A">
        <w:t xml:space="preserve">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</w:t>
      </w:r>
      <w:r>
        <w:t xml:space="preserve">new service area restrictions received or due to </w:t>
      </w:r>
      <w:r w:rsidRPr="00E4036A">
        <w:t>network not supporting the feature as indicated in the REGISTRATION ACCEPT message (</w:t>
      </w:r>
      <w:r>
        <w:t>f</w:t>
      </w:r>
      <w:r w:rsidRPr="00E4036A">
        <w:t xml:space="preserve">or example </w:t>
      </w:r>
      <w:proofErr w:type="spellStart"/>
      <w:r w:rsidRPr="00E4036A">
        <w:t>UE</w:t>
      </w:r>
      <w:proofErr w:type="spellEnd"/>
      <w:r w:rsidRPr="00E4036A">
        <w:t xml:space="preserve">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 xml:space="preserve">ve not been set up, the </w:t>
      </w:r>
      <w:proofErr w:type="spellStart"/>
      <w:r>
        <w:t>UE</w:t>
      </w:r>
      <w:proofErr w:type="spellEnd"/>
      <w:r>
        <w:t xml:space="preserve"> may</w:t>
      </w:r>
      <w:r w:rsidRPr="00E4036A">
        <w:t xml:space="preserve"> locally release the established </w:t>
      </w:r>
      <w:proofErr w:type="spellStart"/>
      <w:r w:rsidRPr="00E4036A">
        <w:t>N1</w:t>
      </w:r>
      <w:proofErr w:type="spellEnd"/>
      <w:r w:rsidRPr="00E4036A">
        <w:t xml:space="preserve"> NAS signalling connection upon completion of the registration proce</w:t>
      </w:r>
      <w:r>
        <w:t>d</w:t>
      </w:r>
      <w:r w:rsidRPr="00E4036A">
        <w:t>ure.</w:t>
      </w:r>
    </w:p>
    <w:p w14:paraId="719829C0" w14:textId="77777777" w:rsidR="00A321DE" w:rsidRDefault="00C658B1" w:rsidP="001D030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A321DE">
        <w:rPr>
          <w:noProof/>
          <w:highlight w:val="cyan"/>
        </w:rPr>
        <w:t>end</w:t>
      </w:r>
      <w:r>
        <w:rPr>
          <w:noProof/>
          <w:highlight w:val="cyan"/>
        </w:rPr>
        <w:t xml:space="preserve"> of 1</w:t>
      </w:r>
      <w:r w:rsidRPr="00034E1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33D294D2" w14:textId="7586925F" w:rsidR="001D0306" w:rsidRDefault="00034E1D" w:rsidP="001D0306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C658B1">
        <w:rPr>
          <w:noProof/>
          <w:highlight w:val="cyan"/>
        </w:rPr>
        <w:t>2</w:t>
      </w:r>
      <w:r w:rsidR="00C658B1" w:rsidRPr="00C658B1">
        <w:rPr>
          <w:noProof/>
          <w:highlight w:val="cyan"/>
          <w:vertAlign w:val="superscript"/>
        </w:rPr>
        <w:t>nd</w:t>
      </w:r>
      <w:r w:rsidR="00C658B1">
        <w:rPr>
          <w:noProof/>
          <w:highlight w:val="cyan"/>
        </w:rPr>
        <w:t xml:space="preserve"> </w:t>
      </w:r>
      <w:r>
        <w:rPr>
          <w:noProof/>
          <w:highlight w:val="cyan"/>
        </w:rPr>
        <w:t>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41F2FE" w14:textId="77777777" w:rsidR="0031731F" w:rsidRDefault="0031731F" w:rsidP="0031731F">
      <w:pPr>
        <w:pStyle w:val="5"/>
        <w:rPr>
          <w:lang w:eastAsia="zh-CN"/>
        </w:rPr>
      </w:pPr>
      <w:bookmarkStart w:id="30" w:name="_Toc20232705"/>
      <w:bookmarkStart w:id="31" w:name="_Toc27746807"/>
      <w:bookmarkStart w:id="32" w:name="_Toc36212989"/>
      <w:bookmarkStart w:id="33" w:name="_Toc36657166"/>
      <w:bookmarkStart w:id="34" w:name="_Toc45286830"/>
      <w:bookmarkStart w:id="35" w:name="_Toc51948099"/>
      <w:bookmarkStart w:id="36" w:name="_Toc51949191"/>
      <w:bookmarkStart w:id="37" w:name="_Toc75770277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.3.5</w:t>
      </w:r>
      <w:r w:rsidRPr="003168A2">
        <w:tab/>
        <w:t xml:space="preserve">Abnormal cases in the </w:t>
      </w:r>
      <w:r>
        <w:rPr>
          <w:rFonts w:hint="eastAsia"/>
          <w:lang w:eastAsia="zh-CN"/>
        </w:rPr>
        <w:t>network side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E13CD11" w14:textId="77777777" w:rsidR="0031731F" w:rsidRPr="003168A2" w:rsidRDefault="0031731F" w:rsidP="0031731F">
      <w:r w:rsidRPr="003168A2">
        <w:t>The following abnormal cases can be identified:</w:t>
      </w:r>
    </w:p>
    <w:p w14:paraId="38AEFA5D" w14:textId="77777777" w:rsidR="0031731F" w:rsidRPr="00C475C9" w:rsidRDefault="0031731F" w:rsidP="0031731F">
      <w:pPr>
        <w:pStyle w:val="B1"/>
      </w:pPr>
      <w:r w:rsidRPr="00C475C9">
        <w:t>a)</w:t>
      </w:r>
      <w:r w:rsidRPr="00C475C9">
        <w:tab/>
      </w:r>
      <w:proofErr w:type="spellStart"/>
      <w:r w:rsidRPr="00C475C9">
        <w:t>T3522</w:t>
      </w:r>
      <w:proofErr w:type="spellEnd"/>
      <w:r w:rsidRPr="00C475C9">
        <w:t xml:space="preserve"> time-out</w:t>
      </w:r>
    </w:p>
    <w:p w14:paraId="2BC79EEC" w14:textId="77777777" w:rsidR="0031731F" w:rsidRDefault="0031731F" w:rsidP="0031731F">
      <w:pPr>
        <w:pStyle w:val="B1"/>
        <w:rPr>
          <w:lang w:eastAsia="zh-CN"/>
        </w:rPr>
      </w:pPr>
      <w:r w:rsidRPr="003168A2">
        <w:tab/>
        <w:t>On the first expiry of the timer, the network shall retransmit the DE</w:t>
      </w:r>
      <w:r>
        <w:t xml:space="preserve">REGISTRATION </w:t>
      </w:r>
      <w:r w:rsidRPr="003168A2">
        <w:t>REQUEST m</w:t>
      </w:r>
      <w:r>
        <w:t xml:space="preserve">essage and shall start timer </w:t>
      </w:r>
      <w:proofErr w:type="spellStart"/>
      <w:r>
        <w:t>T35</w:t>
      </w:r>
      <w:r w:rsidRPr="003168A2">
        <w:t>22</w:t>
      </w:r>
      <w:proofErr w:type="spellEnd"/>
      <w:r w:rsidRPr="003168A2">
        <w:t xml:space="preserve">. This retransmission is repeated four times, i.e. </w:t>
      </w:r>
      <w:r>
        <w:t xml:space="preserve">on the fifth expiry of timer </w:t>
      </w:r>
      <w:proofErr w:type="spellStart"/>
      <w:r>
        <w:t>T3522</w:t>
      </w:r>
      <w:proofErr w:type="spellEnd"/>
      <w:r>
        <w:t>, the de-registration</w:t>
      </w:r>
      <w:r w:rsidRPr="003168A2">
        <w:t xml:space="preserve"> procedure shall be aborted.</w:t>
      </w:r>
      <w:r w:rsidRPr="000A08CA">
        <w:rPr>
          <w:noProof/>
        </w:rPr>
        <w:t xml:space="preserve"> </w:t>
      </w:r>
      <w:r w:rsidRPr="00A21909">
        <w:rPr>
          <w:lang w:eastAsia="zh-CN"/>
        </w:rPr>
        <w:t>T</w:t>
      </w:r>
      <w:r w:rsidRPr="00A21909">
        <w:rPr>
          <w:noProof/>
        </w:rPr>
        <w:t>he network shall change to the state 5GMM-DEREGISTERED for the access type which the de-registration procedure is intended for.</w:t>
      </w:r>
    </w:p>
    <w:p w14:paraId="2428951C" w14:textId="77777777" w:rsidR="0031731F" w:rsidRPr="00C475C9" w:rsidRDefault="0031731F" w:rsidP="0031731F">
      <w:pPr>
        <w:pStyle w:val="B1"/>
      </w:pPr>
      <w:r w:rsidRPr="00C475C9">
        <w:t>b)</w:t>
      </w:r>
      <w:r w:rsidRPr="00C475C9">
        <w:tab/>
        <w:t>Lower layer failure</w:t>
      </w:r>
    </w:p>
    <w:p w14:paraId="43ED10B0" w14:textId="77777777" w:rsidR="0031731F" w:rsidRPr="003168A2" w:rsidRDefault="0031731F" w:rsidP="0031731F">
      <w:pPr>
        <w:pStyle w:val="B1"/>
      </w:pPr>
      <w:r w:rsidRPr="003168A2">
        <w:tab/>
      </w:r>
      <w:r>
        <w:t>The de-registration</w:t>
      </w:r>
      <w:r w:rsidRPr="00FE320E">
        <w:t xml:space="preserve"> procedure is aborted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T</w:t>
      </w:r>
      <w:r>
        <w:rPr>
          <w:noProof/>
        </w:rPr>
        <w:t>he network shall change to the state 5GMM-DEREGISTERED for the access type which the de-registration procedure is intended for.</w:t>
      </w:r>
    </w:p>
    <w:p w14:paraId="78A60EA5" w14:textId="77777777" w:rsidR="0031731F" w:rsidRPr="00C475C9" w:rsidRDefault="0031731F" w:rsidP="0031731F">
      <w:pPr>
        <w:pStyle w:val="B1"/>
      </w:pPr>
      <w:r w:rsidRPr="00C475C9">
        <w:t>c)</w:t>
      </w:r>
      <w:r w:rsidRPr="00C475C9">
        <w:tab/>
        <w:t>De-registration procedure collision</w:t>
      </w:r>
    </w:p>
    <w:p w14:paraId="158CC090" w14:textId="77777777" w:rsidR="0031731F" w:rsidRPr="003168A2" w:rsidRDefault="0031731F" w:rsidP="0031731F">
      <w:pPr>
        <w:pStyle w:val="B1"/>
      </w:pPr>
      <w:r w:rsidRPr="003168A2">
        <w:tab/>
        <w:t>If the network receives a DE</w:t>
      </w:r>
      <w:r>
        <w:t>REGISTRATION</w:t>
      </w:r>
      <w:r w:rsidRPr="003168A2">
        <w:t xml:space="preserve"> REQUEST message with "switch off" indication, before the network</w:t>
      </w:r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completed, both procedures shall be considered completed.</w:t>
      </w:r>
    </w:p>
    <w:p w14:paraId="53C40816" w14:textId="77777777" w:rsidR="0031731F" w:rsidRPr="003168A2" w:rsidRDefault="0031731F" w:rsidP="0031731F">
      <w:pPr>
        <w:pStyle w:val="B1"/>
      </w:pPr>
      <w:r w:rsidRPr="003168A2">
        <w:tab/>
        <w:t>If the network receives a DE</w:t>
      </w:r>
      <w:r>
        <w:t>REGISTRATION</w:t>
      </w:r>
      <w:r w:rsidRPr="003168A2">
        <w:t xml:space="preserve"> REQUEST message without "switch off" indication</w:t>
      </w:r>
      <w:r>
        <w:t>, before the network-</w:t>
      </w:r>
      <w:r w:rsidRPr="003168A2">
        <w:t>initiated de</w:t>
      </w:r>
      <w:r>
        <w:t>-registration</w:t>
      </w:r>
      <w:r w:rsidRPr="003168A2">
        <w:t xml:space="preserve"> procedure has been completed, the network shall send a DE</w:t>
      </w:r>
      <w:r>
        <w:t>REGISTRATION</w:t>
      </w:r>
      <w:r w:rsidRPr="003168A2">
        <w:t xml:space="preserve"> ACCEPT message to the </w:t>
      </w:r>
      <w:proofErr w:type="spellStart"/>
      <w:r w:rsidRPr="003168A2">
        <w:t>UE</w:t>
      </w:r>
      <w:proofErr w:type="spellEnd"/>
      <w:r w:rsidRPr="003168A2">
        <w:t>.</w:t>
      </w:r>
    </w:p>
    <w:p w14:paraId="2277218A" w14:textId="77777777" w:rsidR="0031731F" w:rsidRPr="00C475C9" w:rsidRDefault="0031731F" w:rsidP="0031731F">
      <w:pPr>
        <w:pStyle w:val="B1"/>
      </w:pPr>
      <w:r w:rsidRPr="00C475C9">
        <w:t>d)</w:t>
      </w:r>
      <w:r w:rsidRPr="00C475C9">
        <w:tab/>
      </w:r>
      <w:r w:rsidRPr="00A21909">
        <w:t>De-registration and registration procedure for initial registration collision</w:t>
      </w:r>
    </w:p>
    <w:p w14:paraId="4F4E740A" w14:textId="77777777" w:rsidR="0031731F" w:rsidRDefault="0031731F" w:rsidP="0031731F">
      <w:pPr>
        <w:pStyle w:val="B1"/>
      </w:pPr>
      <w:r>
        <w:tab/>
        <w:t>If the network receives a</w:t>
      </w:r>
      <w:r w:rsidRPr="003168A2">
        <w:t xml:space="preserve">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>
        <w:t>initial</w:t>
      </w:r>
      <w:r w:rsidRPr="003168A2">
        <w:t xml:space="preserve"> </w:t>
      </w:r>
      <w:r>
        <w:t>registration</w:t>
      </w:r>
      <w:r w:rsidRPr="003168A2">
        <w:t>"</w:t>
      </w:r>
      <w:r>
        <w:t xml:space="preserve"> or </w:t>
      </w:r>
      <w:r w:rsidRPr="003168A2">
        <w:t>"</w:t>
      </w:r>
      <w:r>
        <w:t>emergency registration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</w:t>
      </w:r>
      <w:r w:rsidRPr="003168A2">
        <w:t>initiated de</w:t>
      </w:r>
      <w:r>
        <w:t xml:space="preserve">-registration procedure  </w:t>
      </w:r>
      <w:r w:rsidRPr="003168A2">
        <w:t>has been completed, t</w:t>
      </w:r>
      <w:r w:rsidRPr="00A21909">
        <w:t xml:space="preserve">he network shall aborted the de-registration procedure and the registration procedure shall be progressed after the </w:t>
      </w:r>
      <w:proofErr w:type="spellStart"/>
      <w:r w:rsidRPr="00A21909">
        <w:rPr>
          <w:rFonts w:hint="eastAsia"/>
        </w:rPr>
        <w:t>PDU</w:t>
      </w:r>
      <w:proofErr w:type="spellEnd"/>
      <w:r w:rsidRPr="00A21909">
        <w:rPr>
          <w:rFonts w:hint="eastAsia"/>
        </w:rPr>
        <w:t xml:space="preserve"> session</w:t>
      </w:r>
      <w:r w:rsidRPr="00A21909">
        <w:t xml:space="preserve">s associated with the access type the </w:t>
      </w:r>
      <w:r w:rsidRPr="00A21909">
        <w:rPr>
          <w:rFonts w:hint="eastAsia"/>
        </w:rPr>
        <w:t>REGISTRATION</w:t>
      </w:r>
      <w:r w:rsidRPr="00A21909">
        <w:t xml:space="preserve"> REQUEST message is sent over have been deleted.</w:t>
      </w:r>
    </w:p>
    <w:p w14:paraId="0FC6735C" w14:textId="77777777" w:rsidR="0031731F" w:rsidRPr="003168A2" w:rsidRDefault="0031731F" w:rsidP="0031731F">
      <w:pPr>
        <w:pStyle w:val="NO"/>
      </w:pPr>
      <w:r w:rsidRPr="007705E5">
        <w:t>NOTE</w:t>
      </w:r>
      <w:r w:rsidRPr="00613B34">
        <w:t> </w:t>
      </w:r>
      <w:r>
        <w:t>1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 w:rsidRPr="00613B34">
        <w:t>initial registration procedure is attemp</w:t>
      </w:r>
      <w:r w:rsidRPr="007705E5">
        <w:t>ted otherwise both the procedures are progressed.</w:t>
      </w:r>
    </w:p>
    <w:p w14:paraId="4B444E16" w14:textId="77777777" w:rsidR="0031731F" w:rsidRPr="00C475C9" w:rsidRDefault="0031731F" w:rsidP="0031731F">
      <w:pPr>
        <w:pStyle w:val="B1"/>
      </w:pPr>
      <w:r w:rsidRPr="00C475C9">
        <w:t>e)</w:t>
      </w:r>
      <w:r w:rsidRPr="00C475C9">
        <w:tab/>
        <w:t>De-registration and registration procedure for mobility and periodic registration update collision</w:t>
      </w:r>
    </w:p>
    <w:p w14:paraId="16748EA4" w14:textId="77777777" w:rsidR="0031731F" w:rsidRDefault="0031731F" w:rsidP="0031731F">
      <w:pPr>
        <w:pStyle w:val="B1"/>
      </w:pPr>
      <w:r w:rsidRPr="003168A2">
        <w:tab/>
      </w:r>
      <w:r>
        <w:t>If the network sent a</w:t>
      </w:r>
      <w:r w:rsidRPr="003168A2">
        <w:t xml:space="preserve"> </w:t>
      </w:r>
      <w:r>
        <w:t>DEREGISTRATION</w:t>
      </w:r>
      <w:r w:rsidRPr="003168A2">
        <w:t xml:space="preserve"> REQUEST message </w:t>
      </w:r>
      <w:r>
        <w:t xml:space="preserve">without </w:t>
      </w:r>
      <w:proofErr w:type="spellStart"/>
      <w:r>
        <w:t>5GMM</w:t>
      </w:r>
      <w:proofErr w:type="spellEnd"/>
      <w:r>
        <w:t xml:space="preserve"> cause value #11, #12, #13 or #15 </w:t>
      </w:r>
      <w:r w:rsidRPr="003168A2">
        <w:rPr>
          <w:rFonts w:hint="eastAsia"/>
          <w:lang w:eastAsia="ko-KR"/>
        </w:rPr>
        <w:t>and</w:t>
      </w:r>
      <w:r w:rsidRPr="003168A2">
        <w:t xml:space="preserve"> the network receives a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 w:rsidRPr="00452163">
        <w:t>mobility registration updating</w:t>
      </w:r>
      <w:r w:rsidRPr="003168A2">
        <w:t>"</w:t>
      </w:r>
      <w:r>
        <w:t xml:space="preserve"> or </w:t>
      </w:r>
      <w:r w:rsidRPr="003168A2">
        <w:t>"</w:t>
      </w:r>
      <w:r>
        <w:t>periodic</w:t>
      </w:r>
      <w:r w:rsidRPr="00452163">
        <w:t xml:space="preserve"> 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-initiated de-registration</w:t>
      </w:r>
      <w:r w:rsidRPr="003168A2">
        <w:t xml:space="preserve"> procedur</w:t>
      </w:r>
      <w:r>
        <w:t>e has been completed, t</w:t>
      </w:r>
      <w:r w:rsidRPr="00A21909">
        <w:t>he de-registration procedure shall be progressed, i.e. the REGISTRATION REQUEST message shall be ignored.</w:t>
      </w:r>
    </w:p>
    <w:p w14:paraId="1090EB98" w14:textId="77777777" w:rsidR="0031731F" w:rsidRPr="003168A2" w:rsidRDefault="0031731F" w:rsidP="0031731F">
      <w:pPr>
        <w:pStyle w:val="B1"/>
      </w:pPr>
      <w:r>
        <w:tab/>
        <w:t>If the network sent a</w:t>
      </w:r>
      <w:r w:rsidRPr="003168A2">
        <w:t xml:space="preserve"> </w:t>
      </w:r>
      <w:r>
        <w:t>DEREGISTRATION</w:t>
      </w:r>
      <w:r w:rsidRPr="003168A2">
        <w:t xml:space="preserve"> REQUEST message </w:t>
      </w:r>
      <w:r>
        <w:t xml:space="preserve">with </w:t>
      </w:r>
      <w:proofErr w:type="spellStart"/>
      <w:r>
        <w:t>5GMM</w:t>
      </w:r>
      <w:proofErr w:type="spellEnd"/>
      <w:r>
        <w:t xml:space="preserve"> cause value </w:t>
      </w:r>
      <w:r w:rsidRPr="00A21909">
        <w:t xml:space="preserve">#11, #12, #13 or #15 </w:t>
      </w:r>
      <w:r w:rsidRPr="00A21909">
        <w:rPr>
          <w:rFonts w:hint="eastAsia"/>
          <w:lang w:eastAsia="ko-KR"/>
        </w:rPr>
        <w:t>a</w:t>
      </w:r>
      <w:r w:rsidRPr="003168A2">
        <w:rPr>
          <w:rFonts w:hint="eastAsia"/>
          <w:lang w:eastAsia="ko-KR"/>
        </w:rPr>
        <w:t>nd</w:t>
      </w:r>
      <w:r w:rsidRPr="003168A2">
        <w:t xml:space="preserve"> the network receives a </w:t>
      </w:r>
      <w:r>
        <w:t>REGISTRATION</w:t>
      </w:r>
      <w:r w:rsidRPr="003168A2">
        <w:t xml:space="preserve"> REQUEST message </w:t>
      </w:r>
      <w:r>
        <w:t xml:space="preserve">indicating either </w:t>
      </w:r>
      <w:r w:rsidRPr="003168A2">
        <w:t>"</w:t>
      </w:r>
      <w:r w:rsidRPr="00452163">
        <w:t>mobility registration updating</w:t>
      </w:r>
      <w:r w:rsidRPr="003168A2">
        <w:t>"</w:t>
      </w:r>
      <w:r>
        <w:t xml:space="preserve"> or </w:t>
      </w:r>
      <w:r w:rsidRPr="003168A2">
        <w:t>"</w:t>
      </w:r>
      <w:r>
        <w:t>periodic</w:t>
      </w:r>
      <w:r w:rsidRPr="00452163">
        <w:t xml:space="preserve"> registration updating</w:t>
      </w:r>
      <w:r w:rsidRPr="003168A2">
        <w:t>"</w:t>
      </w:r>
      <w:r>
        <w:t xml:space="preserve"> in the </w:t>
      </w:r>
      <w:proofErr w:type="spellStart"/>
      <w:r>
        <w:t>5G</w:t>
      </w:r>
      <w:r w:rsidRPr="003168A2">
        <w:t>S</w:t>
      </w:r>
      <w:proofErr w:type="spellEnd"/>
      <w:r w:rsidRPr="003168A2">
        <w:t xml:space="preserve"> </w:t>
      </w:r>
      <w:r>
        <w:t>r</w:t>
      </w:r>
      <w:r w:rsidRPr="00FC2F45">
        <w:t>egistration type</w:t>
      </w:r>
      <w:r w:rsidRPr="003168A2">
        <w:t xml:space="preserve"> IE before the network</w:t>
      </w:r>
      <w:r>
        <w:t>-initiated de-registration</w:t>
      </w:r>
      <w:r w:rsidRPr="003168A2">
        <w:t xml:space="preserve"> procedur</w:t>
      </w:r>
      <w:r>
        <w:t>e has been completed, the de-registration</w:t>
      </w:r>
      <w:r w:rsidRPr="003168A2">
        <w:t xml:space="preserve"> procedure shall be </w:t>
      </w:r>
      <w:r>
        <w:t>aborted and</w:t>
      </w:r>
      <w:r w:rsidRPr="003168A2">
        <w:t xml:space="preserve"> the </w:t>
      </w:r>
      <w:r>
        <w:t>registration procedure</w:t>
      </w:r>
      <w:r w:rsidRPr="003168A2">
        <w:t xml:space="preserve"> shall be </w:t>
      </w:r>
      <w:r>
        <w:t>progressed</w:t>
      </w:r>
      <w:r w:rsidRPr="003168A2">
        <w:t>.</w:t>
      </w:r>
    </w:p>
    <w:p w14:paraId="22AADAAC" w14:textId="77777777" w:rsidR="0031731F" w:rsidRPr="003168A2" w:rsidRDefault="0031731F" w:rsidP="0031731F">
      <w:pPr>
        <w:pStyle w:val="NO"/>
      </w:pPr>
      <w:r w:rsidRPr="007705E5">
        <w:t>NOTE</w:t>
      </w:r>
      <w:r w:rsidRPr="00613B34">
        <w:t> </w:t>
      </w:r>
      <w:r>
        <w:t>2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 w:rsidRPr="00C475C9">
        <w:t xml:space="preserve">mobility and periodic registration </w:t>
      </w:r>
      <w:r w:rsidRPr="00613B34">
        <w:t>procedure is attemp</w:t>
      </w:r>
      <w:r w:rsidRPr="007705E5">
        <w:t>ted otherwise both the procedures are progressed.</w:t>
      </w:r>
    </w:p>
    <w:p w14:paraId="0F93B1A8" w14:textId="77777777" w:rsidR="0031731F" w:rsidRPr="00C475C9" w:rsidRDefault="0031731F" w:rsidP="0031731F">
      <w:pPr>
        <w:pStyle w:val="B1"/>
      </w:pPr>
      <w:r w:rsidRPr="00C475C9">
        <w:lastRenderedPageBreak/>
        <w:t>f)</w:t>
      </w:r>
      <w:r w:rsidRPr="00C475C9">
        <w:tab/>
        <w:t>De-registration and service request procedure collision</w:t>
      </w:r>
    </w:p>
    <w:p w14:paraId="30134436" w14:textId="77777777" w:rsidR="0031731F" w:rsidRDefault="0031731F" w:rsidP="0031731F">
      <w:pPr>
        <w:pStyle w:val="B1"/>
      </w:pPr>
      <w:r w:rsidRPr="003168A2">
        <w:tab/>
        <w:t xml:space="preserve">If the network receives a SERVICE REQUEST message </w:t>
      </w:r>
      <w:r>
        <w:t xml:space="preserve">or a CONTROL PLANE SERVICE REQUEST message </w:t>
      </w:r>
      <w:r w:rsidRPr="003168A2">
        <w:t>before the network</w:t>
      </w:r>
      <w:r>
        <w:t>-</w:t>
      </w:r>
      <w:r w:rsidRPr="003168A2">
        <w:t>initiated de</w:t>
      </w:r>
      <w:r>
        <w:t>-registration</w:t>
      </w:r>
      <w:r w:rsidRPr="003168A2">
        <w:t xml:space="preserve"> procedure has been completed</w:t>
      </w:r>
      <w:r>
        <w:rPr>
          <w:rFonts w:hint="eastAsia"/>
          <w:lang w:eastAsia="zh-CN"/>
        </w:rPr>
        <w:t xml:space="preserve"> (e.g. the DE</w:t>
      </w:r>
      <w:r>
        <w:rPr>
          <w:lang w:eastAsia="zh-CN"/>
        </w:rPr>
        <w:t>REGISTRATION</w:t>
      </w:r>
      <w:r>
        <w:rPr>
          <w:rFonts w:hint="eastAsia"/>
          <w:lang w:eastAsia="zh-CN"/>
        </w:rPr>
        <w:t xml:space="preserve"> REQUEST message is pending to be sent to the </w:t>
      </w:r>
      <w:proofErr w:type="spellStart"/>
      <w:r>
        <w:rPr>
          <w:rFonts w:hint="eastAsia"/>
          <w:lang w:eastAsia="zh-CN"/>
        </w:rPr>
        <w:t>UE</w:t>
      </w:r>
      <w:proofErr w:type="spellEnd"/>
      <w:r>
        <w:rPr>
          <w:rFonts w:hint="eastAsia"/>
          <w:lang w:eastAsia="zh-CN"/>
        </w:rPr>
        <w:t>)</w:t>
      </w:r>
      <w:r>
        <w:rPr>
          <w:rFonts w:hint="eastAsia"/>
          <w:lang w:eastAsia="zh-TW"/>
        </w:rPr>
        <w:t>, the network shall progress the de</w:t>
      </w:r>
      <w:r>
        <w:rPr>
          <w:lang w:eastAsia="zh-TW"/>
        </w:rPr>
        <w:t>-registration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>procedure</w:t>
      </w:r>
      <w:r w:rsidRPr="003168A2">
        <w:t>.</w:t>
      </w:r>
    </w:p>
    <w:p w14:paraId="6E2C9EB6" w14:textId="77777777" w:rsidR="0031731F" w:rsidRDefault="0031731F" w:rsidP="0031731F">
      <w:pPr>
        <w:pStyle w:val="NO"/>
      </w:pPr>
      <w:r w:rsidRPr="007705E5">
        <w:t>NOTE</w:t>
      </w:r>
      <w:r w:rsidRPr="00613B34">
        <w:t> </w:t>
      </w:r>
      <w:r>
        <w:t>3</w:t>
      </w:r>
      <w:r w:rsidRPr="007705E5">
        <w:t>:</w:t>
      </w:r>
      <w:r w:rsidRPr="007705E5">
        <w:tab/>
        <w:t xml:space="preserve">The above collision case is valid if the </w:t>
      </w:r>
      <w:r w:rsidRPr="00613B34">
        <w:t>DEREGISTRATION</w:t>
      </w:r>
      <w:r w:rsidRPr="007705E5">
        <w:t xml:space="preserve"> REQUEST message indicates the access type over which the </w:t>
      </w:r>
      <w:r>
        <w:t>service request</w:t>
      </w:r>
      <w:r w:rsidRPr="00C475C9">
        <w:t xml:space="preserve"> </w:t>
      </w:r>
      <w:r w:rsidRPr="00613B34">
        <w:t>procedure is attemp</w:t>
      </w:r>
      <w:r w:rsidRPr="007705E5">
        <w:t>ted otherwise both the procedures are progressed.</w:t>
      </w:r>
    </w:p>
    <w:p w14:paraId="40D196D1" w14:textId="77777777" w:rsidR="0031731F" w:rsidRPr="007E0020" w:rsidRDefault="0031731F" w:rsidP="0031731F">
      <w:pPr>
        <w:pStyle w:val="B1"/>
        <w:rPr>
          <w:lang w:eastAsia="zh-CN"/>
        </w:rPr>
      </w:pPr>
      <w:r>
        <w:rPr>
          <w:lang w:eastAsia="zh-CN"/>
        </w:rPr>
        <w:t>g</w:t>
      </w:r>
      <w:r w:rsidRPr="007E0020">
        <w:rPr>
          <w:lang w:eastAsia="zh-CN"/>
        </w:rPr>
        <w:t>)</w:t>
      </w:r>
      <w:r w:rsidRPr="007E0020">
        <w:rPr>
          <w:lang w:eastAsia="zh-CN"/>
        </w:rPr>
        <w:tab/>
        <w:t xml:space="preserve">De-registration requested for a </w:t>
      </w:r>
      <w:proofErr w:type="spellStart"/>
      <w:r w:rsidRPr="007E0020">
        <w:rPr>
          <w:lang w:eastAsia="zh-CN"/>
        </w:rPr>
        <w:t>UE</w:t>
      </w:r>
      <w:proofErr w:type="spellEnd"/>
      <w:r w:rsidRPr="007E0020">
        <w:rPr>
          <w:lang w:eastAsia="zh-CN"/>
        </w:rPr>
        <w:t xml:space="preserve"> not supporting CAG due to CAG restrictions</w:t>
      </w:r>
    </w:p>
    <w:p w14:paraId="43939C94" w14:textId="77777777" w:rsidR="0031731F" w:rsidRPr="007E0020" w:rsidRDefault="0031731F" w:rsidP="0031731F">
      <w:pPr>
        <w:pStyle w:val="B1"/>
      </w:pPr>
      <w:r w:rsidRPr="007E0020">
        <w:rPr>
          <w:lang w:eastAsia="zh-CN"/>
        </w:rPr>
        <w:tab/>
      </w:r>
      <w:r w:rsidRPr="007E0020">
        <w:t xml:space="preserve">Based on operator policy, if the network-initiated de-registration procedure is triggered for a </w:t>
      </w:r>
      <w:proofErr w:type="spellStart"/>
      <w:r w:rsidRPr="007E0020">
        <w:t>UE</w:t>
      </w:r>
      <w:proofErr w:type="spellEnd"/>
      <w:r w:rsidRPr="007E0020">
        <w:t xml:space="preserve"> not supporting CAG due to CAG restrictions, the network shall send the DEREGISTRATION REQUEST message including a </w:t>
      </w:r>
      <w:proofErr w:type="spellStart"/>
      <w:r w:rsidRPr="007E0020">
        <w:t>5GMM</w:t>
      </w:r>
      <w:proofErr w:type="spellEnd"/>
      <w:r w:rsidRPr="007E0020">
        <w:t xml:space="preserve"> cause value other than the </w:t>
      </w:r>
      <w:proofErr w:type="spellStart"/>
      <w:r w:rsidRPr="007E0020">
        <w:t>5GMM</w:t>
      </w:r>
      <w:proofErr w:type="spellEnd"/>
      <w:r w:rsidRPr="007E0020">
        <w:t xml:space="preserve"> cause #76 (Not authorized for this CAG or authorized for CAG cells only).</w:t>
      </w:r>
    </w:p>
    <w:p w14:paraId="3B00C0B5" w14:textId="707EF58B" w:rsidR="0031731F" w:rsidRDefault="0031731F" w:rsidP="0031731F">
      <w:pPr>
        <w:pStyle w:val="NO"/>
      </w:pPr>
      <w:r w:rsidRPr="000871AA">
        <w:t>NOTE 4:</w:t>
      </w:r>
      <w:r w:rsidRPr="000871AA">
        <w:tab/>
      </w:r>
      <w:proofErr w:type="spellStart"/>
      <w:r w:rsidRPr="000871AA">
        <w:t>5GMM</w:t>
      </w:r>
      <w:proofErr w:type="spellEnd"/>
      <w:r w:rsidRPr="000871AA">
        <w:t xml:space="preserve"> cause #7 (</w:t>
      </w:r>
      <w:proofErr w:type="spellStart"/>
      <w:r w:rsidRPr="000871AA">
        <w:t>5GS</w:t>
      </w:r>
      <w:proofErr w:type="spellEnd"/>
      <w:r w:rsidRPr="000871AA">
        <w:t xml:space="preserve"> services not allowed), </w:t>
      </w:r>
      <w:proofErr w:type="spellStart"/>
      <w:r w:rsidRPr="000871AA">
        <w:t>5GMM</w:t>
      </w:r>
      <w:proofErr w:type="spellEnd"/>
      <w:r w:rsidRPr="000871AA">
        <w:t xml:space="preserve"> cause #11 (</w:t>
      </w:r>
      <w:proofErr w:type="spellStart"/>
      <w:r w:rsidRPr="000871AA">
        <w:t>PLMN</w:t>
      </w:r>
      <w:proofErr w:type="spellEnd"/>
      <w:r w:rsidRPr="000871AA">
        <w:t xml:space="preserve"> not allowed), </w:t>
      </w:r>
      <w:proofErr w:type="spellStart"/>
      <w:r w:rsidRPr="000871AA">
        <w:t>5GMM</w:t>
      </w:r>
      <w:proofErr w:type="spellEnd"/>
      <w:r w:rsidRPr="000871AA">
        <w:t xml:space="preserve"> cause #27 (</w:t>
      </w:r>
      <w:proofErr w:type="spellStart"/>
      <w:r w:rsidRPr="000871AA">
        <w:t>N1</w:t>
      </w:r>
      <w:proofErr w:type="spellEnd"/>
      <w:r w:rsidRPr="000871AA">
        <w:t xml:space="preserve"> mode not allowed), </w:t>
      </w:r>
      <w:proofErr w:type="spellStart"/>
      <w:ins w:id="38" w:author="Qiangli (Cristina)" w:date="2021-07-19T17:22:00Z">
        <w:r>
          <w:t>5GMM</w:t>
        </w:r>
        <w:proofErr w:type="spellEnd"/>
        <w:r>
          <w:t xml:space="preserve"> cause #</w:t>
        </w:r>
        <w:r w:rsidRPr="000871AA">
          <w:t>3</w:t>
        </w:r>
        <w:r>
          <w:t xml:space="preserve">1 (Redirection to EPC required), </w:t>
        </w:r>
      </w:ins>
      <w:proofErr w:type="spellStart"/>
      <w:r w:rsidRPr="000871AA">
        <w:t>5GMM</w:t>
      </w:r>
      <w:proofErr w:type="spellEnd"/>
      <w:r w:rsidRPr="000871AA">
        <w:t xml:space="preserve"> cause #73 (Serving network not authorized) can be used depending on the subscription of the </w:t>
      </w:r>
      <w:proofErr w:type="spellStart"/>
      <w:r w:rsidRPr="000871AA">
        <w:t>UE</w:t>
      </w:r>
      <w:proofErr w:type="spellEnd"/>
      <w:r w:rsidRPr="000871AA">
        <w:t xml:space="preserve"> and whether the </w:t>
      </w:r>
      <w:proofErr w:type="spellStart"/>
      <w:r w:rsidRPr="000871AA">
        <w:t>UE</w:t>
      </w:r>
      <w:proofErr w:type="spellEnd"/>
      <w:r w:rsidRPr="000871AA">
        <w:t xml:space="preserve"> roams or not.</w:t>
      </w:r>
    </w:p>
    <w:p w14:paraId="41DFCD5C" w14:textId="79973F31" w:rsidR="00BC6DDE" w:rsidRPr="005F29F8" w:rsidRDefault="002A50D1" w:rsidP="005F29F8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C658B1">
        <w:rPr>
          <w:noProof/>
          <w:highlight w:val="cyan"/>
        </w:rPr>
        <w:t>2</w:t>
      </w:r>
      <w:r w:rsidR="00C658B1" w:rsidRPr="00C658B1">
        <w:rPr>
          <w:noProof/>
          <w:highlight w:val="cyan"/>
          <w:vertAlign w:val="superscript"/>
        </w:rPr>
        <w:t>nd</w:t>
      </w:r>
      <w:r w:rsidR="00C658B1">
        <w:rPr>
          <w:noProof/>
          <w:highlight w:val="cyan"/>
        </w:rPr>
        <w:t xml:space="preserve"> </w:t>
      </w:r>
      <w:r>
        <w:rPr>
          <w:noProof/>
          <w:highlight w:val="cyan"/>
        </w:rPr>
        <w:t>chan</w:t>
      </w:r>
      <w:r w:rsidRPr="00D62207">
        <w:rPr>
          <w:noProof/>
          <w:highlight w:val="cyan"/>
        </w:rPr>
        <w:t>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sectPr w:rsidR="00BC6DDE" w:rsidRPr="005F29F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BF8EF" w14:textId="77777777" w:rsidR="00B417C8" w:rsidRDefault="00B417C8">
      <w:r>
        <w:separator/>
      </w:r>
    </w:p>
  </w:endnote>
  <w:endnote w:type="continuationSeparator" w:id="0">
    <w:p w14:paraId="7FEF5144" w14:textId="77777777" w:rsidR="00B417C8" w:rsidRDefault="00B4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8E3B8" w14:textId="77777777" w:rsidR="00B417C8" w:rsidRDefault="00B417C8">
      <w:r>
        <w:separator/>
      </w:r>
    </w:p>
  </w:footnote>
  <w:footnote w:type="continuationSeparator" w:id="0">
    <w:p w14:paraId="73CE492C" w14:textId="77777777" w:rsidR="00B417C8" w:rsidRDefault="00B4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9A0488" w:rsidRDefault="009A048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9A0488" w:rsidRDefault="009A048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9A0488" w:rsidRDefault="009A048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9A0488" w:rsidRDefault="009A04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63EC"/>
    <w:multiLevelType w:val="hybridMultilevel"/>
    <w:tmpl w:val="C8CA9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547BE7"/>
    <w:multiLevelType w:val="hybridMultilevel"/>
    <w:tmpl w:val="D8804A0C"/>
    <w:lvl w:ilvl="0" w:tplc="1880375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1161B"/>
    <w:rsid w:val="00014226"/>
    <w:rsid w:val="00020713"/>
    <w:rsid w:val="00020D1C"/>
    <w:rsid w:val="00022B24"/>
    <w:rsid w:val="00022E4A"/>
    <w:rsid w:val="0002305B"/>
    <w:rsid w:val="0002326C"/>
    <w:rsid w:val="00024177"/>
    <w:rsid w:val="000304BE"/>
    <w:rsid w:val="00030DEF"/>
    <w:rsid w:val="0003422F"/>
    <w:rsid w:val="00034E1D"/>
    <w:rsid w:val="00053C30"/>
    <w:rsid w:val="00057153"/>
    <w:rsid w:val="00060938"/>
    <w:rsid w:val="00065B2C"/>
    <w:rsid w:val="00066731"/>
    <w:rsid w:val="00070B1E"/>
    <w:rsid w:val="00076026"/>
    <w:rsid w:val="0008797A"/>
    <w:rsid w:val="00097934"/>
    <w:rsid w:val="000A1F6F"/>
    <w:rsid w:val="000A1FDB"/>
    <w:rsid w:val="000A5DB6"/>
    <w:rsid w:val="000A6394"/>
    <w:rsid w:val="000B5A5D"/>
    <w:rsid w:val="000B5E7B"/>
    <w:rsid w:val="000B63D7"/>
    <w:rsid w:val="000B7FED"/>
    <w:rsid w:val="000C038A"/>
    <w:rsid w:val="000C3066"/>
    <w:rsid w:val="000C36CB"/>
    <w:rsid w:val="000C6598"/>
    <w:rsid w:val="000C6AE2"/>
    <w:rsid w:val="000D2E9E"/>
    <w:rsid w:val="000D3C25"/>
    <w:rsid w:val="000D59A4"/>
    <w:rsid w:val="000D77B3"/>
    <w:rsid w:val="000E1597"/>
    <w:rsid w:val="000E4411"/>
    <w:rsid w:val="000E4980"/>
    <w:rsid w:val="000F0A77"/>
    <w:rsid w:val="000F2CC9"/>
    <w:rsid w:val="000F4F2B"/>
    <w:rsid w:val="001006E8"/>
    <w:rsid w:val="00103411"/>
    <w:rsid w:val="00104F30"/>
    <w:rsid w:val="00110F96"/>
    <w:rsid w:val="0011180A"/>
    <w:rsid w:val="00117466"/>
    <w:rsid w:val="001174E3"/>
    <w:rsid w:val="00117952"/>
    <w:rsid w:val="00120D0F"/>
    <w:rsid w:val="001210EB"/>
    <w:rsid w:val="00124913"/>
    <w:rsid w:val="0012632F"/>
    <w:rsid w:val="00131CAE"/>
    <w:rsid w:val="001330E2"/>
    <w:rsid w:val="00133365"/>
    <w:rsid w:val="00133A57"/>
    <w:rsid w:val="0013601A"/>
    <w:rsid w:val="00140AA6"/>
    <w:rsid w:val="00143DCF"/>
    <w:rsid w:val="001440CD"/>
    <w:rsid w:val="001448D4"/>
    <w:rsid w:val="00145D43"/>
    <w:rsid w:val="00146F48"/>
    <w:rsid w:val="00147E5A"/>
    <w:rsid w:val="00152215"/>
    <w:rsid w:val="001543BF"/>
    <w:rsid w:val="00156A3B"/>
    <w:rsid w:val="0015703C"/>
    <w:rsid w:val="00157CE9"/>
    <w:rsid w:val="001607B3"/>
    <w:rsid w:val="00162481"/>
    <w:rsid w:val="0016534D"/>
    <w:rsid w:val="0016622E"/>
    <w:rsid w:val="0016798F"/>
    <w:rsid w:val="00175379"/>
    <w:rsid w:val="001768E1"/>
    <w:rsid w:val="00183310"/>
    <w:rsid w:val="00183585"/>
    <w:rsid w:val="00185E26"/>
    <w:rsid w:val="00185EEA"/>
    <w:rsid w:val="00190715"/>
    <w:rsid w:val="00191113"/>
    <w:rsid w:val="0019147D"/>
    <w:rsid w:val="00192C46"/>
    <w:rsid w:val="001A08B3"/>
    <w:rsid w:val="001A392C"/>
    <w:rsid w:val="001A7B60"/>
    <w:rsid w:val="001B12D9"/>
    <w:rsid w:val="001B2C41"/>
    <w:rsid w:val="001B52F0"/>
    <w:rsid w:val="001B5F7C"/>
    <w:rsid w:val="001B7A65"/>
    <w:rsid w:val="001C5EE9"/>
    <w:rsid w:val="001C6D65"/>
    <w:rsid w:val="001D0306"/>
    <w:rsid w:val="001D0D16"/>
    <w:rsid w:val="001D1787"/>
    <w:rsid w:val="001D3777"/>
    <w:rsid w:val="001D6603"/>
    <w:rsid w:val="001E4059"/>
    <w:rsid w:val="001E41F3"/>
    <w:rsid w:val="001E49B5"/>
    <w:rsid w:val="001E532B"/>
    <w:rsid w:val="001E633F"/>
    <w:rsid w:val="001F3555"/>
    <w:rsid w:val="001F4760"/>
    <w:rsid w:val="001F5059"/>
    <w:rsid w:val="002013DB"/>
    <w:rsid w:val="002020A5"/>
    <w:rsid w:val="0020526F"/>
    <w:rsid w:val="00206235"/>
    <w:rsid w:val="0020747B"/>
    <w:rsid w:val="00213FAA"/>
    <w:rsid w:val="0021516B"/>
    <w:rsid w:val="002229C0"/>
    <w:rsid w:val="00223E39"/>
    <w:rsid w:val="00224C7A"/>
    <w:rsid w:val="00226FF1"/>
    <w:rsid w:val="00227EAD"/>
    <w:rsid w:val="00230865"/>
    <w:rsid w:val="0024404F"/>
    <w:rsid w:val="00246AA5"/>
    <w:rsid w:val="002477C0"/>
    <w:rsid w:val="0025103A"/>
    <w:rsid w:val="00252426"/>
    <w:rsid w:val="00253534"/>
    <w:rsid w:val="002538BB"/>
    <w:rsid w:val="00253AC8"/>
    <w:rsid w:val="002559A9"/>
    <w:rsid w:val="00256EF7"/>
    <w:rsid w:val="00257113"/>
    <w:rsid w:val="0026004D"/>
    <w:rsid w:val="002631B8"/>
    <w:rsid w:val="002640DD"/>
    <w:rsid w:val="00273A88"/>
    <w:rsid w:val="00275D12"/>
    <w:rsid w:val="00280AB4"/>
    <w:rsid w:val="00284FEB"/>
    <w:rsid w:val="002860C4"/>
    <w:rsid w:val="00286C8F"/>
    <w:rsid w:val="00291E34"/>
    <w:rsid w:val="00293FB8"/>
    <w:rsid w:val="00297A98"/>
    <w:rsid w:val="002A1ABE"/>
    <w:rsid w:val="002A2CED"/>
    <w:rsid w:val="002A2D5E"/>
    <w:rsid w:val="002A50D1"/>
    <w:rsid w:val="002A5EFF"/>
    <w:rsid w:val="002A74DA"/>
    <w:rsid w:val="002B07D9"/>
    <w:rsid w:val="002B197B"/>
    <w:rsid w:val="002B5741"/>
    <w:rsid w:val="002B7017"/>
    <w:rsid w:val="002B71A8"/>
    <w:rsid w:val="002B75A2"/>
    <w:rsid w:val="002B79CA"/>
    <w:rsid w:val="002B7A98"/>
    <w:rsid w:val="002C04C3"/>
    <w:rsid w:val="002D3968"/>
    <w:rsid w:val="002D6A1B"/>
    <w:rsid w:val="002E1AFE"/>
    <w:rsid w:val="002E4287"/>
    <w:rsid w:val="002E71AF"/>
    <w:rsid w:val="002F06F3"/>
    <w:rsid w:val="002F3B6B"/>
    <w:rsid w:val="00305409"/>
    <w:rsid w:val="00307081"/>
    <w:rsid w:val="00310F47"/>
    <w:rsid w:val="0031205F"/>
    <w:rsid w:val="0031535A"/>
    <w:rsid w:val="00316338"/>
    <w:rsid w:val="0031731F"/>
    <w:rsid w:val="00327981"/>
    <w:rsid w:val="00332FAE"/>
    <w:rsid w:val="00335BF7"/>
    <w:rsid w:val="00343D64"/>
    <w:rsid w:val="00343EDF"/>
    <w:rsid w:val="003455D0"/>
    <w:rsid w:val="0034745B"/>
    <w:rsid w:val="003547BA"/>
    <w:rsid w:val="0035686A"/>
    <w:rsid w:val="003609EF"/>
    <w:rsid w:val="00361AC7"/>
    <w:rsid w:val="003622EB"/>
    <w:rsid w:val="0036231A"/>
    <w:rsid w:val="00363DF6"/>
    <w:rsid w:val="00367474"/>
    <w:rsid w:val="003674C0"/>
    <w:rsid w:val="00370534"/>
    <w:rsid w:val="00370BEB"/>
    <w:rsid w:val="003726AD"/>
    <w:rsid w:val="00374DD4"/>
    <w:rsid w:val="003819D4"/>
    <w:rsid w:val="00387A33"/>
    <w:rsid w:val="00391D32"/>
    <w:rsid w:val="00394946"/>
    <w:rsid w:val="00396BDA"/>
    <w:rsid w:val="003B7141"/>
    <w:rsid w:val="003C0489"/>
    <w:rsid w:val="003C0EEF"/>
    <w:rsid w:val="003C4671"/>
    <w:rsid w:val="003C5234"/>
    <w:rsid w:val="003C53F8"/>
    <w:rsid w:val="003C6FFE"/>
    <w:rsid w:val="003D0A24"/>
    <w:rsid w:val="003D6CDE"/>
    <w:rsid w:val="003E1A36"/>
    <w:rsid w:val="003E1E8F"/>
    <w:rsid w:val="003F4A58"/>
    <w:rsid w:val="003F5BAD"/>
    <w:rsid w:val="003F5D7F"/>
    <w:rsid w:val="003F62C6"/>
    <w:rsid w:val="00401EF8"/>
    <w:rsid w:val="00405C07"/>
    <w:rsid w:val="00406261"/>
    <w:rsid w:val="004078DF"/>
    <w:rsid w:val="0041029E"/>
    <w:rsid w:val="00410371"/>
    <w:rsid w:val="00411325"/>
    <w:rsid w:val="004140B0"/>
    <w:rsid w:val="0041509C"/>
    <w:rsid w:val="0042109E"/>
    <w:rsid w:val="004231EE"/>
    <w:rsid w:val="004242F1"/>
    <w:rsid w:val="004251B5"/>
    <w:rsid w:val="0042657C"/>
    <w:rsid w:val="004335D8"/>
    <w:rsid w:val="00435AFA"/>
    <w:rsid w:val="00436A5A"/>
    <w:rsid w:val="00436D1F"/>
    <w:rsid w:val="00437222"/>
    <w:rsid w:val="0044149C"/>
    <w:rsid w:val="004424C9"/>
    <w:rsid w:val="004439F6"/>
    <w:rsid w:val="00444800"/>
    <w:rsid w:val="00444828"/>
    <w:rsid w:val="00445955"/>
    <w:rsid w:val="00445C2E"/>
    <w:rsid w:val="0045184A"/>
    <w:rsid w:val="00451A6A"/>
    <w:rsid w:val="004534B4"/>
    <w:rsid w:val="004565FC"/>
    <w:rsid w:val="0046077A"/>
    <w:rsid w:val="0046125C"/>
    <w:rsid w:val="00461520"/>
    <w:rsid w:val="00462BD9"/>
    <w:rsid w:val="00462D1D"/>
    <w:rsid w:val="00463333"/>
    <w:rsid w:val="00464D0B"/>
    <w:rsid w:val="00471208"/>
    <w:rsid w:val="004712C2"/>
    <w:rsid w:val="0047177B"/>
    <w:rsid w:val="00472CD8"/>
    <w:rsid w:val="00480225"/>
    <w:rsid w:val="004821E8"/>
    <w:rsid w:val="00485E32"/>
    <w:rsid w:val="00490701"/>
    <w:rsid w:val="00490F94"/>
    <w:rsid w:val="00494F32"/>
    <w:rsid w:val="00495667"/>
    <w:rsid w:val="004969CA"/>
    <w:rsid w:val="004A2DC6"/>
    <w:rsid w:val="004A2EC2"/>
    <w:rsid w:val="004A3C1D"/>
    <w:rsid w:val="004A6835"/>
    <w:rsid w:val="004B0B20"/>
    <w:rsid w:val="004B0D51"/>
    <w:rsid w:val="004B368C"/>
    <w:rsid w:val="004B40DF"/>
    <w:rsid w:val="004B426A"/>
    <w:rsid w:val="004B487C"/>
    <w:rsid w:val="004B6597"/>
    <w:rsid w:val="004B75B7"/>
    <w:rsid w:val="004C3335"/>
    <w:rsid w:val="004C4583"/>
    <w:rsid w:val="004C552A"/>
    <w:rsid w:val="004C69EB"/>
    <w:rsid w:val="004D0C56"/>
    <w:rsid w:val="004D3CDF"/>
    <w:rsid w:val="004D6EB3"/>
    <w:rsid w:val="004D6EC9"/>
    <w:rsid w:val="004E1669"/>
    <w:rsid w:val="004E1AEC"/>
    <w:rsid w:val="004E34F7"/>
    <w:rsid w:val="004E6459"/>
    <w:rsid w:val="004E6E9B"/>
    <w:rsid w:val="004E75E5"/>
    <w:rsid w:val="004F5B61"/>
    <w:rsid w:val="004F5DA9"/>
    <w:rsid w:val="005002A6"/>
    <w:rsid w:val="00504186"/>
    <w:rsid w:val="00507B09"/>
    <w:rsid w:val="00510078"/>
    <w:rsid w:val="00511686"/>
    <w:rsid w:val="0051555A"/>
    <w:rsid w:val="0051580D"/>
    <w:rsid w:val="00516422"/>
    <w:rsid w:val="00521AFC"/>
    <w:rsid w:val="005267CF"/>
    <w:rsid w:val="00530095"/>
    <w:rsid w:val="005302DF"/>
    <w:rsid w:val="00532167"/>
    <w:rsid w:val="00532B1D"/>
    <w:rsid w:val="005352D1"/>
    <w:rsid w:val="00536EAF"/>
    <w:rsid w:val="00540160"/>
    <w:rsid w:val="005448E2"/>
    <w:rsid w:val="0054520D"/>
    <w:rsid w:val="00547111"/>
    <w:rsid w:val="0055004A"/>
    <w:rsid w:val="00551E36"/>
    <w:rsid w:val="00555495"/>
    <w:rsid w:val="005562F7"/>
    <w:rsid w:val="00556DD5"/>
    <w:rsid w:val="00567D4E"/>
    <w:rsid w:val="0057007F"/>
    <w:rsid w:val="00570453"/>
    <w:rsid w:val="00576363"/>
    <w:rsid w:val="00586B22"/>
    <w:rsid w:val="00590214"/>
    <w:rsid w:val="00592D74"/>
    <w:rsid w:val="00592DB9"/>
    <w:rsid w:val="00595FC1"/>
    <w:rsid w:val="005A0C57"/>
    <w:rsid w:val="005A259C"/>
    <w:rsid w:val="005B35BA"/>
    <w:rsid w:val="005B433D"/>
    <w:rsid w:val="005B7EF1"/>
    <w:rsid w:val="005C1DAE"/>
    <w:rsid w:val="005C7567"/>
    <w:rsid w:val="005D1535"/>
    <w:rsid w:val="005D76F8"/>
    <w:rsid w:val="005E2C44"/>
    <w:rsid w:val="005F1ECB"/>
    <w:rsid w:val="005F29F8"/>
    <w:rsid w:val="005F7544"/>
    <w:rsid w:val="006000D1"/>
    <w:rsid w:val="00601C2E"/>
    <w:rsid w:val="0060456B"/>
    <w:rsid w:val="00610B19"/>
    <w:rsid w:val="006114C0"/>
    <w:rsid w:val="00611802"/>
    <w:rsid w:val="006124A9"/>
    <w:rsid w:val="006176CA"/>
    <w:rsid w:val="00621188"/>
    <w:rsid w:val="0062320B"/>
    <w:rsid w:val="00625473"/>
    <w:rsid w:val="006257ED"/>
    <w:rsid w:val="00627D46"/>
    <w:rsid w:val="006312DD"/>
    <w:rsid w:val="00635930"/>
    <w:rsid w:val="0063670F"/>
    <w:rsid w:val="00640327"/>
    <w:rsid w:val="00650E22"/>
    <w:rsid w:val="006517C8"/>
    <w:rsid w:val="00652BDB"/>
    <w:rsid w:val="00653ABE"/>
    <w:rsid w:val="00653B42"/>
    <w:rsid w:val="006544DE"/>
    <w:rsid w:val="00655A15"/>
    <w:rsid w:val="00657755"/>
    <w:rsid w:val="00662DDF"/>
    <w:rsid w:val="00663E67"/>
    <w:rsid w:val="00667657"/>
    <w:rsid w:val="0066769C"/>
    <w:rsid w:val="00672121"/>
    <w:rsid w:val="006724A8"/>
    <w:rsid w:val="00672988"/>
    <w:rsid w:val="0067644D"/>
    <w:rsid w:val="00677900"/>
    <w:rsid w:val="00677E82"/>
    <w:rsid w:val="0068153A"/>
    <w:rsid w:val="00681B93"/>
    <w:rsid w:val="00682E94"/>
    <w:rsid w:val="00685769"/>
    <w:rsid w:val="00691823"/>
    <w:rsid w:val="00695808"/>
    <w:rsid w:val="006966A0"/>
    <w:rsid w:val="006A5E2C"/>
    <w:rsid w:val="006A6C74"/>
    <w:rsid w:val="006B12B1"/>
    <w:rsid w:val="006B16DB"/>
    <w:rsid w:val="006B46FB"/>
    <w:rsid w:val="006B4CB2"/>
    <w:rsid w:val="006B5EAF"/>
    <w:rsid w:val="006C2C42"/>
    <w:rsid w:val="006C3C4C"/>
    <w:rsid w:val="006C5707"/>
    <w:rsid w:val="006D27B1"/>
    <w:rsid w:val="006D3FC0"/>
    <w:rsid w:val="006D4332"/>
    <w:rsid w:val="006D63E0"/>
    <w:rsid w:val="006E21FB"/>
    <w:rsid w:val="006E45AC"/>
    <w:rsid w:val="006F2B5D"/>
    <w:rsid w:val="006F480E"/>
    <w:rsid w:val="00702D6B"/>
    <w:rsid w:val="0070410C"/>
    <w:rsid w:val="00715C05"/>
    <w:rsid w:val="007214D4"/>
    <w:rsid w:val="00722D7C"/>
    <w:rsid w:val="00725871"/>
    <w:rsid w:val="00727911"/>
    <w:rsid w:val="00730997"/>
    <w:rsid w:val="00731916"/>
    <w:rsid w:val="00732A37"/>
    <w:rsid w:val="0073390C"/>
    <w:rsid w:val="0074012E"/>
    <w:rsid w:val="007402BE"/>
    <w:rsid w:val="007427E9"/>
    <w:rsid w:val="007432A5"/>
    <w:rsid w:val="007453BC"/>
    <w:rsid w:val="00753643"/>
    <w:rsid w:val="0075388E"/>
    <w:rsid w:val="00755EEB"/>
    <w:rsid w:val="00757A1A"/>
    <w:rsid w:val="00760597"/>
    <w:rsid w:val="007642C6"/>
    <w:rsid w:val="0077081E"/>
    <w:rsid w:val="007775FC"/>
    <w:rsid w:val="0078483D"/>
    <w:rsid w:val="00785218"/>
    <w:rsid w:val="007854AC"/>
    <w:rsid w:val="00787CE3"/>
    <w:rsid w:val="00787F49"/>
    <w:rsid w:val="00790090"/>
    <w:rsid w:val="0079074A"/>
    <w:rsid w:val="00791E43"/>
    <w:rsid w:val="00792342"/>
    <w:rsid w:val="007977A8"/>
    <w:rsid w:val="007A0FA1"/>
    <w:rsid w:val="007A55BA"/>
    <w:rsid w:val="007B2844"/>
    <w:rsid w:val="007B512A"/>
    <w:rsid w:val="007C04C2"/>
    <w:rsid w:val="007C201F"/>
    <w:rsid w:val="007C2097"/>
    <w:rsid w:val="007C6FBD"/>
    <w:rsid w:val="007C7AC0"/>
    <w:rsid w:val="007D081C"/>
    <w:rsid w:val="007D43BA"/>
    <w:rsid w:val="007D6A07"/>
    <w:rsid w:val="007E13B5"/>
    <w:rsid w:val="007E2953"/>
    <w:rsid w:val="007E2C37"/>
    <w:rsid w:val="007E3F90"/>
    <w:rsid w:val="007E4E17"/>
    <w:rsid w:val="007F35DD"/>
    <w:rsid w:val="007F4A4C"/>
    <w:rsid w:val="007F7259"/>
    <w:rsid w:val="0080134D"/>
    <w:rsid w:val="00801361"/>
    <w:rsid w:val="008040A8"/>
    <w:rsid w:val="0080576B"/>
    <w:rsid w:val="0080595B"/>
    <w:rsid w:val="00806824"/>
    <w:rsid w:val="00807DC6"/>
    <w:rsid w:val="00812430"/>
    <w:rsid w:val="00813478"/>
    <w:rsid w:val="00813C19"/>
    <w:rsid w:val="00814886"/>
    <w:rsid w:val="008166B8"/>
    <w:rsid w:val="00820329"/>
    <w:rsid w:val="00820630"/>
    <w:rsid w:val="008279FA"/>
    <w:rsid w:val="00827F84"/>
    <w:rsid w:val="008319C2"/>
    <w:rsid w:val="00836707"/>
    <w:rsid w:val="008375CD"/>
    <w:rsid w:val="008403D2"/>
    <w:rsid w:val="00840B30"/>
    <w:rsid w:val="00841032"/>
    <w:rsid w:val="008438B9"/>
    <w:rsid w:val="0085188C"/>
    <w:rsid w:val="00853CF9"/>
    <w:rsid w:val="00853D54"/>
    <w:rsid w:val="00856114"/>
    <w:rsid w:val="0085721C"/>
    <w:rsid w:val="00861B07"/>
    <w:rsid w:val="008626E7"/>
    <w:rsid w:val="00864CAA"/>
    <w:rsid w:val="00864F6A"/>
    <w:rsid w:val="00864F9D"/>
    <w:rsid w:val="00870EE7"/>
    <w:rsid w:val="0087340B"/>
    <w:rsid w:val="00877032"/>
    <w:rsid w:val="00881DCA"/>
    <w:rsid w:val="008822A4"/>
    <w:rsid w:val="00882A9C"/>
    <w:rsid w:val="00885612"/>
    <w:rsid w:val="008863B9"/>
    <w:rsid w:val="00886CCE"/>
    <w:rsid w:val="00887C96"/>
    <w:rsid w:val="0089023D"/>
    <w:rsid w:val="00894429"/>
    <w:rsid w:val="008961F5"/>
    <w:rsid w:val="008A0776"/>
    <w:rsid w:val="008A086D"/>
    <w:rsid w:val="008A1920"/>
    <w:rsid w:val="008A3009"/>
    <w:rsid w:val="008A45A6"/>
    <w:rsid w:val="008B1FE7"/>
    <w:rsid w:val="008B2AD5"/>
    <w:rsid w:val="008B4E14"/>
    <w:rsid w:val="008C12B6"/>
    <w:rsid w:val="008C2E48"/>
    <w:rsid w:val="008C5677"/>
    <w:rsid w:val="008C63A5"/>
    <w:rsid w:val="008C7B79"/>
    <w:rsid w:val="008C7DCE"/>
    <w:rsid w:val="008D37D3"/>
    <w:rsid w:val="008D4255"/>
    <w:rsid w:val="008D4809"/>
    <w:rsid w:val="008E5CEE"/>
    <w:rsid w:val="008F0F3A"/>
    <w:rsid w:val="008F53CE"/>
    <w:rsid w:val="008F5C19"/>
    <w:rsid w:val="008F6847"/>
    <w:rsid w:val="008F686C"/>
    <w:rsid w:val="009040A1"/>
    <w:rsid w:val="009042C2"/>
    <w:rsid w:val="00912394"/>
    <w:rsid w:val="009148DE"/>
    <w:rsid w:val="00915671"/>
    <w:rsid w:val="009204BC"/>
    <w:rsid w:val="00920C8D"/>
    <w:rsid w:val="009232F2"/>
    <w:rsid w:val="00924CBE"/>
    <w:rsid w:val="00924EC7"/>
    <w:rsid w:val="009315EF"/>
    <w:rsid w:val="00936023"/>
    <w:rsid w:val="00941BFE"/>
    <w:rsid w:val="00941E30"/>
    <w:rsid w:val="00947783"/>
    <w:rsid w:val="00951C81"/>
    <w:rsid w:val="00964061"/>
    <w:rsid w:val="0096603A"/>
    <w:rsid w:val="009710EC"/>
    <w:rsid w:val="0097475D"/>
    <w:rsid w:val="00975711"/>
    <w:rsid w:val="0097577F"/>
    <w:rsid w:val="009758C1"/>
    <w:rsid w:val="009777D9"/>
    <w:rsid w:val="009825EA"/>
    <w:rsid w:val="00990ABA"/>
    <w:rsid w:val="00991B88"/>
    <w:rsid w:val="009959CE"/>
    <w:rsid w:val="00995C5F"/>
    <w:rsid w:val="009A0488"/>
    <w:rsid w:val="009A370B"/>
    <w:rsid w:val="009A5753"/>
    <w:rsid w:val="009A579D"/>
    <w:rsid w:val="009B1A91"/>
    <w:rsid w:val="009B303E"/>
    <w:rsid w:val="009B714B"/>
    <w:rsid w:val="009C02C4"/>
    <w:rsid w:val="009C3CFD"/>
    <w:rsid w:val="009C67E0"/>
    <w:rsid w:val="009C6970"/>
    <w:rsid w:val="009C6BBF"/>
    <w:rsid w:val="009D37C0"/>
    <w:rsid w:val="009D6A47"/>
    <w:rsid w:val="009E047C"/>
    <w:rsid w:val="009E0A10"/>
    <w:rsid w:val="009E2971"/>
    <w:rsid w:val="009E3297"/>
    <w:rsid w:val="009E6C24"/>
    <w:rsid w:val="009E7F7C"/>
    <w:rsid w:val="009F02D8"/>
    <w:rsid w:val="009F0C2B"/>
    <w:rsid w:val="009F24D0"/>
    <w:rsid w:val="009F262E"/>
    <w:rsid w:val="009F5462"/>
    <w:rsid w:val="009F6524"/>
    <w:rsid w:val="009F734F"/>
    <w:rsid w:val="009F7C2E"/>
    <w:rsid w:val="009F7F27"/>
    <w:rsid w:val="00A01B7F"/>
    <w:rsid w:val="00A0407A"/>
    <w:rsid w:val="00A0434B"/>
    <w:rsid w:val="00A04B8A"/>
    <w:rsid w:val="00A11088"/>
    <w:rsid w:val="00A12088"/>
    <w:rsid w:val="00A12233"/>
    <w:rsid w:val="00A1266C"/>
    <w:rsid w:val="00A13BDF"/>
    <w:rsid w:val="00A15B60"/>
    <w:rsid w:val="00A21B39"/>
    <w:rsid w:val="00A23CF6"/>
    <w:rsid w:val="00A246B6"/>
    <w:rsid w:val="00A24FBA"/>
    <w:rsid w:val="00A3087C"/>
    <w:rsid w:val="00A31D76"/>
    <w:rsid w:val="00A321DE"/>
    <w:rsid w:val="00A32DBB"/>
    <w:rsid w:val="00A3365F"/>
    <w:rsid w:val="00A351D4"/>
    <w:rsid w:val="00A368B3"/>
    <w:rsid w:val="00A41176"/>
    <w:rsid w:val="00A44D02"/>
    <w:rsid w:val="00A4636C"/>
    <w:rsid w:val="00A47E70"/>
    <w:rsid w:val="00A50CF0"/>
    <w:rsid w:val="00A542A2"/>
    <w:rsid w:val="00A56833"/>
    <w:rsid w:val="00A607BC"/>
    <w:rsid w:val="00A64241"/>
    <w:rsid w:val="00A64945"/>
    <w:rsid w:val="00A6705A"/>
    <w:rsid w:val="00A704E4"/>
    <w:rsid w:val="00A75B36"/>
    <w:rsid w:val="00A7671C"/>
    <w:rsid w:val="00A80AE5"/>
    <w:rsid w:val="00A83600"/>
    <w:rsid w:val="00A85F1D"/>
    <w:rsid w:val="00A8610A"/>
    <w:rsid w:val="00A87B3A"/>
    <w:rsid w:val="00A92D05"/>
    <w:rsid w:val="00A953CC"/>
    <w:rsid w:val="00A95DD1"/>
    <w:rsid w:val="00A97147"/>
    <w:rsid w:val="00A97A70"/>
    <w:rsid w:val="00AA1BBF"/>
    <w:rsid w:val="00AA1BD7"/>
    <w:rsid w:val="00AA2CBC"/>
    <w:rsid w:val="00AA70E0"/>
    <w:rsid w:val="00AB22EB"/>
    <w:rsid w:val="00AB6D36"/>
    <w:rsid w:val="00AC4268"/>
    <w:rsid w:val="00AC4964"/>
    <w:rsid w:val="00AC4B4F"/>
    <w:rsid w:val="00AC5029"/>
    <w:rsid w:val="00AC5820"/>
    <w:rsid w:val="00AD15C2"/>
    <w:rsid w:val="00AD1CD8"/>
    <w:rsid w:val="00AD32F6"/>
    <w:rsid w:val="00AE1310"/>
    <w:rsid w:val="00AE3EF6"/>
    <w:rsid w:val="00AE430F"/>
    <w:rsid w:val="00AE63E4"/>
    <w:rsid w:val="00AF1FDD"/>
    <w:rsid w:val="00AF648C"/>
    <w:rsid w:val="00AF6EEF"/>
    <w:rsid w:val="00B013CF"/>
    <w:rsid w:val="00B0309A"/>
    <w:rsid w:val="00B158CF"/>
    <w:rsid w:val="00B17471"/>
    <w:rsid w:val="00B239FA"/>
    <w:rsid w:val="00B258BB"/>
    <w:rsid w:val="00B258BE"/>
    <w:rsid w:val="00B417C8"/>
    <w:rsid w:val="00B4317C"/>
    <w:rsid w:val="00B4341E"/>
    <w:rsid w:val="00B50803"/>
    <w:rsid w:val="00B52E97"/>
    <w:rsid w:val="00B57864"/>
    <w:rsid w:val="00B60A3D"/>
    <w:rsid w:val="00B610C0"/>
    <w:rsid w:val="00B67B97"/>
    <w:rsid w:val="00B728B2"/>
    <w:rsid w:val="00B76192"/>
    <w:rsid w:val="00B76AAB"/>
    <w:rsid w:val="00B77DCD"/>
    <w:rsid w:val="00B814CE"/>
    <w:rsid w:val="00B84225"/>
    <w:rsid w:val="00B91C96"/>
    <w:rsid w:val="00B968C8"/>
    <w:rsid w:val="00B969FC"/>
    <w:rsid w:val="00BA0844"/>
    <w:rsid w:val="00BA0C5F"/>
    <w:rsid w:val="00BA3EC5"/>
    <w:rsid w:val="00BA51D9"/>
    <w:rsid w:val="00BA5B29"/>
    <w:rsid w:val="00BA5B30"/>
    <w:rsid w:val="00BA7171"/>
    <w:rsid w:val="00BA7B44"/>
    <w:rsid w:val="00BB0014"/>
    <w:rsid w:val="00BB3FC9"/>
    <w:rsid w:val="00BB595B"/>
    <w:rsid w:val="00BB5DFC"/>
    <w:rsid w:val="00BB6494"/>
    <w:rsid w:val="00BC3544"/>
    <w:rsid w:val="00BC48FC"/>
    <w:rsid w:val="00BC6DDE"/>
    <w:rsid w:val="00BC7DA2"/>
    <w:rsid w:val="00BD02B0"/>
    <w:rsid w:val="00BD2672"/>
    <w:rsid w:val="00BD279D"/>
    <w:rsid w:val="00BD6BB8"/>
    <w:rsid w:val="00BE0BD6"/>
    <w:rsid w:val="00BE3208"/>
    <w:rsid w:val="00BE4F4E"/>
    <w:rsid w:val="00BE6D93"/>
    <w:rsid w:val="00BE70D2"/>
    <w:rsid w:val="00BF2BF1"/>
    <w:rsid w:val="00BF2F01"/>
    <w:rsid w:val="00BF4BEE"/>
    <w:rsid w:val="00C01A30"/>
    <w:rsid w:val="00C031E3"/>
    <w:rsid w:val="00C05DC6"/>
    <w:rsid w:val="00C073DB"/>
    <w:rsid w:val="00C102E7"/>
    <w:rsid w:val="00C17043"/>
    <w:rsid w:val="00C206BE"/>
    <w:rsid w:val="00C244CE"/>
    <w:rsid w:val="00C25591"/>
    <w:rsid w:val="00C2564A"/>
    <w:rsid w:val="00C304E4"/>
    <w:rsid w:val="00C3149C"/>
    <w:rsid w:val="00C31F75"/>
    <w:rsid w:val="00C50D40"/>
    <w:rsid w:val="00C526BB"/>
    <w:rsid w:val="00C53A01"/>
    <w:rsid w:val="00C6073E"/>
    <w:rsid w:val="00C631BB"/>
    <w:rsid w:val="00C6488B"/>
    <w:rsid w:val="00C658B1"/>
    <w:rsid w:val="00C66BA2"/>
    <w:rsid w:val="00C74F7E"/>
    <w:rsid w:val="00C753C9"/>
    <w:rsid w:val="00C75CB0"/>
    <w:rsid w:val="00C80CC8"/>
    <w:rsid w:val="00C83BA3"/>
    <w:rsid w:val="00C87698"/>
    <w:rsid w:val="00C928FB"/>
    <w:rsid w:val="00C93D9D"/>
    <w:rsid w:val="00C95985"/>
    <w:rsid w:val="00C97658"/>
    <w:rsid w:val="00CA66BE"/>
    <w:rsid w:val="00CA78B9"/>
    <w:rsid w:val="00CB02B0"/>
    <w:rsid w:val="00CB2EA7"/>
    <w:rsid w:val="00CC0EDD"/>
    <w:rsid w:val="00CC3C01"/>
    <w:rsid w:val="00CC4ADA"/>
    <w:rsid w:val="00CC5026"/>
    <w:rsid w:val="00CC535E"/>
    <w:rsid w:val="00CC68D0"/>
    <w:rsid w:val="00CD258C"/>
    <w:rsid w:val="00CD3A90"/>
    <w:rsid w:val="00CD50AE"/>
    <w:rsid w:val="00CE13F6"/>
    <w:rsid w:val="00CE3CB5"/>
    <w:rsid w:val="00CE50AF"/>
    <w:rsid w:val="00CF2C56"/>
    <w:rsid w:val="00CF4E90"/>
    <w:rsid w:val="00D002E9"/>
    <w:rsid w:val="00D0164C"/>
    <w:rsid w:val="00D02576"/>
    <w:rsid w:val="00D03F9A"/>
    <w:rsid w:val="00D06D51"/>
    <w:rsid w:val="00D07455"/>
    <w:rsid w:val="00D10052"/>
    <w:rsid w:val="00D10797"/>
    <w:rsid w:val="00D160F1"/>
    <w:rsid w:val="00D24991"/>
    <w:rsid w:val="00D30BC1"/>
    <w:rsid w:val="00D31333"/>
    <w:rsid w:val="00D34D78"/>
    <w:rsid w:val="00D427EA"/>
    <w:rsid w:val="00D44D30"/>
    <w:rsid w:val="00D4660C"/>
    <w:rsid w:val="00D469F8"/>
    <w:rsid w:val="00D50255"/>
    <w:rsid w:val="00D51D3E"/>
    <w:rsid w:val="00D54509"/>
    <w:rsid w:val="00D54AD7"/>
    <w:rsid w:val="00D56D4D"/>
    <w:rsid w:val="00D57199"/>
    <w:rsid w:val="00D63FC7"/>
    <w:rsid w:val="00D65716"/>
    <w:rsid w:val="00D66520"/>
    <w:rsid w:val="00D667C1"/>
    <w:rsid w:val="00D67CD6"/>
    <w:rsid w:val="00D804B5"/>
    <w:rsid w:val="00D829FC"/>
    <w:rsid w:val="00D97B01"/>
    <w:rsid w:val="00DA0301"/>
    <w:rsid w:val="00DA3849"/>
    <w:rsid w:val="00DA5F7B"/>
    <w:rsid w:val="00DA6DD5"/>
    <w:rsid w:val="00DB09A6"/>
    <w:rsid w:val="00DB0E63"/>
    <w:rsid w:val="00DB14D2"/>
    <w:rsid w:val="00DB4282"/>
    <w:rsid w:val="00DB4CF6"/>
    <w:rsid w:val="00DB6FC3"/>
    <w:rsid w:val="00DC021A"/>
    <w:rsid w:val="00DC0F84"/>
    <w:rsid w:val="00DC1C96"/>
    <w:rsid w:val="00DC1DEE"/>
    <w:rsid w:val="00DC6068"/>
    <w:rsid w:val="00DC6C28"/>
    <w:rsid w:val="00DC6D58"/>
    <w:rsid w:val="00DC6EB8"/>
    <w:rsid w:val="00DD23D8"/>
    <w:rsid w:val="00DE2668"/>
    <w:rsid w:val="00DE34CF"/>
    <w:rsid w:val="00DE4D65"/>
    <w:rsid w:val="00DF358B"/>
    <w:rsid w:val="00DF6560"/>
    <w:rsid w:val="00E00BD5"/>
    <w:rsid w:val="00E046CC"/>
    <w:rsid w:val="00E047FE"/>
    <w:rsid w:val="00E06EF9"/>
    <w:rsid w:val="00E10C63"/>
    <w:rsid w:val="00E13F3D"/>
    <w:rsid w:val="00E20167"/>
    <w:rsid w:val="00E206F8"/>
    <w:rsid w:val="00E25002"/>
    <w:rsid w:val="00E26D1E"/>
    <w:rsid w:val="00E27BED"/>
    <w:rsid w:val="00E34898"/>
    <w:rsid w:val="00E37280"/>
    <w:rsid w:val="00E3741E"/>
    <w:rsid w:val="00E43522"/>
    <w:rsid w:val="00E440C4"/>
    <w:rsid w:val="00E4475B"/>
    <w:rsid w:val="00E521FC"/>
    <w:rsid w:val="00E64606"/>
    <w:rsid w:val="00E64AC2"/>
    <w:rsid w:val="00E659C4"/>
    <w:rsid w:val="00E67D7C"/>
    <w:rsid w:val="00E7063E"/>
    <w:rsid w:val="00E719C9"/>
    <w:rsid w:val="00E74C55"/>
    <w:rsid w:val="00E75981"/>
    <w:rsid w:val="00E7654D"/>
    <w:rsid w:val="00E771A3"/>
    <w:rsid w:val="00E8079D"/>
    <w:rsid w:val="00E832A5"/>
    <w:rsid w:val="00E86397"/>
    <w:rsid w:val="00E90C5E"/>
    <w:rsid w:val="00E92B93"/>
    <w:rsid w:val="00E92FD0"/>
    <w:rsid w:val="00E930A4"/>
    <w:rsid w:val="00EA6107"/>
    <w:rsid w:val="00EB09B7"/>
    <w:rsid w:val="00EB4B7B"/>
    <w:rsid w:val="00EB6CB2"/>
    <w:rsid w:val="00EB798C"/>
    <w:rsid w:val="00EC0317"/>
    <w:rsid w:val="00EC33EB"/>
    <w:rsid w:val="00EC5F34"/>
    <w:rsid w:val="00EC645D"/>
    <w:rsid w:val="00ED06FC"/>
    <w:rsid w:val="00ED356A"/>
    <w:rsid w:val="00EE002B"/>
    <w:rsid w:val="00EE328E"/>
    <w:rsid w:val="00EE7D7C"/>
    <w:rsid w:val="00EF075E"/>
    <w:rsid w:val="00EF47E9"/>
    <w:rsid w:val="00EF5A44"/>
    <w:rsid w:val="00EF5E94"/>
    <w:rsid w:val="00F034B6"/>
    <w:rsid w:val="00F075D2"/>
    <w:rsid w:val="00F10950"/>
    <w:rsid w:val="00F12931"/>
    <w:rsid w:val="00F14700"/>
    <w:rsid w:val="00F20C09"/>
    <w:rsid w:val="00F25D98"/>
    <w:rsid w:val="00F300FB"/>
    <w:rsid w:val="00F30C15"/>
    <w:rsid w:val="00F339DF"/>
    <w:rsid w:val="00F346D4"/>
    <w:rsid w:val="00F37CC0"/>
    <w:rsid w:val="00F421C9"/>
    <w:rsid w:val="00F43386"/>
    <w:rsid w:val="00F46532"/>
    <w:rsid w:val="00F46764"/>
    <w:rsid w:val="00F4680D"/>
    <w:rsid w:val="00F52402"/>
    <w:rsid w:val="00F61124"/>
    <w:rsid w:val="00F6240F"/>
    <w:rsid w:val="00F64853"/>
    <w:rsid w:val="00F64CEB"/>
    <w:rsid w:val="00F66DBD"/>
    <w:rsid w:val="00F71195"/>
    <w:rsid w:val="00F73BBE"/>
    <w:rsid w:val="00F747C8"/>
    <w:rsid w:val="00F76A61"/>
    <w:rsid w:val="00F8420A"/>
    <w:rsid w:val="00F90585"/>
    <w:rsid w:val="00F90CF2"/>
    <w:rsid w:val="00F939AA"/>
    <w:rsid w:val="00F95342"/>
    <w:rsid w:val="00F96288"/>
    <w:rsid w:val="00F9628D"/>
    <w:rsid w:val="00FA5946"/>
    <w:rsid w:val="00FB2834"/>
    <w:rsid w:val="00FB6386"/>
    <w:rsid w:val="00FC1E7B"/>
    <w:rsid w:val="00FC3C45"/>
    <w:rsid w:val="00FC683D"/>
    <w:rsid w:val="00FC7428"/>
    <w:rsid w:val="00FD1734"/>
    <w:rsid w:val="00FD44E2"/>
    <w:rsid w:val="00FE46F1"/>
    <w:rsid w:val="00FE4C1E"/>
    <w:rsid w:val="00FE4EE2"/>
    <w:rsid w:val="00FE754F"/>
    <w:rsid w:val="00FF2D64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EXChar">
    <w:name w:val="EX Char"/>
    <w:qFormat/>
    <w:locked/>
    <w:rsid w:val="00401EF8"/>
    <w:rPr>
      <w:rFonts w:ascii="Times New Roman" w:hAnsi="Times New Roman"/>
      <w:lang w:val="en-GB"/>
    </w:rPr>
  </w:style>
  <w:style w:type="paragraph" w:customStyle="1" w:styleId="TableText">
    <w:name w:val="Table Text"/>
    <w:basedOn w:val="a"/>
    <w:link w:val="TableTextChar"/>
    <w:qFormat/>
    <w:rsid w:val="00DF358B"/>
    <w:pPr>
      <w:widowControl w:val="0"/>
      <w:topLinePunct/>
      <w:adjustRightInd w:val="0"/>
      <w:snapToGrid w:val="0"/>
      <w:spacing w:before="80" w:after="80" w:line="240" w:lineRule="atLeast"/>
    </w:pPr>
    <w:rPr>
      <w:rFonts w:eastAsia="宋体" w:cs="Arial"/>
      <w:snapToGrid w:val="0"/>
      <w:sz w:val="21"/>
      <w:szCs w:val="21"/>
      <w:lang w:val="en-US" w:eastAsia="zh-CN"/>
    </w:rPr>
  </w:style>
  <w:style w:type="character" w:customStyle="1" w:styleId="TableTextChar">
    <w:name w:val="Table Text Char"/>
    <w:link w:val="TableText"/>
    <w:rsid w:val="00DF358B"/>
    <w:rPr>
      <w:rFonts w:ascii="Times New Roman" w:eastAsia="宋体" w:hAnsi="Times New Roman" w:cs="Arial"/>
      <w:snapToGrid w:val="0"/>
      <w:sz w:val="21"/>
      <w:szCs w:val="21"/>
      <w:lang w:val="en-US" w:eastAsia="zh-CN"/>
    </w:rPr>
  </w:style>
  <w:style w:type="character" w:customStyle="1" w:styleId="msoins0">
    <w:name w:val="msoins"/>
    <w:basedOn w:val="a0"/>
    <w:rsid w:val="00B91C96"/>
  </w:style>
  <w:style w:type="character" w:customStyle="1" w:styleId="TALCar">
    <w:name w:val="TAL Car"/>
    <w:qFormat/>
    <w:locked/>
    <w:rsid w:val="00307081"/>
    <w:rPr>
      <w:rFonts w:ascii="Arial" w:eastAsia="Times New Roman" w:hAnsi="Arial" w:cs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1AC4-E661-40B1-9BDB-8D8720AF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2794</TotalTime>
  <Pages>7</Pages>
  <Words>3040</Words>
  <Characters>17333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502</cp:revision>
  <cp:lastPrinted>1899-12-31T23:00:00Z</cp:lastPrinted>
  <dcterms:created xsi:type="dcterms:W3CDTF">2020-10-27T01:38:00Z</dcterms:created>
  <dcterms:modified xsi:type="dcterms:W3CDTF">2021-08-23T09:38:00Z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(3)c1DIbjUcfBLM1Lg6nUMLUK31m3KUDnvdF806TV8U1P9TKmLmfXj9RhKpuccOu3Ez9AYGo4S2
9gCR+1R6jE9Wbfl4+bjDSVh18Vr0bnRnvqPoX/QgwrsT1e5KJ+alJOS5Mfs6dhlw36cVx82g
RF+Mag97JdmyzGTLbMwzyM/pBtYYyYED6QpJMb7TFasr1uCRmnQbsh2c5Pw3qyJKKfhPX4aJ
4McdCpfJ6mUD8ZKb5i</vt:lpwstr>
  </property>
  <property fmtid="{D5CDD505-2E9C-101B-9397-08002B2CF9AE}" pid="22" name="_2015_ms_pID_7253431">
    <vt:lpwstr>0O68ByeBkutnI3eusQ6U8TWplp8HSv3sQ8l8iQtMhXyodQMEzv4HAc
xIIVgn+U65+eGMgnFWvkNGnf+TY0TBLRBx7kt/G6IKAkbUFk5ddc57v4f7f5vwRkaDV9c1WE
Iklp60n2R7TAsQH4p4BLMPJES2WnHvDp44DVRBQQEQaL8KxENDsvyf1VdnJmfBXEmA3xABho
fm86beByJQheeFriEtbuKml7PELR2Inej+Du</vt:lpwstr>
  </property>
  <property fmtid="{D5CDD505-2E9C-101B-9397-08002B2CF9AE}" pid="23" name="_2015_ms_pID_7253432">
    <vt:lpwstr>regeWt0+zfzH4nzgvwaD2Ws=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1629683161</vt:lpwstr>
  </property>
</Properties>
</file>