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A6352D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E86397">
        <w:rPr>
          <w:b/>
          <w:noProof/>
          <w:sz w:val="24"/>
        </w:rPr>
        <w:t>1</w:t>
      </w:r>
      <w:r w:rsidR="003B7141">
        <w:rPr>
          <w:b/>
          <w:noProof/>
          <w:sz w:val="24"/>
        </w:rPr>
        <w:t>3</w:t>
      </w:r>
      <w:r w:rsidR="00DC6D58">
        <w:rPr>
          <w:b/>
          <w:noProof/>
          <w:sz w:val="24"/>
        </w:rPr>
        <w:t>1</w:t>
      </w:r>
      <w:r w:rsidR="00941BFE">
        <w:rPr>
          <w:b/>
          <w:noProof/>
          <w:sz w:val="24"/>
        </w:rPr>
        <w:t>-e</w:t>
      </w:r>
      <w:r>
        <w:rPr>
          <w:b/>
          <w:i/>
          <w:noProof/>
          <w:sz w:val="28"/>
        </w:rPr>
        <w:tab/>
      </w:r>
      <w:r w:rsidR="002A5B6D">
        <w:rPr>
          <w:b/>
          <w:noProof/>
          <w:sz w:val="24"/>
        </w:rPr>
        <w:t>C1-21</w:t>
      </w:r>
      <w:r w:rsidR="00A85D0F">
        <w:rPr>
          <w:b/>
          <w:noProof/>
          <w:sz w:val="24"/>
        </w:rPr>
        <w:t>XXX</w:t>
      </w:r>
    </w:p>
    <w:p w14:paraId="5DC21640" w14:textId="4780CEAB" w:rsidR="003674C0" w:rsidRPr="00AA1BBF" w:rsidRDefault="00941BFE" w:rsidP="00AA1BBF">
      <w:pPr>
        <w:pStyle w:val="CRCoverPage"/>
        <w:tabs>
          <w:tab w:val="right" w:pos="9640"/>
        </w:tabs>
        <w:rPr>
          <w:b/>
          <w:i/>
          <w:noProof/>
          <w:sz w:val="21"/>
        </w:rPr>
      </w:pPr>
      <w:r>
        <w:rPr>
          <w:b/>
          <w:noProof/>
          <w:sz w:val="24"/>
        </w:rPr>
        <w:t>Electronic meeting</w:t>
      </w:r>
      <w:r w:rsidR="003674C0">
        <w:rPr>
          <w:b/>
          <w:noProof/>
          <w:sz w:val="24"/>
        </w:rPr>
        <w:t xml:space="preserve">, </w:t>
      </w:r>
      <w:r w:rsidR="00DC6D58">
        <w:rPr>
          <w:b/>
          <w:noProof/>
          <w:sz w:val="24"/>
        </w:rPr>
        <w:t>19</w:t>
      </w:r>
      <w:r w:rsidR="00FC1E7B">
        <w:rPr>
          <w:b/>
          <w:noProof/>
          <w:sz w:val="24"/>
        </w:rPr>
        <w:t xml:space="preserve"> – 2</w:t>
      </w:r>
      <w:r w:rsidR="00DC6D58">
        <w:rPr>
          <w:b/>
          <w:noProof/>
          <w:sz w:val="24"/>
        </w:rPr>
        <w:t>7</w:t>
      </w:r>
      <w:r w:rsidR="003B7141">
        <w:rPr>
          <w:b/>
          <w:noProof/>
          <w:sz w:val="24"/>
        </w:rPr>
        <w:t xml:space="preserve"> </w:t>
      </w:r>
      <w:r w:rsidR="00DC6D58">
        <w:rPr>
          <w:b/>
          <w:noProof/>
          <w:sz w:val="24"/>
        </w:rPr>
        <w:t>Aug</w:t>
      </w:r>
      <w:r w:rsidR="003674C0">
        <w:rPr>
          <w:b/>
          <w:noProof/>
          <w:sz w:val="24"/>
        </w:rPr>
        <w:t xml:space="preserve"> 202</w:t>
      </w:r>
      <w:r w:rsidR="00183585">
        <w:rPr>
          <w:b/>
          <w:noProof/>
          <w:sz w:val="24"/>
        </w:rPr>
        <w:t>1</w:t>
      </w:r>
      <w:r w:rsidR="00AA1BBF">
        <w:rPr>
          <w:b/>
          <w:i/>
          <w:noProof/>
          <w:sz w:val="28"/>
        </w:rPr>
        <w:tab/>
      </w:r>
      <w:r w:rsidR="00A85D0F" w:rsidRPr="00A85D0F">
        <w:rPr>
          <w:b/>
          <w:i/>
          <w:noProof/>
          <w:sz w:val="21"/>
        </w:rPr>
        <w:t xml:space="preserve">was </w:t>
      </w:r>
      <w:r w:rsidR="00A85D0F" w:rsidRPr="00A85D0F">
        <w:rPr>
          <w:b/>
          <w:i/>
          <w:noProof/>
        </w:rPr>
        <w:t>C1-214644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BF87972" w:rsidR="001E41F3" w:rsidRPr="00410371" w:rsidRDefault="00A41176" w:rsidP="001B2C41">
            <w:pPr>
              <w:pStyle w:val="CRCoverPage"/>
              <w:spacing w:after="0"/>
              <w:jc w:val="right"/>
              <w:rPr>
                <w:b/>
                <w:noProof/>
                <w:sz w:val="28"/>
              </w:rPr>
            </w:pPr>
            <w:r>
              <w:rPr>
                <w:b/>
                <w:noProof/>
                <w:sz w:val="28"/>
              </w:rPr>
              <w:t>24.</w:t>
            </w:r>
            <w:r w:rsidR="00307081">
              <w:rPr>
                <w:b/>
                <w:noProof/>
                <w:sz w:val="28"/>
              </w:rPr>
              <w:t>501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6D64E20" w:rsidR="001E41F3" w:rsidRPr="00410371" w:rsidRDefault="002A5B6D" w:rsidP="00CE50AF">
            <w:pPr>
              <w:pStyle w:val="CRCoverPage"/>
              <w:spacing w:after="0"/>
              <w:rPr>
                <w:noProof/>
              </w:rPr>
            </w:pPr>
            <w:r>
              <w:rPr>
                <w:b/>
                <w:noProof/>
                <w:sz w:val="28"/>
                <w:lang w:eastAsia="zh-CN"/>
              </w:rPr>
              <w:t>3543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92BD9E1" w:rsidR="001E41F3" w:rsidRPr="00410371" w:rsidRDefault="00A85D0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05E6141" w:rsidR="001E41F3" w:rsidRPr="00410371" w:rsidRDefault="00E25002" w:rsidP="00EA0E1E">
            <w:pPr>
              <w:pStyle w:val="CRCoverPage"/>
              <w:spacing w:after="0"/>
              <w:jc w:val="center"/>
              <w:rPr>
                <w:noProof/>
                <w:sz w:val="28"/>
              </w:rPr>
            </w:pPr>
            <w:r>
              <w:rPr>
                <w:b/>
                <w:noProof/>
                <w:sz w:val="28"/>
              </w:rPr>
              <w:t>17.</w:t>
            </w:r>
            <w:r w:rsidR="00DC6D58">
              <w:rPr>
                <w:b/>
                <w:noProof/>
                <w:sz w:val="28"/>
              </w:rPr>
              <w:t>3</w:t>
            </w:r>
            <w:r w:rsidR="00485E32">
              <w:rPr>
                <w:b/>
                <w:noProof/>
                <w:sz w:val="28"/>
              </w:rPr>
              <w:t>.</w:t>
            </w:r>
            <w:r w:rsidR="00EA0E1E">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F0D0053"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879" w:type="dxa"/>
        <w:tblInd w:w="42" w:type="dxa"/>
        <w:tblLayout w:type="fixed"/>
        <w:tblCellMar>
          <w:left w:w="42" w:type="dxa"/>
          <w:right w:w="42" w:type="dxa"/>
        </w:tblCellMar>
        <w:tblLook w:val="0000" w:firstRow="0" w:lastRow="0" w:firstColumn="0" w:lastColumn="0" w:noHBand="0" w:noVBand="0"/>
      </w:tblPr>
      <w:tblGrid>
        <w:gridCol w:w="1717"/>
        <w:gridCol w:w="509"/>
        <w:gridCol w:w="453"/>
        <w:gridCol w:w="540"/>
        <w:gridCol w:w="583"/>
        <w:gridCol w:w="1289"/>
        <w:gridCol w:w="494"/>
        <w:gridCol w:w="310"/>
        <w:gridCol w:w="492"/>
        <w:gridCol w:w="1382"/>
        <w:gridCol w:w="2110"/>
      </w:tblGrid>
      <w:tr w:rsidR="001E41F3" w14:paraId="384F2805" w14:textId="77777777" w:rsidTr="00B4317C">
        <w:tc>
          <w:tcPr>
            <w:tcW w:w="9879" w:type="dxa"/>
            <w:gridSpan w:val="11"/>
          </w:tcPr>
          <w:p w14:paraId="39ACE161" w14:textId="77777777" w:rsidR="001E41F3" w:rsidRDefault="001E41F3">
            <w:pPr>
              <w:pStyle w:val="CRCoverPage"/>
              <w:spacing w:after="0"/>
              <w:rPr>
                <w:noProof/>
                <w:sz w:val="8"/>
                <w:szCs w:val="8"/>
              </w:rPr>
            </w:pPr>
          </w:p>
        </w:tc>
      </w:tr>
      <w:tr w:rsidR="001E41F3" w14:paraId="7EDDB17B" w14:textId="77777777" w:rsidTr="00B4317C">
        <w:tc>
          <w:tcPr>
            <w:tcW w:w="1717"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8162" w:type="dxa"/>
            <w:gridSpan w:val="10"/>
            <w:tcBorders>
              <w:top w:val="single" w:sz="4" w:space="0" w:color="auto"/>
              <w:right w:val="single" w:sz="4" w:space="0" w:color="auto"/>
            </w:tcBorders>
            <w:shd w:val="pct30" w:color="FFFF00" w:fill="auto"/>
          </w:tcPr>
          <w:p w14:paraId="72B758FC" w14:textId="2EE1A2A9" w:rsidR="001E41F3" w:rsidRDefault="00B50803" w:rsidP="007D43BA">
            <w:pPr>
              <w:pStyle w:val="CRCoverPage"/>
              <w:spacing w:after="0"/>
              <w:rPr>
                <w:noProof/>
                <w:lang w:eastAsia="zh-CN"/>
              </w:rPr>
            </w:pPr>
            <w:r>
              <w:rPr>
                <w:noProof/>
                <w:lang w:eastAsia="zh-CN"/>
              </w:rPr>
              <w:t xml:space="preserve">No need to derive RRC establishment cause in case of </w:t>
            </w:r>
            <w:r w:rsidRPr="002229C0">
              <w:rPr>
                <w:noProof/>
                <w:lang w:eastAsia="zh-CN"/>
              </w:rPr>
              <w:t>NAS signalling connection establishment following fallback indication</w:t>
            </w:r>
          </w:p>
        </w:tc>
      </w:tr>
      <w:tr w:rsidR="001E41F3" w14:paraId="6328AE39" w14:textId="77777777" w:rsidTr="00B4317C">
        <w:tc>
          <w:tcPr>
            <w:tcW w:w="1717" w:type="dxa"/>
            <w:tcBorders>
              <w:left w:val="single" w:sz="4" w:space="0" w:color="auto"/>
            </w:tcBorders>
          </w:tcPr>
          <w:p w14:paraId="19EEB84B" w14:textId="77777777" w:rsidR="001E41F3" w:rsidRDefault="001E41F3">
            <w:pPr>
              <w:pStyle w:val="CRCoverPage"/>
              <w:spacing w:after="0"/>
              <w:rPr>
                <w:b/>
                <w:i/>
                <w:noProof/>
                <w:sz w:val="8"/>
                <w:szCs w:val="8"/>
              </w:rPr>
            </w:pPr>
          </w:p>
        </w:tc>
        <w:tc>
          <w:tcPr>
            <w:tcW w:w="8162" w:type="dxa"/>
            <w:gridSpan w:val="10"/>
            <w:tcBorders>
              <w:right w:val="single" w:sz="4" w:space="0" w:color="auto"/>
            </w:tcBorders>
          </w:tcPr>
          <w:p w14:paraId="7620CB6B" w14:textId="77777777" w:rsidR="001E41F3" w:rsidRPr="002538BB" w:rsidRDefault="001E41F3">
            <w:pPr>
              <w:pStyle w:val="CRCoverPage"/>
              <w:spacing w:after="0"/>
              <w:rPr>
                <w:noProof/>
                <w:sz w:val="8"/>
                <w:szCs w:val="8"/>
              </w:rPr>
            </w:pPr>
          </w:p>
        </w:tc>
      </w:tr>
      <w:tr w:rsidR="001E41F3" w14:paraId="58A5B9CC" w14:textId="77777777" w:rsidTr="00B4317C">
        <w:tc>
          <w:tcPr>
            <w:tcW w:w="1717"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8162" w:type="dxa"/>
            <w:gridSpan w:val="10"/>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8319C2">
              <w:t>Huawei, HiSilicon</w:t>
            </w:r>
          </w:p>
        </w:tc>
      </w:tr>
      <w:tr w:rsidR="001E41F3" w14:paraId="451292A0" w14:textId="77777777" w:rsidTr="00B4317C">
        <w:tc>
          <w:tcPr>
            <w:tcW w:w="1717"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8162" w:type="dxa"/>
            <w:gridSpan w:val="10"/>
            <w:tcBorders>
              <w:right w:val="single" w:sz="4" w:space="0" w:color="auto"/>
            </w:tcBorders>
            <w:shd w:val="pct30" w:color="FFFF00" w:fill="auto"/>
          </w:tcPr>
          <w:p w14:paraId="6866A69C" w14:textId="16B6D433" w:rsidR="001E41F3" w:rsidRDefault="001E41F3" w:rsidP="005B3269">
            <w:pPr>
              <w:pStyle w:val="CRCoverPage"/>
              <w:spacing w:after="0"/>
              <w:rPr>
                <w:noProof/>
              </w:rPr>
            </w:pPr>
          </w:p>
        </w:tc>
      </w:tr>
      <w:tr w:rsidR="001E41F3" w14:paraId="0F678989" w14:textId="77777777" w:rsidTr="00B4317C">
        <w:tc>
          <w:tcPr>
            <w:tcW w:w="1717" w:type="dxa"/>
            <w:tcBorders>
              <w:left w:val="single" w:sz="4" w:space="0" w:color="auto"/>
            </w:tcBorders>
          </w:tcPr>
          <w:p w14:paraId="748FE9CD" w14:textId="77777777" w:rsidR="001E41F3" w:rsidRDefault="001E41F3">
            <w:pPr>
              <w:pStyle w:val="CRCoverPage"/>
              <w:spacing w:after="0"/>
              <w:rPr>
                <w:b/>
                <w:i/>
                <w:noProof/>
                <w:sz w:val="8"/>
                <w:szCs w:val="8"/>
              </w:rPr>
            </w:pPr>
          </w:p>
        </w:tc>
        <w:tc>
          <w:tcPr>
            <w:tcW w:w="8162"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894429" w14:paraId="3D0298D2" w14:textId="77777777" w:rsidTr="00B4317C">
        <w:tc>
          <w:tcPr>
            <w:tcW w:w="1717"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374" w:type="dxa"/>
            <w:gridSpan w:val="5"/>
            <w:shd w:val="pct30" w:color="FFFF00" w:fill="auto"/>
          </w:tcPr>
          <w:p w14:paraId="25BBD2A7" w14:textId="78421894" w:rsidR="001E41F3" w:rsidRDefault="00611802" w:rsidP="00EC5F34">
            <w:pPr>
              <w:pStyle w:val="CRCoverPage"/>
              <w:spacing w:after="0"/>
              <w:ind w:left="100"/>
              <w:rPr>
                <w:noProof/>
              </w:rPr>
            </w:pPr>
            <w:r>
              <w:rPr>
                <w:noProof/>
              </w:rPr>
              <w:t>5GProtoc</w:t>
            </w:r>
            <w:r w:rsidR="002631B8">
              <w:rPr>
                <w:noProof/>
              </w:rPr>
              <w:t>1</w:t>
            </w:r>
            <w:r>
              <w:rPr>
                <w:noProof/>
              </w:rPr>
              <w:t>7</w:t>
            </w:r>
          </w:p>
        </w:tc>
        <w:tc>
          <w:tcPr>
            <w:tcW w:w="494" w:type="dxa"/>
            <w:tcBorders>
              <w:left w:val="nil"/>
            </w:tcBorders>
          </w:tcPr>
          <w:p w14:paraId="318D21E4" w14:textId="77777777" w:rsidR="001E41F3" w:rsidRDefault="001E41F3">
            <w:pPr>
              <w:pStyle w:val="CRCoverPage"/>
              <w:spacing w:after="0"/>
              <w:ind w:right="100"/>
              <w:rPr>
                <w:noProof/>
              </w:rPr>
            </w:pPr>
          </w:p>
        </w:tc>
        <w:tc>
          <w:tcPr>
            <w:tcW w:w="2184"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10" w:type="dxa"/>
            <w:tcBorders>
              <w:right w:val="single" w:sz="4" w:space="0" w:color="auto"/>
            </w:tcBorders>
            <w:shd w:val="pct30" w:color="FFFF00" w:fill="auto"/>
          </w:tcPr>
          <w:p w14:paraId="2D695585" w14:textId="12D08D5E" w:rsidR="001E41F3" w:rsidRDefault="002020A5" w:rsidP="002631B8">
            <w:pPr>
              <w:pStyle w:val="CRCoverPage"/>
              <w:spacing w:after="0"/>
              <w:rPr>
                <w:noProof/>
              </w:rPr>
            </w:pPr>
            <w:r>
              <w:rPr>
                <w:noProof/>
              </w:rPr>
              <w:t>202</w:t>
            </w:r>
            <w:r w:rsidR="002631B8">
              <w:rPr>
                <w:noProof/>
              </w:rPr>
              <w:t>1</w:t>
            </w:r>
            <w:r>
              <w:rPr>
                <w:noProof/>
              </w:rPr>
              <w:t>-</w:t>
            </w:r>
            <w:r w:rsidR="00EC5F34">
              <w:rPr>
                <w:noProof/>
                <w:lang w:eastAsia="zh-CN"/>
              </w:rPr>
              <w:t>0</w:t>
            </w:r>
            <w:r w:rsidR="00DC6D58">
              <w:rPr>
                <w:noProof/>
                <w:lang w:eastAsia="zh-CN"/>
              </w:rPr>
              <w:t>8</w:t>
            </w:r>
            <w:r>
              <w:rPr>
                <w:noProof/>
              </w:rPr>
              <w:t>-</w:t>
            </w:r>
            <w:r w:rsidR="00DC6D58">
              <w:rPr>
                <w:noProof/>
              </w:rPr>
              <w:t>12</w:t>
            </w:r>
          </w:p>
        </w:tc>
      </w:tr>
      <w:tr w:rsidR="004712C2" w14:paraId="3CA26B7B" w14:textId="77777777" w:rsidTr="00B4317C">
        <w:tc>
          <w:tcPr>
            <w:tcW w:w="1717" w:type="dxa"/>
            <w:tcBorders>
              <w:left w:val="single" w:sz="4" w:space="0" w:color="auto"/>
            </w:tcBorders>
          </w:tcPr>
          <w:p w14:paraId="27AD9166" w14:textId="77777777" w:rsidR="001E41F3" w:rsidRDefault="001E41F3">
            <w:pPr>
              <w:pStyle w:val="CRCoverPage"/>
              <w:spacing w:after="0"/>
              <w:rPr>
                <w:b/>
                <w:i/>
                <w:noProof/>
                <w:sz w:val="8"/>
                <w:szCs w:val="8"/>
              </w:rPr>
            </w:pPr>
          </w:p>
        </w:tc>
        <w:tc>
          <w:tcPr>
            <w:tcW w:w="2085" w:type="dxa"/>
            <w:gridSpan w:val="4"/>
          </w:tcPr>
          <w:p w14:paraId="48AFB91E" w14:textId="77777777" w:rsidR="001E41F3" w:rsidRDefault="001E41F3">
            <w:pPr>
              <w:pStyle w:val="CRCoverPage"/>
              <w:spacing w:after="0"/>
              <w:rPr>
                <w:noProof/>
                <w:sz w:val="8"/>
                <w:szCs w:val="8"/>
              </w:rPr>
            </w:pPr>
          </w:p>
        </w:tc>
        <w:tc>
          <w:tcPr>
            <w:tcW w:w="1783" w:type="dxa"/>
            <w:gridSpan w:val="2"/>
          </w:tcPr>
          <w:p w14:paraId="185D7D2E" w14:textId="77777777" w:rsidR="001E41F3" w:rsidRDefault="001E41F3">
            <w:pPr>
              <w:pStyle w:val="CRCoverPage"/>
              <w:spacing w:after="0"/>
              <w:rPr>
                <w:noProof/>
                <w:sz w:val="8"/>
                <w:szCs w:val="8"/>
              </w:rPr>
            </w:pPr>
          </w:p>
        </w:tc>
        <w:tc>
          <w:tcPr>
            <w:tcW w:w="2184" w:type="dxa"/>
            <w:gridSpan w:val="3"/>
          </w:tcPr>
          <w:p w14:paraId="559819E9" w14:textId="77777777" w:rsidR="001E41F3" w:rsidRDefault="001E41F3">
            <w:pPr>
              <w:pStyle w:val="CRCoverPage"/>
              <w:spacing w:after="0"/>
              <w:rPr>
                <w:noProof/>
                <w:sz w:val="8"/>
                <w:szCs w:val="8"/>
              </w:rPr>
            </w:pPr>
          </w:p>
        </w:tc>
        <w:tc>
          <w:tcPr>
            <w:tcW w:w="2110" w:type="dxa"/>
            <w:tcBorders>
              <w:right w:val="single" w:sz="4" w:space="0" w:color="auto"/>
            </w:tcBorders>
          </w:tcPr>
          <w:p w14:paraId="4726F56F" w14:textId="77777777" w:rsidR="001E41F3" w:rsidRDefault="001E41F3">
            <w:pPr>
              <w:pStyle w:val="CRCoverPage"/>
              <w:spacing w:after="0"/>
              <w:rPr>
                <w:noProof/>
                <w:sz w:val="8"/>
                <w:szCs w:val="8"/>
              </w:rPr>
            </w:pPr>
          </w:p>
        </w:tc>
      </w:tr>
      <w:tr w:rsidR="00894429" w14:paraId="25143CE6" w14:textId="77777777" w:rsidTr="00B4317C">
        <w:trPr>
          <w:cantSplit/>
        </w:trPr>
        <w:tc>
          <w:tcPr>
            <w:tcW w:w="1717"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509" w:type="dxa"/>
            <w:shd w:val="pct30" w:color="FFFF00" w:fill="auto"/>
          </w:tcPr>
          <w:p w14:paraId="733D36A7" w14:textId="7BCB880C" w:rsidR="001E41F3" w:rsidRDefault="009F5462" w:rsidP="00D24991">
            <w:pPr>
              <w:pStyle w:val="CRCoverPage"/>
              <w:spacing w:after="0"/>
              <w:ind w:left="100" w:right="-609"/>
              <w:rPr>
                <w:b/>
                <w:noProof/>
              </w:rPr>
            </w:pPr>
            <w:r>
              <w:rPr>
                <w:b/>
                <w:noProof/>
              </w:rPr>
              <w:t>F</w:t>
            </w:r>
          </w:p>
        </w:tc>
        <w:tc>
          <w:tcPr>
            <w:tcW w:w="3359" w:type="dxa"/>
            <w:gridSpan w:val="5"/>
            <w:tcBorders>
              <w:left w:val="nil"/>
            </w:tcBorders>
          </w:tcPr>
          <w:p w14:paraId="0E668D92" w14:textId="77777777" w:rsidR="001E41F3" w:rsidRDefault="001E41F3">
            <w:pPr>
              <w:pStyle w:val="CRCoverPage"/>
              <w:spacing w:after="0"/>
              <w:rPr>
                <w:noProof/>
              </w:rPr>
            </w:pPr>
          </w:p>
        </w:tc>
        <w:tc>
          <w:tcPr>
            <w:tcW w:w="2184"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10" w:type="dxa"/>
            <w:tcBorders>
              <w:right w:val="single" w:sz="4" w:space="0" w:color="auto"/>
            </w:tcBorders>
            <w:shd w:val="pct30" w:color="FFFF00" w:fill="auto"/>
          </w:tcPr>
          <w:p w14:paraId="51FAFEF7" w14:textId="0BCC914D" w:rsidR="001E41F3" w:rsidRDefault="002020A5" w:rsidP="00C83BA3">
            <w:pPr>
              <w:pStyle w:val="CRCoverPage"/>
              <w:spacing w:after="0"/>
              <w:rPr>
                <w:noProof/>
              </w:rPr>
            </w:pPr>
            <w:r>
              <w:rPr>
                <w:noProof/>
              </w:rPr>
              <w:t>Rel-1</w:t>
            </w:r>
            <w:r w:rsidR="00C83BA3">
              <w:rPr>
                <w:noProof/>
              </w:rPr>
              <w:t>7</w:t>
            </w:r>
          </w:p>
        </w:tc>
      </w:tr>
      <w:tr w:rsidR="00B4317C" w14:paraId="5160718C" w14:textId="77777777" w:rsidTr="00B4317C">
        <w:tc>
          <w:tcPr>
            <w:tcW w:w="1717"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0"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492" w:type="dxa"/>
            <w:gridSpan w:val="2"/>
            <w:tcBorders>
              <w:bottom w:val="single" w:sz="4" w:space="0" w:color="auto"/>
              <w:right w:val="single" w:sz="4" w:space="0" w:color="auto"/>
            </w:tcBorders>
          </w:tcPr>
          <w:p w14:paraId="2BB1719D" w14:textId="30B96CA5"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D3A90">
              <w:rPr>
                <w:i/>
                <w:noProof/>
                <w:sz w:val="18"/>
              </w:rPr>
              <w:t>Rel-8</w:t>
            </w:r>
            <w:r w:rsidR="00CD3A90">
              <w:rPr>
                <w:i/>
                <w:noProof/>
                <w:sz w:val="18"/>
              </w:rPr>
              <w:tab/>
              <w:t>(Release 8)</w:t>
            </w:r>
            <w:r w:rsidR="00CD3A90">
              <w:rPr>
                <w:i/>
                <w:noProof/>
                <w:sz w:val="18"/>
              </w:rPr>
              <w:br/>
              <w:t>Rel-9</w:t>
            </w:r>
            <w:r w:rsidR="00CD3A90">
              <w:rPr>
                <w:i/>
                <w:noProof/>
                <w:sz w:val="18"/>
              </w:rPr>
              <w:tab/>
              <w:t>(Release 9)</w:t>
            </w:r>
            <w:r w:rsidR="00CD3A90">
              <w:rPr>
                <w:i/>
                <w:noProof/>
                <w:sz w:val="18"/>
              </w:rPr>
              <w:br/>
              <w:t>Rel-10</w:t>
            </w:r>
            <w:r w:rsidR="00CD3A90">
              <w:rPr>
                <w:i/>
                <w:noProof/>
                <w:sz w:val="18"/>
              </w:rPr>
              <w:tab/>
              <w:t>(Release 10)</w:t>
            </w:r>
            <w:r w:rsidR="00CD3A90">
              <w:rPr>
                <w:i/>
                <w:noProof/>
                <w:sz w:val="18"/>
              </w:rPr>
              <w:br/>
              <w:t>Rel-11</w:t>
            </w:r>
            <w:r w:rsidR="00CD3A90">
              <w:rPr>
                <w:i/>
                <w:noProof/>
                <w:sz w:val="18"/>
              </w:rPr>
              <w:tab/>
              <w:t>(Release 11)</w:t>
            </w:r>
            <w:r w:rsidR="00CD3A90">
              <w:rPr>
                <w:i/>
                <w:noProof/>
                <w:sz w:val="18"/>
              </w:rPr>
              <w:br/>
              <w:t>...</w:t>
            </w:r>
            <w:r w:rsidR="00CD3A90">
              <w:rPr>
                <w:i/>
                <w:noProof/>
                <w:sz w:val="18"/>
              </w:rPr>
              <w:br/>
              <w:t>Rel-15</w:t>
            </w:r>
            <w:r w:rsidR="00CD3A90">
              <w:rPr>
                <w:i/>
                <w:noProof/>
                <w:sz w:val="18"/>
              </w:rPr>
              <w:tab/>
              <w:t>(Release 15)</w:t>
            </w:r>
            <w:r w:rsidR="00CD3A90">
              <w:rPr>
                <w:i/>
                <w:noProof/>
                <w:sz w:val="18"/>
              </w:rPr>
              <w:br/>
              <w:t>Rel-16</w:t>
            </w:r>
            <w:r w:rsidR="00CD3A90">
              <w:rPr>
                <w:i/>
                <w:noProof/>
                <w:sz w:val="18"/>
              </w:rPr>
              <w:tab/>
              <w:t>(Release 16)</w:t>
            </w:r>
            <w:r w:rsidR="00CD3A90">
              <w:rPr>
                <w:i/>
                <w:noProof/>
                <w:sz w:val="18"/>
              </w:rPr>
              <w:br/>
              <w:t>Rel-17</w:t>
            </w:r>
            <w:r w:rsidR="00CD3A90">
              <w:rPr>
                <w:i/>
                <w:noProof/>
                <w:sz w:val="18"/>
              </w:rPr>
              <w:tab/>
              <w:t>(Release 17)</w:t>
            </w:r>
            <w:r w:rsidR="00CD3A90">
              <w:rPr>
                <w:i/>
                <w:noProof/>
                <w:sz w:val="18"/>
              </w:rPr>
              <w:br/>
              <w:t>Rel-18</w:t>
            </w:r>
            <w:r w:rsidR="00CD3A90">
              <w:rPr>
                <w:i/>
                <w:noProof/>
                <w:sz w:val="18"/>
              </w:rPr>
              <w:tab/>
              <w:t>(Release 18)</w:t>
            </w:r>
          </w:p>
        </w:tc>
      </w:tr>
      <w:tr w:rsidR="001E41F3" w14:paraId="7421BB0F" w14:textId="77777777" w:rsidTr="00B4317C">
        <w:tc>
          <w:tcPr>
            <w:tcW w:w="1717" w:type="dxa"/>
          </w:tcPr>
          <w:p w14:paraId="7BF0D5B5" w14:textId="77777777" w:rsidR="001E41F3" w:rsidRDefault="001E41F3">
            <w:pPr>
              <w:pStyle w:val="CRCoverPage"/>
              <w:spacing w:after="0"/>
              <w:rPr>
                <w:b/>
                <w:i/>
                <w:noProof/>
                <w:sz w:val="8"/>
                <w:szCs w:val="8"/>
              </w:rPr>
            </w:pPr>
          </w:p>
        </w:tc>
        <w:tc>
          <w:tcPr>
            <w:tcW w:w="8162" w:type="dxa"/>
            <w:gridSpan w:val="10"/>
          </w:tcPr>
          <w:p w14:paraId="61437664" w14:textId="77777777" w:rsidR="001E41F3" w:rsidRDefault="001E41F3">
            <w:pPr>
              <w:pStyle w:val="CRCoverPage"/>
              <w:spacing w:after="0"/>
              <w:rPr>
                <w:noProof/>
                <w:sz w:val="8"/>
                <w:szCs w:val="8"/>
              </w:rPr>
            </w:pPr>
          </w:p>
        </w:tc>
      </w:tr>
      <w:tr w:rsidR="001E41F3" w14:paraId="227AEAD7" w14:textId="77777777" w:rsidTr="00B4317C">
        <w:trPr>
          <w:trHeight w:val="699"/>
        </w:trPr>
        <w:tc>
          <w:tcPr>
            <w:tcW w:w="2226"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7653" w:type="dxa"/>
            <w:gridSpan w:val="9"/>
            <w:tcBorders>
              <w:top w:val="single" w:sz="4" w:space="0" w:color="auto"/>
              <w:right w:val="single" w:sz="4" w:space="0" w:color="auto"/>
            </w:tcBorders>
            <w:shd w:val="pct30" w:color="FFFF00" w:fill="auto"/>
          </w:tcPr>
          <w:p w14:paraId="26E30407" w14:textId="76C1AF4D" w:rsidR="00827F84" w:rsidRDefault="00827F84" w:rsidP="00B04EB0">
            <w:pPr>
              <w:pStyle w:val="af5"/>
              <w:numPr>
                <w:ilvl w:val="0"/>
                <w:numId w:val="13"/>
              </w:numPr>
              <w:rPr>
                <w:rFonts w:ascii="Arial" w:hAnsi="Arial"/>
                <w:noProof/>
                <w:lang w:val="en-US"/>
              </w:rPr>
            </w:pPr>
            <w:r w:rsidRPr="00827F84">
              <w:rPr>
                <w:rFonts w:ascii="Arial" w:hAnsi="Arial" w:hint="eastAsia"/>
                <w:noProof/>
                <w:lang w:val="en-US"/>
              </w:rPr>
              <w:t>T</w:t>
            </w:r>
            <w:r w:rsidRPr="00827F84">
              <w:rPr>
                <w:rFonts w:ascii="Arial" w:hAnsi="Arial"/>
                <w:noProof/>
                <w:lang w:val="en-US"/>
              </w:rPr>
              <w:t>he AS indicate to NAS the fallback of RRC connection</w:t>
            </w:r>
            <w:r>
              <w:rPr>
                <w:rFonts w:ascii="Arial" w:hAnsi="Arial"/>
                <w:noProof/>
                <w:lang w:val="en-US"/>
              </w:rPr>
              <w:t xml:space="preserve"> after </w:t>
            </w:r>
            <w:r w:rsidR="00B04EB0" w:rsidRPr="00B04EB0">
              <w:rPr>
                <w:rFonts w:ascii="Arial" w:hAnsi="Arial"/>
                <w:noProof/>
                <w:lang w:val="en-US"/>
              </w:rPr>
              <w:t xml:space="preserve">receiving </w:t>
            </w:r>
            <w:r>
              <w:rPr>
                <w:rFonts w:ascii="Arial" w:hAnsi="Arial"/>
                <w:noProof/>
                <w:lang w:val="en-US"/>
              </w:rPr>
              <w:t>the RRC</w:t>
            </w:r>
            <w:r w:rsidR="00030DEF">
              <w:rPr>
                <w:rFonts w:ascii="Arial" w:hAnsi="Arial"/>
                <w:noProof/>
                <w:lang w:val="en-US"/>
              </w:rPr>
              <w:t>Setup mes</w:t>
            </w:r>
            <w:r>
              <w:rPr>
                <w:rFonts w:ascii="Arial" w:hAnsi="Arial"/>
                <w:noProof/>
                <w:lang w:val="en-US"/>
              </w:rPr>
              <w:t>s</w:t>
            </w:r>
            <w:r w:rsidR="00030DEF">
              <w:rPr>
                <w:rFonts w:ascii="Arial" w:hAnsi="Arial"/>
                <w:noProof/>
                <w:lang w:val="en-US"/>
              </w:rPr>
              <w:t>a</w:t>
            </w:r>
            <w:r>
              <w:rPr>
                <w:rFonts w:ascii="Arial" w:hAnsi="Arial"/>
                <w:noProof/>
                <w:lang w:val="en-US"/>
              </w:rPr>
              <w:t>ge</w:t>
            </w:r>
            <w:r w:rsidR="008B2AD5">
              <w:rPr>
                <w:rFonts w:ascii="Arial" w:hAnsi="Arial"/>
                <w:noProof/>
                <w:lang w:val="en-US"/>
              </w:rPr>
              <w:t xml:space="preserve"> in response to an RRC</w:t>
            </w:r>
            <w:r w:rsidR="008B2AD5" w:rsidRPr="008B2AD5">
              <w:rPr>
                <w:rFonts w:ascii="Arial" w:hAnsi="Arial"/>
                <w:noProof/>
                <w:lang w:val="en-US"/>
              </w:rPr>
              <w:t>ReestablishmentRequest</w:t>
            </w:r>
            <w:r w:rsidR="008B2AD5">
              <w:rPr>
                <w:rFonts w:ascii="Arial" w:hAnsi="Arial"/>
                <w:noProof/>
                <w:lang w:val="en-US"/>
              </w:rPr>
              <w:t xml:space="preserve">, an </w:t>
            </w:r>
            <w:r w:rsidR="008B2AD5" w:rsidRPr="008B2AD5">
              <w:rPr>
                <w:rFonts w:ascii="Arial" w:hAnsi="Arial"/>
                <w:noProof/>
                <w:lang w:val="en-US"/>
              </w:rPr>
              <w:t>RRCResumeRequest or RRCResumeRequest1</w:t>
            </w:r>
            <w:r>
              <w:rPr>
                <w:rFonts w:ascii="Arial" w:hAnsi="Arial"/>
                <w:noProof/>
                <w:lang w:val="en-US"/>
              </w:rPr>
              <w:t>, see the following text quoted from clause 5.3.3.4 of TS 38.3</w:t>
            </w:r>
            <w:r w:rsidR="00985F99">
              <w:rPr>
                <w:rFonts w:ascii="Arial" w:hAnsi="Arial"/>
                <w:noProof/>
                <w:lang w:val="en-US"/>
              </w:rPr>
              <w:t>3</w:t>
            </w:r>
            <w:r>
              <w:rPr>
                <w:rFonts w:ascii="Arial" w:hAnsi="Arial"/>
                <w:noProof/>
                <w:lang w:val="en-US"/>
              </w:rPr>
              <w:t>1</w:t>
            </w:r>
            <w:r w:rsidR="00F73BBE">
              <w:rPr>
                <w:rFonts w:ascii="Arial" w:hAnsi="Arial"/>
                <w:noProof/>
                <w:lang w:val="en-US"/>
              </w:rPr>
              <w:t>.</w:t>
            </w:r>
          </w:p>
          <w:p w14:paraId="28C8A7F2" w14:textId="77777777" w:rsidR="008B2AD5" w:rsidRPr="008B2AD5" w:rsidRDefault="008B2AD5" w:rsidP="008B2AD5">
            <w:pPr>
              <w:ind w:leftChars="200" w:left="400"/>
              <w:rPr>
                <w:i/>
                <w:sz w:val="18"/>
                <w:lang w:eastAsia="ja-JP"/>
              </w:rPr>
            </w:pPr>
            <w:r w:rsidRPr="008B2AD5">
              <w:rPr>
                <w:i/>
                <w:sz w:val="18"/>
              </w:rPr>
              <w:t xml:space="preserve">The </w:t>
            </w:r>
            <w:proofErr w:type="spellStart"/>
            <w:r w:rsidRPr="008B2AD5">
              <w:rPr>
                <w:i/>
                <w:sz w:val="18"/>
              </w:rPr>
              <w:t>UE</w:t>
            </w:r>
            <w:proofErr w:type="spellEnd"/>
            <w:r w:rsidRPr="008B2AD5">
              <w:rPr>
                <w:i/>
                <w:sz w:val="18"/>
              </w:rPr>
              <w:t xml:space="preserve"> shall perform the following actions </w:t>
            </w:r>
            <w:r w:rsidRPr="008B2AD5">
              <w:rPr>
                <w:i/>
                <w:sz w:val="18"/>
                <w:highlight w:val="cyan"/>
              </w:rPr>
              <w:t xml:space="preserve">upon reception of the </w:t>
            </w:r>
            <w:proofErr w:type="spellStart"/>
            <w:r w:rsidRPr="008B2AD5">
              <w:rPr>
                <w:i/>
                <w:sz w:val="18"/>
                <w:highlight w:val="cyan"/>
              </w:rPr>
              <w:t>RRCSetup</w:t>
            </w:r>
            <w:proofErr w:type="spellEnd"/>
            <w:r w:rsidRPr="008B2AD5">
              <w:rPr>
                <w:i/>
                <w:sz w:val="18"/>
              </w:rPr>
              <w:t>:</w:t>
            </w:r>
          </w:p>
          <w:p w14:paraId="34DFA8D6" w14:textId="77777777" w:rsidR="008B2AD5" w:rsidRPr="008B2AD5" w:rsidRDefault="008B2AD5" w:rsidP="008B2AD5">
            <w:pPr>
              <w:pStyle w:val="B1"/>
              <w:ind w:leftChars="342" w:left="968"/>
              <w:rPr>
                <w:i/>
                <w:sz w:val="18"/>
              </w:rPr>
            </w:pPr>
            <w:r w:rsidRPr="008B2AD5">
              <w:rPr>
                <w:rFonts w:eastAsia="Batang"/>
                <w:i/>
                <w:sz w:val="18"/>
              </w:rPr>
              <w:t>1&gt;</w:t>
            </w:r>
            <w:r w:rsidRPr="008B2AD5">
              <w:rPr>
                <w:rFonts w:eastAsia="Batang"/>
                <w:i/>
                <w:sz w:val="18"/>
              </w:rPr>
              <w:tab/>
            </w:r>
            <w:r w:rsidRPr="008B2AD5">
              <w:rPr>
                <w:i/>
                <w:sz w:val="18"/>
              </w:rPr>
              <w:t xml:space="preserve">if the </w:t>
            </w:r>
            <w:proofErr w:type="spellStart"/>
            <w:r w:rsidRPr="008B2AD5">
              <w:rPr>
                <w:i/>
                <w:sz w:val="18"/>
              </w:rPr>
              <w:t>RRCSetup</w:t>
            </w:r>
            <w:proofErr w:type="spellEnd"/>
            <w:r w:rsidRPr="008B2AD5">
              <w:rPr>
                <w:i/>
                <w:sz w:val="18"/>
              </w:rPr>
              <w:t xml:space="preserve"> is received in response to an </w:t>
            </w:r>
            <w:proofErr w:type="spellStart"/>
            <w:r w:rsidRPr="008B2AD5">
              <w:rPr>
                <w:i/>
                <w:sz w:val="18"/>
                <w:highlight w:val="cyan"/>
              </w:rPr>
              <w:t>RRCReestablishmentRequest</w:t>
            </w:r>
            <w:proofErr w:type="spellEnd"/>
            <w:r w:rsidRPr="008B2AD5">
              <w:rPr>
                <w:i/>
                <w:sz w:val="18"/>
                <w:highlight w:val="cyan"/>
              </w:rPr>
              <w:t>;</w:t>
            </w:r>
            <w:r w:rsidRPr="008B2AD5">
              <w:rPr>
                <w:i/>
                <w:sz w:val="18"/>
              </w:rPr>
              <w:t xml:space="preserve"> or</w:t>
            </w:r>
          </w:p>
          <w:p w14:paraId="035CDCE2" w14:textId="77777777" w:rsidR="008B2AD5" w:rsidRPr="008B2AD5" w:rsidRDefault="008B2AD5" w:rsidP="008B2AD5">
            <w:pPr>
              <w:pStyle w:val="B1"/>
              <w:ind w:leftChars="342" w:left="968"/>
              <w:rPr>
                <w:i/>
                <w:sz w:val="18"/>
              </w:rPr>
            </w:pPr>
            <w:r w:rsidRPr="008B2AD5">
              <w:rPr>
                <w:rFonts w:eastAsia="Batang"/>
                <w:i/>
                <w:sz w:val="18"/>
              </w:rPr>
              <w:t>1&gt;</w:t>
            </w:r>
            <w:r w:rsidRPr="008B2AD5">
              <w:rPr>
                <w:rFonts w:eastAsia="Batang"/>
                <w:i/>
                <w:sz w:val="18"/>
              </w:rPr>
              <w:tab/>
            </w:r>
            <w:r w:rsidRPr="008B2AD5">
              <w:rPr>
                <w:i/>
                <w:sz w:val="18"/>
              </w:rPr>
              <w:t xml:space="preserve">if the </w:t>
            </w:r>
            <w:proofErr w:type="spellStart"/>
            <w:r w:rsidRPr="008B2AD5">
              <w:rPr>
                <w:i/>
                <w:sz w:val="18"/>
              </w:rPr>
              <w:t>RRCSetup</w:t>
            </w:r>
            <w:proofErr w:type="spellEnd"/>
            <w:r w:rsidRPr="008B2AD5">
              <w:rPr>
                <w:i/>
                <w:sz w:val="18"/>
              </w:rPr>
              <w:t xml:space="preserve"> is received in response to an </w:t>
            </w:r>
            <w:proofErr w:type="spellStart"/>
            <w:r w:rsidRPr="008B2AD5">
              <w:rPr>
                <w:i/>
                <w:sz w:val="18"/>
                <w:highlight w:val="cyan"/>
              </w:rPr>
              <w:t>RRCResumeRequest</w:t>
            </w:r>
            <w:proofErr w:type="spellEnd"/>
            <w:r w:rsidRPr="008B2AD5">
              <w:rPr>
                <w:i/>
                <w:sz w:val="18"/>
                <w:highlight w:val="cyan"/>
              </w:rPr>
              <w:t xml:space="preserve"> or </w:t>
            </w:r>
            <w:proofErr w:type="spellStart"/>
            <w:r w:rsidRPr="008B2AD5">
              <w:rPr>
                <w:i/>
                <w:sz w:val="18"/>
                <w:highlight w:val="cyan"/>
              </w:rPr>
              <w:t>RRCResumeRequest1</w:t>
            </w:r>
            <w:proofErr w:type="spellEnd"/>
            <w:r w:rsidRPr="008B2AD5">
              <w:rPr>
                <w:i/>
                <w:sz w:val="18"/>
                <w:highlight w:val="cyan"/>
              </w:rPr>
              <w:t>:</w:t>
            </w:r>
          </w:p>
          <w:p w14:paraId="21F9358A" w14:textId="55EB50B8" w:rsidR="008B2AD5" w:rsidRPr="008B2AD5" w:rsidRDefault="008B2AD5" w:rsidP="008B2AD5">
            <w:pPr>
              <w:pStyle w:val="B2"/>
              <w:ind w:leftChars="483" w:left="1250"/>
              <w:rPr>
                <w:i/>
                <w:sz w:val="18"/>
              </w:rPr>
            </w:pPr>
            <w:r>
              <w:rPr>
                <w:rFonts w:eastAsia="Batang"/>
                <w:i/>
                <w:sz w:val="18"/>
              </w:rPr>
              <w:t>…</w:t>
            </w:r>
          </w:p>
          <w:p w14:paraId="338E4DD6" w14:textId="5CF43696" w:rsidR="008B2AD5" w:rsidRPr="008B2AD5" w:rsidRDefault="008B2AD5" w:rsidP="008B2AD5">
            <w:pPr>
              <w:pStyle w:val="B2"/>
              <w:ind w:leftChars="483" w:left="1250"/>
              <w:rPr>
                <w:i/>
                <w:sz w:val="18"/>
                <w:lang w:eastAsia="zh-CN"/>
              </w:rPr>
            </w:pPr>
            <w:r w:rsidRPr="008B2AD5">
              <w:rPr>
                <w:i/>
                <w:sz w:val="18"/>
                <w:highlight w:val="cyan"/>
              </w:rPr>
              <w:t>2&gt;</w:t>
            </w:r>
            <w:r w:rsidRPr="008B2AD5">
              <w:rPr>
                <w:i/>
                <w:sz w:val="18"/>
                <w:highlight w:val="cyan"/>
              </w:rPr>
              <w:tab/>
              <w:t xml:space="preserve">indicate to upper layers </w:t>
            </w:r>
            <w:proofErr w:type="spellStart"/>
            <w:r w:rsidRPr="008B2AD5">
              <w:rPr>
                <w:i/>
                <w:sz w:val="18"/>
                <w:highlight w:val="cyan"/>
              </w:rPr>
              <w:t>fallback</w:t>
            </w:r>
            <w:proofErr w:type="spellEnd"/>
            <w:r w:rsidRPr="008B2AD5">
              <w:rPr>
                <w:i/>
                <w:sz w:val="18"/>
                <w:highlight w:val="cyan"/>
              </w:rPr>
              <w:t xml:space="preserve"> of the </w:t>
            </w:r>
            <w:proofErr w:type="spellStart"/>
            <w:r w:rsidRPr="008B2AD5">
              <w:rPr>
                <w:i/>
                <w:sz w:val="18"/>
                <w:highlight w:val="cyan"/>
              </w:rPr>
              <w:t>RRC</w:t>
            </w:r>
            <w:proofErr w:type="spellEnd"/>
            <w:r w:rsidRPr="008B2AD5">
              <w:rPr>
                <w:i/>
                <w:sz w:val="18"/>
                <w:highlight w:val="cyan"/>
              </w:rPr>
              <w:t xml:space="preserve"> connection;</w:t>
            </w:r>
          </w:p>
          <w:p w14:paraId="3E76B708" w14:textId="3FAF8221" w:rsidR="00B0309A" w:rsidRDefault="00030DEF" w:rsidP="001C6D65">
            <w:pPr>
              <w:pStyle w:val="af5"/>
              <w:numPr>
                <w:ilvl w:val="0"/>
                <w:numId w:val="13"/>
              </w:numPr>
              <w:rPr>
                <w:rFonts w:ascii="Arial" w:hAnsi="Arial"/>
                <w:noProof/>
                <w:lang w:val="en-US"/>
              </w:rPr>
            </w:pPr>
            <w:r w:rsidRPr="00924EC7">
              <w:rPr>
                <w:rFonts w:ascii="Arial" w:hAnsi="Arial" w:hint="eastAsia"/>
                <w:noProof/>
                <w:lang w:val="en-US"/>
              </w:rPr>
              <w:t>A</w:t>
            </w:r>
            <w:r w:rsidRPr="00924EC7">
              <w:rPr>
                <w:rFonts w:ascii="Arial" w:hAnsi="Arial"/>
                <w:noProof/>
                <w:lang w:val="en-US"/>
              </w:rPr>
              <w:t xml:space="preserve">s the following </w:t>
            </w:r>
            <w:r w:rsidR="00924EC7">
              <w:rPr>
                <w:rFonts w:ascii="Arial" w:hAnsi="Arial"/>
                <w:noProof/>
                <w:lang w:val="en-US"/>
              </w:rPr>
              <w:t>figure</w:t>
            </w:r>
            <w:r w:rsidR="008B2AD5">
              <w:rPr>
                <w:rFonts w:ascii="Arial" w:hAnsi="Arial"/>
                <w:noProof/>
                <w:lang w:val="en-US"/>
              </w:rPr>
              <w:t>s</w:t>
            </w:r>
            <w:r w:rsidR="00924EC7">
              <w:rPr>
                <w:rFonts w:ascii="Arial" w:hAnsi="Arial"/>
                <w:noProof/>
                <w:lang w:val="en-US"/>
              </w:rPr>
              <w:t xml:space="preserve"> </w:t>
            </w:r>
            <w:r w:rsidR="00F73BBE">
              <w:rPr>
                <w:rFonts w:ascii="Arial" w:hAnsi="Arial"/>
                <w:noProof/>
                <w:lang w:val="en-US"/>
              </w:rPr>
              <w:t>quoted</w:t>
            </w:r>
            <w:r w:rsidR="008B2AD5">
              <w:rPr>
                <w:rFonts w:ascii="Arial" w:hAnsi="Arial"/>
                <w:noProof/>
                <w:lang w:val="en-US"/>
              </w:rPr>
              <w:t xml:space="preserve"> from </w:t>
            </w:r>
            <w:r w:rsidR="008B2AD5">
              <w:rPr>
                <w:rFonts w:ascii="Arial" w:hAnsi="Arial" w:hint="eastAsia"/>
                <w:noProof/>
                <w:lang w:val="en-US"/>
              </w:rPr>
              <w:t>Figure</w:t>
            </w:r>
            <w:r w:rsidR="008B2AD5">
              <w:rPr>
                <w:rFonts w:ascii="Arial" w:hAnsi="Arial"/>
                <w:noProof/>
                <w:lang w:val="en-US"/>
              </w:rPr>
              <w:t xml:space="preserve"> 5.3.7.1-2 and </w:t>
            </w:r>
            <w:r w:rsidR="008B2AD5">
              <w:rPr>
                <w:rFonts w:ascii="Arial" w:hAnsi="Arial" w:hint="eastAsia"/>
                <w:noProof/>
                <w:lang w:val="en-US"/>
              </w:rPr>
              <w:t>Figure</w:t>
            </w:r>
            <w:r w:rsidR="008B2AD5">
              <w:rPr>
                <w:rFonts w:ascii="Arial" w:hAnsi="Arial"/>
                <w:noProof/>
                <w:lang w:val="en-US"/>
              </w:rPr>
              <w:t xml:space="preserve"> 5.3.13.1-2</w:t>
            </w:r>
            <w:r w:rsidR="00924EC7">
              <w:rPr>
                <w:rFonts w:ascii="Arial" w:hAnsi="Arial"/>
                <w:noProof/>
                <w:lang w:val="en-US"/>
              </w:rPr>
              <w:t xml:space="preserve"> of TS38.331 specified, </w:t>
            </w:r>
            <w:r w:rsidR="008B2AD5">
              <w:rPr>
                <w:rFonts w:ascii="Arial" w:hAnsi="Arial" w:hint="eastAsia"/>
                <w:noProof/>
                <w:lang w:val="en-US"/>
              </w:rPr>
              <w:t>UE</w:t>
            </w:r>
            <w:r w:rsidR="008B2AD5">
              <w:rPr>
                <w:rFonts w:ascii="Arial" w:hAnsi="Arial"/>
                <w:noProof/>
                <w:lang w:val="en-US"/>
              </w:rPr>
              <w:t xml:space="preserve"> is expected to sent </w:t>
            </w:r>
            <w:r w:rsidR="00864F6A">
              <w:rPr>
                <w:rFonts w:ascii="Arial" w:hAnsi="Arial"/>
                <w:noProof/>
                <w:lang w:val="en-US"/>
              </w:rPr>
              <w:t xml:space="preserve">out </w:t>
            </w:r>
            <w:r w:rsidR="008B2AD5">
              <w:rPr>
                <w:rFonts w:ascii="Arial" w:hAnsi="Arial"/>
                <w:noProof/>
                <w:lang w:val="en-US"/>
              </w:rPr>
              <w:t xml:space="preserve">the RRCSetupComplete message </w:t>
            </w:r>
            <w:r w:rsidR="001C6D65" w:rsidRPr="001C6D65">
              <w:rPr>
                <w:rFonts w:ascii="Arial" w:hAnsi="Arial"/>
                <w:noProof/>
                <w:lang w:val="en-US"/>
              </w:rPr>
              <w:t>afterwards</w:t>
            </w:r>
            <w:r w:rsidR="008B2AD5">
              <w:rPr>
                <w:rFonts w:ascii="Arial" w:hAnsi="Arial"/>
                <w:noProof/>
                <w:lang w:val="en-US"/>
              </w:rPr>
              <w:t>.</w:t>
            </w:r>
          </w:p>
          <w:p w14:paraId="6B587C0E" w14:textId="13C4EE00" w:rsidR="00B0309A" w:rsidRDefault="008B2AD5" w:rsidP="00F73BBE">
            <w:pPr>
              <w:jc w:val="center"/>
              <w:rPr>
                <w:rFonts w:eastAsia="Times New Roman"/>
                <w:noProof/>
                <w:lang w:eastAsia="ja-JP"/>
              </w:rPr>
            </w:pPr>
            <w:r>
              <w:rPr>
                <w:rFonts w:eastAsia="Times New Roman"/>
                <w:noProof/>
                <w:lang w:eastAsia="ja-JP"/>
              </w:rPr>
              <w:object w:dxaOrig="4320" w:dyaOrig="2430" w14:anchorId="151CA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05pt;height:117.05pt" o:ole="">
                  <v:imagedata r:id="rId12" o:title=""/>
                </v:shape>
                <o:OLEObject Type="Embed" ProgID="Mscgen.Chart" ShapeID="_x0000_i1025" DrawAspect="Content" ObjectID="_1691326872" r:id="rId13"/>
              </w:object>
            </w:r>
          </w:p>
          <w:p w14:paraId="25F7B252" w14:textId="19E8B772" w:rsidR="008B2AD5" w:rsidRPr="00F73BBE" w:rsidRDefault="008B2AD5" w:rsidP="00F73BBE">
            <w:pPr>
              <w:jc w:val="center"/>
              <w:rPr>
                <w:rFonts w:ascii="Arial" w:hAnsi="Arial"/>
                <w:noProof/>
                <w:lang w:val="en-US"/>
              </w:rPr>
            </w:pPr>
            <w:r>
              <w:rPr>
                <w:rFonts w:eastAsia="Times New Roman"/>
                <w:lang w:eastAsia="ja-JP"/>
              </w:rPr>
              <w:object w:dxaOrig="5460" w:dyaOrig="2565" w14:anchorId="202B2DE7">
                <v:shape id="_x0000_i1026" type="#_x0000_t75" style="width:238.95pt;height:112.2pt" o:ole="">
                  <v:imagedata r:id="rId14" o:title=""/>
                </v:shape>
                <o:OLEObject Type="Embed" ProgID="Mscgen.Chart" ShapeID="_x0000_i1026" DrawAspect="Content" ObjectID="_1691326873" r:id="rId15"/>
              </w:object>
            </w:r>
          </w:p>
          <w:p w14:paraId="5A01FD5C" w14:textId="37206B2B" w:rsidR="00864F6A" w:rsidRPr="00864F6A" w:rsidRDefault="00864F6A" w:rsidP="00864F6A">
            <w:pPr>
              <w:pStyle w:val="af5"/>
              <w:numPr>
                <w:ilvl w:val="0"/>
                <w:numId w:val="13"/>
              </w:numPr>
              <w:rPr>
                <w:rFonts w:ascii="Arial" w:hAnsi="Arial"/>
                <w:noProof/>
                <w:lang w:val="en-US"/>
              </w:rPr>
            </w:pPr>
            <w:r w:rsidRPr="00864F6A">
              <w:rPr>
                <w:rFonts w:ascii="Arial" w:hAnsi="Arial" w:hint="eastAsia"/>
                <w:noProof/>
                <w:lang w:val="en-US"/>
              </w:rPr>
              <w:t>A</w:t>
            </w:r>
            <w:r w:rsidRPr="00864F6A">
              <w:rPr>
                <w:rFonts w:ascii="Arial" w:hAnsi="Arial"/>
                <w:noProof/>
                <w:lang w:val="en-US"/>
              </w:rPr>
              <w:t>s the following message definition quoted from clause 6.2.2 of TS 38.331 specified, the RRCSetupComplete message with NAS message</w:t>
            </w:r>
            <w:r>
              <w:rPr>
                <w:rFonts w:ascii="Arial" w:hAnsi="Arial"/>
                <w:noProof/>
                <w:lang w:val="en-US"/>
              </w:rPr>
              <w:t xml:space="preserve"> container</w:t>
            </w:r>
            <w:r w:rsidRPr="00864F6A">
              <w:rPr>
                <w:rFonts w:ascii="Arial" w:hAnsi="Arial"/>
                <w:noProof/>
                <w:lang w:val="en-US"/>
              </w:rPr>
              <w:t xml:space="preserve"> does not </w:t>
            </w:r>
            <w:r w:rsidR="00110F96">
              <w:rPr>
                <w:rFonts w:ascii="Arial" w:hAnsi="Arial"/>
                <w:noProof/>
                <w:lang w:val="en-US"/>
              </w:rPr>
              <w:t xml:space="preserve">have the </w:t>
            </w:r>
            <w:r w:rsidRPr="00864F6A">
              <w:rPr>
                <w:rFonts w:ascii="Arial" w:hAnsi="Arial"/>
                <w:noProof/>
                <w:lang w:val="en-US"/>
              </w:rPr>
              <w:t xml:space="preserve">RRC establishment cause </w:t>
            </w:r>
            <w:r w:rsidR="00110F96">
              <w:rPr>
                <w:rFonts w:ascii="Arial" w:hAnsi="Arial"/>
                <w:noProof/>
                <w:lang w:val="en-US"/>
              </w:rPr>
              <w:t>field</w:t>
            </w:r>
            <w:r w:rsidRPr="00864F6A">
              <w:rPr>
                <w:rFonts w:ascii="Arial" w:hAnsi="Arial"/>
                <w:noProof/>
                <w:lang w:val="en-US"/>
              </w:rPr>
              <w:t>.</w:t>
            </w:r>
          </w:p>
          <w:p w14:paraId="19619C4C" w14:textId="2CB20CF1" w:rsidR="00864F6A" w:rsidRDefault="00864F6A" w:rsidP="00B4317C">
            <w:pPr>
              <w:jc w:val="center"/>
              <w:rPr>
                <w:rFonts w:ascii="Arial" w:hAnsi="Arial"/>
                <w:noProof/>
                <w:lang w:val="en-US" w:eastAsia="zh-CN"/>
              </w:rPr>
            </w:pPr>
            <w:r>
              <w:rPr>
                <w:noProof/>
                <w:lang w:val="en-US" w:eastAsia="zh-CN"/>
              </w:rPr>
              <w:drawing>
                <wp:inline distT="0" distB="0" distL="0" distR="0" wp14:anchorId="45A75317" wp14:editId="4007DE91">
                  <wp:extent cx="4683760" cy="1982081"/>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99677" cy="1988817"/>
                          </a:xfrm>
                          <a:prstGeom prst="rect">
                            <a:avLst/>
                          </a:prstGeom>
                        </pic:spPr>
                      </pic:pic>
                    </a:graphicData>
                  </a:graphic>
                </wp:inline>
              </w:drawing>
            </w:r>
          </w:p>
          <w:p w14:paraId="0447D40A" w14:textId="3EE0D376" w:rsidR="002229C0" w:rsidRDefault="00110F96" w:rsidP="002229C0">
            <w:pPr>
              <w:rPr>
                <w:rFonts w:ascii="Arial" w:hAnsi="Arial"/>
                <w:noProof/>
                <w:lang w:val="en-US" w:eastAsia="zh-CN"/>
              </w:rPr>
            </w:pPr>
            <w:r>
              <w:rPr>
                <w:rFonts w:ascii="Arial" w:hAnsi="Arial"/>
                <w:noProof/>
                <w:lang w:val="en-US" w:eastAsia="zh-CN"/>
              </w:rPr>
              <w:t>Hence t</w:t>
            </w:r>
            <w:r w:rsidR="00F73BBE">
              <w:rPr>
                <w:rFonts w:ascii="Arial" w:hAnsi="Arial"/>
                <w:noProof/>
                <w:lang w:val="en-US" w:eastAsia="zh-CN"/>
              </w:rPr>
              <w:t xml:space="preserve">he </w:t>
            </w:r>
            <w:r w:rsidR="002229C0">
              <w:rPr>
                <w:rFonts w:ascii="Arial" w:hAnsi="Arial"/>
                <w:noProof/>
                <w:lang w:val="en-US" w:eastAsia="zh-CN"/>
              </w:rPr>
              <w:t>description of the following</w:t>
            </w:r>
            <w:r w:rsidR="00F73BBE">
              <w:rPr>
                <w:rFonts w:ascii="Arial" w:hAnsi="Arial"/>
                <w:noProof/>
                <w:lang w:val="en-US" w:eastAsia="zh-CN"/>
              </w:rPr>
              <w:t xml:space="preserve"> note in 24.501 is </w:t>
            </w:r>
            <w:r w:rsidR="002229C0">
              <w:rPr>
                <w:rFonts w:ascii="Arial" w:hAnsi="Arial"/>
                <w:noProof/>
                <w:lang w:val="en-US" w:eastAsia="zh-CN"/>
              </w:rPr>
              <w:t>inaccurate</w:t>
            </w:r>
            <w:r w:rsidR="00F73BBE">
              <w:rPr>
                <w:rFonts w:ascii="Arial" w:hAnsi="Arial"/>
                <w:noProof/>
                <w:lang w:val="en-US" w:eastAsia="zh-CN"/>
              </w:rPr>
              <w:t>, i</w:t>
            </w:r>
            <w:r w:rsidR="002229C0">
              <w:rPr>
                <w:rFonts w:ascii="Arial" w:hAnsi="Arial"/>
                <w:noProof/>
                <w:lang w:val="en-US" w:eastAsia="zh-CN"/>
              </w:rPr>
              <w:t>t is proposed to update it.</w:t>
            </w:r>
          </w:p>
          <w:p w14:paraId="4AB1CFBA" w14:textId="43E9EAAE" w:rsidR="002229C0" w:rsidRPr="002229C0" w:rsidRDefault="002229C0" w:rsidP="002229C0">
            <w:pPr>
              <w:keepNext/>
              <w:keepLines/>
              <w:spacing w:after="0"/>
              <w:ind w:leftChars="200" w:left="1251" w:hanging="851"/>
              <w:rPr>
                <w:rFonts w:ascii="Arial" w:eastAsia="宋体" w:hAnsi="Arial"/>
                <w:i/>
                <w:sz w:val="16"/>
              </w:rPr>
            </w:pPr>
            <w:r w:rsidRPr="002229C0">
              <w:rPr>
                <w:rFonts w:ascii="Arial" w:eastAsia="宋体" w:hAnsi="Arial"/>
                <w:i/>
                <w:sz w:val="16"/>
              </w:rPr>
              <w:t>NOTE 2:</w:t>
            </w:r>
            <w:r w:rsidRPr="002229C0">
              <w:rPr>
                <w:rFonts w:ascii="Arial" w:eastAsia="宋体" w:hAnsi="Arial"/>
                <w:i/>
                <w:sz w:val="16"/>
              </w:rPr>
              <w:tab/>
              <w:t>Access for the purpose of NAS signalling connection recovery during an ongoing service</w:t>
            </w:r>
            <w:r w:rsidRPr="002229C0">
              <w:rPr>
                <w:rFonts w:ascii="Arial" w:eastAsia="宋体" w:hAnsi="Arial"/>
                <w:i/>
                <w:sz w:val="16"/>
                <w:lang w:eastAsia="x-none"/>
              </w:rPr>
              <w:t xml:space="preserve"> as defined in </w:t>
            </w:r>
            <w:proofErr w:type="spellStart"/>
            <w:r w:rsidRPr="002229C0">
              <w:rPr>
                <w:rFonts w:ascii="Arial" w:eastAsia="宋体" w:hAnsi="Arial"/>
                <w:i/>
                <w:sz w:val="16"/>
                <w:lang w:eastAsia="x-none"/>
              </w:rPr>
              <w:t>subclause</w:t>
            </w:r>
            <w:proofErr w:type="spellEnd"/>
            <w:r w:rsidRPr="002229C0">
              <w:rPr>
                <w:rFonts w:ascii="Arial" w:eastAsia="宋体" w:hAnsi="Arial"/>
                <w:i/>
                <w:snapToGrid w:val="0"/>
                <w:sz w:val="16"/>
                <w:lang w:eastAsia="x-none"/>
              </w:rPr>
              <w:t> 4.5.5</w:t>
            </w:r>
            <w:r w:rsidRPr="002229C0">
              <w:rPr>
                <w:rFonts w:ascii="Arial" w:eastAsia="宋体" w:hAnsi="Arial"/>
                <w:i/>
                <w:sz w:val="16"/>
                <w:lang w:eastAsia="x-none"/>
              </w:rPr>
              <w:t xml:space="preserve">, or for the purpose of NAS signalling connection establishment following </w:t>
            </w:r>
            <w:proofErr w:type="spellStart"/>
            <w:r w:rsidRPr="002229C0">
              <w:rPr>
                <w:rFonts w:ascii="Arial" w:eastAsia="宋体" w:hAnsi="Arial"/>
                <w:i/>
                <w:sz w:val="16"/>
                <w:highlight w:val="cyan"/>
                <w:lang w:eastAsia="x-none"/>
              </w:rPr>
              <w:t>fallback</w:t>
            </w:r>
            <w:proofErr w:type="spellEnd"/>
            <w:r w:rsidRPr="002229C0">
              <w:rPr>
                <w:rFonts w:ascii="Arial" w:eastAsia="宋体" w:hAnsi="Arial"/>
                <w:i/>
                <w:noProof/>
                <w:sz w:val="16"/>
                <w:highlight w:val="cyan"/>
                <w:lang w:val="en-US" w:eastAsia="x-none"/>
              </w:rPr>
              <w:t xml:space="preserve"> indication from lower layers</w:t>
            </w:r>
            <w:r w:rsidRPr="002229C0">
              <w:rPr>
                <w:rFonts w:ascii="Arial" w:eastAsia="宋体" w:hAnsi="Arial"/>
                <w:i/>
                <w:sz w:val="16"/>
                <w:lang w:eastAsia="x-none"/>
              </w:rPr>
              <w:t xml:space="preserve"> during an ongoing service as defined in </w:t>
            </w:r>
            <w:proofErr w:type="spellStart"/>
            <w:r w:rsidRPr="002229C0">
              <w:rPr>
                <w:rFonts w:ascii="Arial" w:eastAsia="宋体" w:hAnsi="Arial"/>
                <w:i/>
                <w:sz w:val="16"/>
                <w:lang w:eastAsia="x-none"/>
              </w:rPr>
              <w:t>subclause</w:t>
            </w:r>
            <w:proofErr w:type="spellEnd"/>
            <w:r w:rsidRPr="002229C0">
              <w:rPr>
                <w:rFonts w:ascii="Arial" w:eastAsia="宋体" w:hAnsi="Arial"/>
                <w:i/>
                <w:snapToGrid w:val="0"/>
                <w:sz w:val="16"/>
                <w:lang w:eastAsia="x-none"/>
              </w:rPr>
              <w:t> 4.5.5</w:t>
            </w:r>
            <w:r w:rsidRPr="002229C0">
              <w:rPr>
                <w:rFonts w:ascii="Arial" w:eastAsia="宋体" w:hAnsi="Arial"/>
                <w:i/>
                <w:sz w:val="16"/>
                <w:lang w:eastAsia="x-none"/>
              </w:rPr>
              <w:t>,</w:t>
            </w:r>
            <w:r w:rsidRPr="002229C0">
              <w:rPr>
                <w:rFonts w:ascii="Arial" w:eastAsia="宋体" w:hAnsi="Arial"/>
                <w:i/>
                <w:sz w:val="16"/>
              </w:rPr>
              <w:t xml:space="preserve"> is mapped to the access category of the ongoing service </w:t>
            </w:r>
            <w:r w:rsidRPr="002229C0">
              <w:rPr>
                <w:rFonts w:ascii="Arial" w:eastAsia="宋体" w:hAnsi="Arial"/>
                <w:i/>
                <w:sz w:val="16"/>
                <w:highlight w:val="cyan"/>
              </w:rPr>
              <w:t xml:space="preserve">in order to derive an </w:t>
            </w:r>
            <w:proofErr w:type="spellStart"/>
            <w:r w:rsidRPr="002229C0">
              <w:rPr>
                <w:rFonts w:ascii="Arial" w:eastAsia="宋体" w:hAnsi="Arial"/>
                <w:i/>
                <w:sz w:val="16"/>
                <w:highlight w:val="cyan"/>
              </w:rPr>
              <w:t>RRC</w:t>
            </w:r>
            <w:proofErr w:type="spellEnd"/>
            <w:r w:rsidRPr="002229C0">
              <w:rPr>
                <w:rFonts w:ascii="Arial" w:eastAsia="宋体" w:hAnsi="Arial"/>
                <w:i/>
                <w:sz w:val="16"/>
                <w:highlight w:val="cyan"/>
              </w:rPr>
              <w:t xml:space="preserve"> establishment cause</w:t>
            </w:r>
            <w:r w:rsidRPr="002229C0">
              <w:rPr>
                <w:rFonts w:ascii="Arial" w:eastAsia="宋体" w:hAnsi="Arial"/>
                <w:i/>
                <w:sz w:val="16"/>
              </w:rPr>
              <w:t>, but barring checks will be skipped for this access attempt.</w:t>
            </w:r>
          </w:p>
        </w:tc>
      </w:tr>
      <w:tr w:rsidR="001E41F3" w14:paraId="0C8E4D65" w14:textId="77777777" w:rsidTr="00B4317C">
        <w:tc>
          <w:tcPr>
            <w:tcW w:w="2226" w:type="dxa"/>
            <w:gridSpan w:val="2"/>
            <w:tcBorders>
              <w:left w:val="single" w:sz="4" w:space="0" w:color="auto"/>
            </w:tcBorders>
          </w:tcPr>
          <w:p w14:paraId="608FEC88" w14:textId="77777777" w:rsidR="001E41F3" w:rsidRPr="009C6970" w:rsidRDefault="001E41F3">
            <w:pPr>
              <w:pStyle w:val="CRCoverPage"/>
              <w:spacing w:after="0"/>
              <w:rPr>
                <w:b/>
                <w:i/>
                <w:noProof/>
                <w:sz w:val="8"/>
                <w:szCs w:val="8"/>
                <w:lang w:eastAsia="zh-CN"/>
              </w:rPr>
            </w:pPr>
          </w:p>
        </w:tc>
        <w:tc>
          <w:tcPr>
            <w:tcW w:w="7653" w:type="dxa"/>
            <w:gridSpan w:val="9"/>
            <w:tcBorders>
              <w:right w:val="single" w:sz="4" w:space="0" w:color="auto"/>
            </w:tcBorders>
          </w:tcPr>
          <w:p w14:paraId="0C72009D" w14:textId="77777777" w:rsidR="001E41F3" w:rsidRPr="001E4059" w:rsidRDefault="001E41F3">
            <w:pPr>
              <w:pStyle w:val="CRCoverPage"/>
              <w:spacing w:after="0"/>
              <w:rPr>
                <w:noProof/>
                <w:sz w:val="8"/>
                <w:szCs w:val="8"/>
                <w:lang w:eastAsia="zh-CN"/>
              </w:rPr>
            </w:pPr>
          </w:p>
        </w:tc>
      </w:tr>
      <w:tr w:rsidR="001E41F3" w14:paraId="4FC2AB41" w14:textId="77777777" w:rsidTr="00B4317C">
        <w:trPr>
          <w:trHeight w:val="237"/>
        </w:trPr>
        <w:tc>
          <w:tcPr>
            <w:tcW w:w="2226"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653" w:type="dxa"/>
            <w:gridSpan w:val="9"/>
            <w:tcBorders>
              <w:right w:val="single" w:sz="4" w:space="0" w:color="auto"/>
            </w:tcBorders>
            <w:shd w:val="pct30" w:color="FFFF00" w:fill="auto"/>
          </w:tcPr>
          <w:p w14:paraId="76C0712C" w14:textId="07C9F5AF" w:rsidR="004534B4" w:rsidRDefault="002229C0" w:rsidP="00E75981">
            <w:pPr>
              <w:pStyle w:val="CRCoverPage"/>
              <w:spacing w:after="0"/>
              <w:rPr>
                <w:noProof/>
                <w:lang w:eastAsia="zh-CN"/>
              </w:rPr>
            </w:pPr>
            <w:r>
              <w:rPr>
                <w:noProof/>
                <w:lang w:eastAsia="zh-CN"/>
              </w:rPr>
              <w:t xml:space="preserve">In case of </w:t>
            </w:r>
            <w:r w:rsidRPr="002229C0">
              <w:rPr>
                <w:noProof/>
                <w:lang w:eastAsia="zh-CN"/>
              </w:rPr>
              <w:t>NAS signalling connection establishment following fallback indication from lower layers</w:t>
            </w:r>
            <w:r w:rsidR="00B04EB0">
              <w:rPr>
                <w:noProof/>
                <w:lang w:eastAsia="zh-CN"/>
              </w:rPr>
              <w:t xml:space="preserve"> no need to deriv</w:t>
            </w:r>
            <w:r w:rsidR="00110F96">
              <w:rPr>
                <w:noProof/>
                <w:lang w:eastAsia="zh-CN"/>
              </w:rPr>
              <w:t>e an RRC establishment cause</w:t>
            </w:r>
          </w:p>
        </w:tc>
      </w:tr>
      <w:tr w:rsidR="001E41F3" w14:paraId="67BD561C" w14:textId="77777777" w:rsidTr="00B4317C">
        <w:tc>
          <w:tcPr>
            <w:tcW w:w="2226"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7653" w:type="dxa"/>
            <w:gridSpan w:val="9"/>
            <w:tcBorders>
              <w:right w:val="single" w:sz="4" w:space="0" w:color="auto"/>
            </w:tcBorders>
          </w:tcPr>
          <w:p w14:paraId="3CB430B5" w14:textId="77777777" w:rsidR="001E41F3" w:rsidRPr="00B258BE" w:rsidRDefault="001E41F3">
            <w:pPr>
              <w:pStyle w:val="CRCoverPage"/>
              <w:spacing w:after="0"/>
              <w:rPr>
                <w:noProof/>
                <w:sz w:val="8"/>
                <w:szCs w:val="8"/>
              </w:rPr>
            </w:pPr>
          </w:p>
        </w:tc>
      </w:tr>
      <w:tr w:rsidR="001E41F3" w14:paraId="262596DA" w14:textId="77777777" w:rsidTr="00B4317C">
        <w:tc>
          <w:tcPr>
            <w:tcW w:w="2226"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7653" w:type="dxa"/>
            <w:gridSpan w:val="9"/>
            <w:tcBorders>
              <w:bottom w:val="single" w:sz="4" w:space="0" w:color="auto"/>
              <w:right w:val="single" w:sz="4" w:space="0" w:color="auto"/>
            </w:tcBorders>
            <w:shd w:val="pct30" w:color="FFFF00" w:fill="auto"/>
          </w:tcPr>
          <w:p w14:paraId="616621A5" w14:textId="308BB49D" w:rsidR="001E41F3" w:rsidRDefault="00B50803" w:rsidP="001F4760">
            <w:pPr>
              <w:pStyle w:val="CRCoverPage"/>
              <w:spacing w:after="0"/>
              <w:rPr>
                <w:noProof/>
                <w:lang w:eastAsia="zh-CN"/>
              </w:rPr>
            </w:pPr>
            <w:r>
              <w:rPr>
                <w:noProof/>
                <w:lang w:eastAsia="zh-CN"/>
              </w:rPr>
              <w:t>Inaccurate description</w:t>
            </w:r>
          </w:p>
        </w:tc>
      </w:tr>
      <w:tr w:rsidR="001E41F3" w14:paraId="2E02AFEF" w14:textId="77777777" w:rsidTr="00B4317C">
        <w:tc>
          <w:tcPr>
            <w:tcW w:w="2226" w:type="dxa"/>
            <w:gridSpan w:val="2"/>
          </w:tcPr>
          <w:p w14:paraId="0B18EFDB" w14:textId="77777777" w:rsidR="001E41F3" w:rsidRDefault="001E41F3">
            <w:pPr>
              <w:pStyle w:val="CRCoverPage"/>
              <w:spacing w:after="0"/>
              <w:rPr>
                <w:b/>
                <w:i/>
                <w:noProof/>
                <w:sz w:val="8"/>
                <w:szCs w:val="8"/>
              </w:rPr>
            </w:pPr>
          </w:p>
        </w:tc>
        <w:tc>
          <w:tcPr>
            <w:tcW w:w="7653" w:type="dxa"/>
            <w:gridSpan w:val="9"/>
          </w:tcPr>
          <w:p w14:paraId="56B6630C" w14:textId="77777777" w:rsidR="001E41F3" w:rsidRPr="008C5677" w:rsidRDefault="001E41F3">
            <w:pPr>
              <w:pStyle w:val="CRCoverPage"/>
              <w:spacing w:after="0"/>
              <w:rPr>
                <w:noProof/>
                <w:sz w:val="8"/>
                <w:szCs w:val="8"/>
              </w:rPr>
            </w:pPr>
          </w:p>
        </w:tc>
      </w:tr>
      <w:tr w:rsidR="001E41F3" w14:paraId="74997849" w14:textId="77777777" w:rsidTr="00B4317C">
        <w:tc>
          <w:tcPr>
            <w:tcW w:w="2226"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7653" w:type="dxa"/>
            <w:gridSpan w:val="9"/>
            <w:tcBorders>
              <w:top w:val="single" w:sz="4" w:space="0" w:color="auto"/>
              <w:right w:val="single" w:sz="4" w:space="0" w:color="auto"/>
            </w:tcBorders>
            <w:shd w:val="pct30" w:color="FFFF00" w:fill="auto"/>
          </w:tcPr>
          <w:p w14:paraId="5CC10995" w14:textId="28B5F65C" w:rsidR="001E41F3" w:rsidRDefault="00894429" w:rsidP="0062320B">
            <w:pPr>
              <w:pStyle w:val="CRCoverPage"/>
              <w:spacing w:after="0"/>
              <w:rPr>
                <w:noProof/>
                <w:lang w:eastAsia="zh-CN"/>
              </w:rPr>
            </w:pPr>
            <w:r>
              <w:rPr>
                <w:noProof/>
                <w:lang w:eastAsia="zh-CN"/>
              </w:rPr>
              <w:t>4.5</w:t>
            </w:r>
            <w:r w:rsidR="007D081C">
              <w:rPr>
                <w:noProof/>
                <w:lang w:eastAsia="zh-CN"/>
              </w:rPr>
              <w:t>.2</w:t>
            </w:r>
            <w:r>
              <w:rPr>
                <w:noProof/>
                <w:lang w:eastAsia="zh-CN"/>
              </w:rPr>
              <w:t>, 4.5.2A</w:t>
            </w:r>
            <w:r w:rsidR="00463333">
              <w:rPr>
                <w:noProof/>
                <w:lang w:eastAsia="zh-CN"/>
              </w:rPr>
              <w:t>, 4.5.5</w:t>
            </w:r>
          </w:p>
        </w:tc>
      </w:tr>
      <w:tr w:rsidR="001E41F3" w14:paraId="4B9358B6" w14:textId="77777777" w:rsidTr="00B4317C">
        <w:tc>
          <w:tcPr>
            <w:tcW w:w="2226"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7653"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894429" w14:paraId="5F94BADA" w14:textId="77777777" w:rsidTr="00B4317C">
        <w:tc>
          <w:tcPr>
            <w:tcW w:w="2226"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453"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540"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676" w:type="dxa"/>
            <w:gridSpan w:val="4"/>
          </w:tcPr>
          <w:p w14:paraId="12C61BF1" w14:textId="77777777" w:rsidR="001E41F3" w:rsidRDefault="001E41F3">
            <w:pPr>
              <w:pStyle w:val="CRCoverPage"/>
              <w:tabs>
                <w:tab w:val="right" w:pos="2893"/>
              </w:tabs>
              <w:spacing w:after="0"/>
              <w:rPr>
                <w:noProof/>
              </w:rPr>
            </w:pPr>
          </w:p>
        </w:tc>
        <w:tc>
          <w:tcPr>
            <w:tcW w:w="3984"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864F6A" w14:paraId="3FE906FB" w14:textId="77777777" w:rsidTr="00B4317C">
        <w:tc>
          <w:tcPr>
            <w:tcW w:w="2226"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453"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540"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676"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984"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864F6A" w14:paraId="54C70661" w14:textId="77777777" w:rsidTr="00B4317C">
        <w:tc>
          <w:tcPr>
            <w:tcW w:w="2226"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453"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540"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676" w:type="dxa"/>
            <w:gridSpan w:val="4"/>
          </w:tcPr>
          <w:p w14:paraId="4BE2CB9C" w14:textId="77777777" w:rsidR="001E41F3" w:rsidRDefault="001E41F3">
            <w:pPr>
              <w:pStyle w:val="CRCoverPage"/>
              <w:spacing w:after="0"/>
              <w:rPr>
                <w:noProof/>
              </w:rPr>
            </w:pPr>
            <w:r>
              <w:rPr>
                <w:noProof/>
              </w:rPr>
              <w:t xml:space="preserve"> Test specifications</w:t>
            </w:r>
          </w:p>
        </w:tc>
        <w:tc>
          <w:tcPr>
            <w:tcW w:w="3984"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864F6A" w14:paraId="6D4B164C" w14:textId="77777777" w:rsidTr="00B4317C">
        <w:tc>
          <w:tcPr>
            <w:tcW w:w="2226"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453"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540"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676" w:type="dxa"/>
            <w:gridSpan w:val="4"/>
          </w:tcPr>
          <w:p w14:paraId="5EAC6096" w14:textId="77777777" w:rsidR="001E41F3" w:rsidRDefault="001E41F3">
            <w:pPr>
              <w:pStyle w:val="CRCoverPage"/>
              <w:spacing w:after="0"/>
              <w:rPr>
                <w:noProof/>
              </w:rPr>
            </w:pPr>
            <w:r>
              <w:rPr>
                <w:noProof/>
              </w:rPr>
              <w:t xml:space="preserve"> O&amp;M Specifications</w:t>
            </w:r>
          </w:p>
        </w:tc>
        <w:tc>
          <w:tcPr>
            <w:tcW w:w="3984"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B4317C">
        <w:tc>
          <w:tcPr>
            <w:tcW w:w="2226" w:type="dxa"/>
            <w:gridSpan w:val="2"/>
            <w:tcBorders>
              <w:left w:val="single" w:sz="4" w:space="0" w:color="auto"/>
            </w:tcBorders>
          </w:tcPr>
          <w:p w14:paraId="74A365C8" w14:textId="77777777" w:rsidR="001E41F3" w:rsidRDefault="001E41F3">
            <w:pPr>
              <w:pStyle w:val="CRCoverPage"/>
              <w:spacing w:after="0"/>
              <w:rPr>
                <w:b/>
                <w:i/>
                <w:noProof/>
              </w:rPr>
            </w:pPr>
          </w:p>
        </w:tc>
        <w:tc>
          <w:tcPr>
            <w:tcW w:w="7653"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B4317C">
        <w:tc>
          <w:tcPr>
            <w:tcW w:w="2226"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7653"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B4317C">
        <w:tc>
          <w:tcPr>
            <w:tcW w:w="2226"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7653"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B4317C">
        <w:tc>
          <w:tcPr>
            <w:tcW w:w="2226"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7653"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60FC08F" w14:textId="138E6FBA" w:rsidR="00E64AC2" w:rsidRDefault="00034E1D" w:rsidP="002538BB">
      <w:pPr>
        <w:jc w:val="center"/>
        <w:rPr>
          <w:noProof/>
        </w:rPr>
      </w:pPr>
      <w:bookmarkStart w:id="1" w:name="_Toc20218010"/>
      <w:bookmarkStart w:id="2" w:name="_Toc27743895"/>
      <w:bookmarkStart w:id="3" w:name="_Toc35959466"/>
      <w:bookmarkStart w:id="4" w:name="_Toc45202899"/>
      <w:bookmarkStart w:id="5" w:name="_Toc20232675"/>
      <w:bookmarkStart w:id="6" w:name="_Toc27746777"/>
      <w:bookmarkStart w:id="7" w:name="_Toc36212959"/>
      <w:bookmarkStart w:id="8" w:name="_Toc36657136"/>
      <w:bookmarkStart w:id="9" w:name="_Toc45286800"/>
      <w:r w:rsidRPr="00D62207">
        <w:rPr>
          <w:noProof/>
          <w:highlight w:val="cyan"/>
        </w:rPr>
        <w:lastRenderedPageBreak/>
        <w:t xml:space="preserve">***** </w:t>
      </w:r>
      <w:r>
        <w:rPr>
          <w:noProof/>
          <w:highlight w:val="cyan"/>
        </w:rPr>
        <w:t>start of 1</w:t>
      </w:r>
      <w:r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348C1DCB" w14:textId="77777777" w:rsidR="00F30C15" w:rsidRDefault="00F30C15" w:rsidP="00F30C15">
      <w:pPr>
        <w:pStyle w:val="3"/>
      </w:pPr>
      <w:bookmarkStart w:id="10" w:name="_Toc20232424"/>
      <w:bookmarkStart w:id="11" w:name="_Toc27746510"/>
      <w:bookmarkStart w:id="12" w:name="_Toc36212690"/>
      <w:bookmarkStart w:id="13" w:name="_Toc36656867"/>
      <w:bookmarkStart w:id="14" w:name="_Toc45286528"/>
      <w:bookmarkStart w:id="15" w:name="_Toc51947795"/>
      <w:bookmarkStart w:id="16" w:name="_Toc51948887"/>
      <w:bookmarkStart w:id="17" w:name="_Toc75769959"/>
      <w:bookmarkEnd w:id="1"/>
      <w:bookmarkEnd w:id="2"/>
      <w:bookmarkEnd w:id="3"/>
      <w:bookmarkEnd w:id="4"/>
      <w:bookmarkEnd w:id="5"/>
      <w:bookmarkEnd w:id="6"/>
      <w:bookmarkEnd w:id="7"/>
      <w:bookmarkEnd w:id="8"/>
      <w:bookmarkEnd w:id="9"/>
      <w:r>
        <w:t>4.5.2</w:t>
      </w:r>
      <w:r w:rsidRPr="00FE320E">
        <w:tab/>
      </w:r>
      <w:r>
        <w:t xml:space="preserve">Determination of the access identities and access category associated with a request for access for </w:t>
      </w:r>
      <w:proofErr w:type="spellStart"/>
      <w:r>
        <w:t>UEs</w:t>
      </w:r>
      <w:proofErr w:type="spellEnd"/>
      <w:r>
        <w:t xml:space="preserve"> not operating in SNPN access mode</w:t>
      </w:r>
      <w:bookmarkEnd w:id="10"/>
      <w:bookmarkEnd w:id="11"/>
      <w:bookmarkEnd w:id="12"/>
      <w:bookmarkEnd w:id="13"/>
      <w:bookmarkEnd w:id="14"/>
      <w:bookmarkEnd w:id="15"/>
      <w:bookmarkEnd w:id="16"/>
      <w:bookmarkEnd w:id="17"/>
    </w:p>
    <w:p w14:paraId="7E5FB4A8" w14:textId="77777777" w:rsidR="00F30C15" w:rsidRDefault="00F30C15" w:rsidP="00F30C15">
      <w:pPr>
        <w:rPr>
          <w:snapToGrid w:val="0"/>
        </w:rPr>
      </w:pPr>
      <w:r>
        <w:rPr>
          <w:snapToGrid w:val="0"/>
        </w:rPr>
        <w:t xml:space="preserve">When the </w:t>
      </w:r>
      <w:proofErr w:type="spellStart"/>
      <w:r>
        <w:rPr>
          <w:snapToGrid w:val="0"/>
        </w:rPr>
        <w:t>UE</w:t>
      </w:r>
      <w:proofErr w:type="spellEnd"/>
      <w:r>
        <w:rPr>
          <w:snapToGrid w:val="0"/>
        </w:rPr>
        <w:t xml:space="preserv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w:t>
      </w:r>
      <w:proofErr w:type="spellStart"/>
      <w:r>
        <w:rPr>
          <w:snapToGrid w:val="0"/>
        </w:rPr>
        <w:t>UE</w:t>
      </w:r>
      <w:proofErr w:type="spellEnd"/>
      <w:r>
        <w:rPr>
          <w:snapToGrid w:val="0"/>
        </w:rPr>
        <w:t xml:space="preserv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38A28EE9" w14:textId="77777777" w:rsidR="00F30C15" w:rsidRDefault="00F30C15" w:rsidP="00F30C15">
      <w:pPr>
        <w:rPr>
          <w:snapToGrid w:val="0"/>
        </w:rPr>
      </w:pPr>
      <w:r>
        <w:rPr>
          <w:snapToGrid w:val="0"/>
        </w:rPr>
        <w:t xml:space="preserve">The set of the access identities applicable for the request is determined by the </w:t>
      </w:r>
      <w:proofErr w:type="spellStart"/>
      <w:r>
        <w:rPr>
          <w:snapToGrid w:val="0"/>
        </w:rPr>
        <w:t>UE</w:t>
      </w:r>
      <w:proofErr w:type="spellEnd"/>
      <w:r>
        <w:rPr>
          <w:snapToGrid w:val="0"/>
        </w:rPr>
        <w:t xml:space="preserve"> in the following way:</w:t>
      </w:r>
    </w:p>
    <w:p w14:paraId="4F51607A" w14:textId="77777777" w:rsidR="00F30C15" w:rsidRDefault="00F30C15" w:rsidP="00F30C15">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xml:space="preserve"> 4.5.2.1, the </w:t>
      </w:r>
      <w:proofErr w:type="spellStart"/>
      <w:r>
        <w:rPr>
          <w:snapToGrid w:val="0"/>
        </w:rPr>
        <w:t>UE</w:t>
      </w:r>
      <w:proofErr w:type="spellEnd"/>
      <w:r>
        <w:rPr>
          <w:snapToGrid w:val="0"/>
        </w:rPr>
        <w:t xml:space="preserve"> shall check whether the access identity is applicable in the selected </w:t>
      </w:r>
      <w:proofErr w:type="spellStart"/>
      <w:r>
        <w:rPr>
          <w:snapToGrid w:val="0"/>
        </w:rPr>
        <w:t>PLMN</w:t>
      </w:r>
      <w:proofErr w:type="spellEnd"/>
      <w:r>
        <w:rPr>
          <w:snapToGrid w:val="0"/>
        </w:rPr>
        <w:t xml:space="preserve">, if a new </w:t>
      </w:r>
      <w:proofErr w:type="spellStart"/>
      <w:r>
        <w:rPr>
          <w:snapToGrid w:val="0"/>
        </w:rPr>
        <w:t>PLMN</w:t>
      </w:r>
      <w:proofErr w:type="spellEnd"/>
      <w:r>
        <w:rPr>
          <w:snapToGrid w:val="0"/>
        </w:rPr>
        <w:t xml:space="preserve"> is selected, or otherwise if it is applicable in the </w:t>
      </w:r>
      <w:proofErr w:type="spellStart"/>
      <w:r>
        <w:rPr>
          <w:snapToGrid w:val="0"/>
        </w:rPr>
        <w:t>RPLMN</w:t>
      </w:r>
      <w:proofErr w:type="spellEnd"/>
      <w:r>
        <w:rPr>
          <w:snapToGrid w:val="0"/>
        </w:rPr>
        <w:t xml:space="preserve"> or equivalent </w:t>
      </w:r>
      <w:proofErr w:type="spellStart"/>
      <w:r>
        <w:rPr>
          <w:snapToGrid w:val="0"/>
        </w:rPr>
        <w:t>PLMN</w:t>
      </w:r>
      <w:proofErr w:type="spellEnd"/>
      <w:r>
        <w:rPr>
          <w:snapToGrid w:val="0"/>
        </w:rPr>
        <w:t>; and</w:t>
      </w:r>
    </w:p>
    <w:p w14:paraId="7FEF0E5E" w14:textId="77777777" w:rsidR="00F30C15" w:rsidRDefault="00F30C15" w:rsidP="00F30C15">
      <w:pPr>
        <w:pStyle w:val="B1"/>
        <w:rPr>
          <w:snapToGrid w:val="0"/>
        </w:rPr>
      </w:pPr>
      <w:r>
        <w:rPr>
          <w:snapToGrid w:val="0"/>
        </w:rPr>
        <w:t>b)</w:t>
      </w:r>
      <w:r>
        <w:rPr>
          <w:snapToGrid w:val="0"/>
        </w:rPr>
        <w:tab/>
        <w:t>if none of the above access identities is applicable, then access identity 0 is applicable.</w:t>
      </w:r>
    </w:p>
    <w:p w14:paraId="11073B7D" w14:textId="77777777" w:rsidR="00F30C15" w:rsidRPr="007C1B3F" w:rsidRDefault="00F30C15" w:rsidP="00F30C15">
      <w:pPr>
        <w:pStyle w:val="TH"/>
      </w:pPr>
      <w:r w:rsidRPr="007C1B3F">
        <w:t>Table</w:t>
      </w:r>
      <w:r>
        <w:rPr>
          <w:noProof/>
        </w:rPr>
        <w:t> </w:t>
      </w:r>
      <w:r w:rsidRPr="007C1B3F">
        <w:t xml:space="preserve">4.5.2.1: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F30C15" w:rsidRPr="005F7EB0" w14:paraId="14A31C36" w14:textId="77777777" w:rsidTr="008A4A85">
        <w:trPr>
          <w:jc w:val="center"/>
        </w:trPr>
        <w:tc>
          <w:tcPr>
            <w:tcW w:w="2127" w:type="dxa"/>
            <w:tcBorders>
              <w:top w:val="single" w:sz="12" w:space="0" w:color="auto"/>
              <w:bottom w:val="single" w:sz="12" w:space="0" w:color="auto"/>
            </w:tcBorders>
          </w:tcPr>
          <w:p w14:paraId="5D81F051" w14:textId="77777777" w:rsidR="00F30C15" w:rsidRPr="005F7EB0" w:rsidRDefault="00F30C15" w:rsidP="008A4A85">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5CED3F52" w14:textId="77777777" w:rsidR="00F30C15" w:rsidRPr="005F7EB0" w:rsidRDefault="00F30C15" w:rsidP="008A4A85">
            <w:pPr>
              <w:pStyle w:val="TAH"/>
            </w:pPr>
            <w:proofErr w:type="spellStart"/>
            <w:r w:rsidRPr="005F7EB0">
              <w:rPr>
                <w:rFonts w:hint="eastAsia"/>
              </w:rPr>
              <w:t>UE</w:t>
            </w:r>
            <w:proofErr w:type="spellEnd"/>
            <w:r w:rsidRPr="005F7EB0">
              <w:rPr>
                <w:rFonts w:hint="eastAsia"/>
              </w:rPr>
              <w:t xml:space="preserve"> configuration</w:t>
            </w:r>
          </w:p>
        </w:tc>
      </w:tr>
      <w:tr w:rsidR="00F30C15" w:rsidRPr="005F7EB0" w14:paraId="53175F24" w14:textId="77777777" w:rsidTr="008A4A85">
        <w:trPr>
          <w:jc w:val="center"/>
        </w:trPr>
        <w:tc>
          <w:tcPr>
            <w:tcW w:w="2127" w:type="dxa"/>
            <w:tcBorders>
              <w:top w:val="single" w:sz="12" w:space="0" w:color="auto"/>
            </w:tcBorders>
          </w:tcPr>
          <w:p w14:paraId="507DFAEA" w14:textId="77777777" w:rsidR="00F30C15" w:rsidRPr="005F7EB0" w:rsidRDefault="00F30C15" w:rsidP="008A4A85">
            <w:pPr>
              <w:pStyle w:val="TAC"/>
              <w:rPr>
                <w:lang w:eastAsia="ja-JP"/>
              </w:rPr>
            </w:pPr>
            <w:r w:rsidRPr="005F7EB0">
              <w:rPr>
                <w:lang w:eastAsia="ja-JP"/>
              </w:rPr>
              <w:t>0</w:t>
            </w:r>
          </w:p>
        </w:tc>
        <w:tc>
          <w:tcPr>
            <w:tcW w:w="6761" w:type="dxa"/>
            <w:tcBorders>
              <w:top w:val="single" w:sz="12" w:space="0" w:color="auto"/>
            </w:tcBorders>
          </w:tcPr>
          <w:p w14:paraId="0C0FBECC" w14:textId="77777777" w:rsidR="00F30C15" w:rsidRPr="005F7EB0" w:rsidRDefault="00F30C15" w:rsidP="008A4A85">
            <w:pPr>
              <w:pStyle w:val="TAC"/>
              <w:rPr>
                <w:lang w:eastAsia="ja-JP"/>
              </w:rPr>
            </w:pPr>
            <w:proofErr w:type="spellStart"/>
            <w:r w:rsidRPr="005F7EB0">
              <w:rPr>
                <w:lang w:eastAsia="ja-JP"/>
              </w:rPr>
              <w:t>UE</w:t>
            </w:r>
            <w:proofErr w:type="spellEnd"/>
            <w:r w:rsidRPr="005F7EB0">
              <w:rPr>
                <w:lang w:eastAsia="ja-JP"/>
              </w:rPr>
              <w:t xml:space="preserve"> is not configured with any parameters from this table</w:t>
            </w:r>
          </w:p>
        </w:tc>
      </w:tr>
      <w:tr w:rsidR="00F30C15" w:rsidRPr="005F7EB0" w14:paraId="5A1EAA73" w14:textId="77777777" w:rsidTr="008A4A85">
        <w:trPr>
          <w:jc w:val="center"/>
        </w:trPr>
        <w:tc>
          <w:tcPr>
            <w:tcW w:w="2127" w:type="dxa"/>
          </w:tcPr>
          <w:p w14:paraId="42A9C969" w14:textId="77777777" w:rsidR="00F30C15" w:rsidRPr="005F7EB0" w:rsidRDefault="00F30C15" w:rsidP="008A4A85">
            <w:pPr>
              <w:pStyle w:val="TAC"/>
              <w:rPr>
                <w:lang w:eastAsia="ja-JP"/>
              </w:rPr>
            </w:pPr>
            <w:r w:rsidRPr="005F7EB0">
              <w:rPr>
                <w:lang w:eastAsia="ja-JP"/>
              </w:rPr>
              <w:t>1 (NOTE 1)</w:t>
            </w:r>
          </w:p>
        </w:tc>
        <w:tc>
          <w:tcPr>
            <w:tcW w:w="6761" w:type="dxa"/>
          </w:tcPr>
          <w:p w14:paraId="06A0991D" w14:textId="77777777" w:rsidR="00F30C15" w:rsidRPr="005F7EB0" w:rsidRDefault="00F30C15" w:rsidP="008A4A85">
            <w:pPr>
              <w:pStyle w:val="TAC"/>
              <w:rPr>
                <w:lang w:eastAsia="ja-JP"/>
              </w:rPr>
            </w:pPr>
            <w:proofErr w:type="spellStart"/>
            <w:r w:rsidRPr="005F7EB0">
              <w:rPr>
                <w:lang w:eastAsia="ja-JP"/>
              </w:rPr>
              <w:t>UE</w:t>
            </w:r>
            <w:proofErr w:type="spellEnd"/>
            <w:r w:rsidRPr="005F7EB0">
              <w:rPr>
                <w:lang w:eastAsia="ja-JP"/>
              </w:rPr>
              <w:t xml:space="preserve"> is configured for multimedia priority service (MPS).</w:t>
            </w:r>
          </w:p>
        </w:tc>
      </w:tr>
      <w:tr w:rsidR="00F30C15" w:rsidRPr="005F7EB0" w14:paraId="7F993234" w14:textId="77777777" w:rsidTr="008A4A85">
        <w:trPr>
          <w:jc w:val="center"/>
        </w:trPr>
        <w:tc>
          <w:tcPr>
            <w:tcW w:w="2127" w:type="dxa"/>
          </w:tcPr>
          <w:p w14:paraId="657DF177" w14:textId="77777777" w:rsidR="00F30C15" w:rsidRPr="005F7EB0" w:rsidRDefault="00F30C15" w:rsidP="008A4A85">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2BA54D74" w14:textId="77777777" w:rsidR="00F30C15" w:rsidRPr="005F7EB0" w:rsidRDefault="00F30C15" w:rsidP="008A4A85">
            <w:pPr>
              <w:pStyle w:val="TAC"/>
              <w:rPr>
                <w:lang w:eastAsia="ja-JP"/>
              </w:rPr>
            </w:pPr>
            <w:proofErr w:type="spellStart"/>
            <w:r w:rsidRPr="005F7EB0">
              <w:rPr>
                <w:lang w:eastAsia="ja-JP"/>
              </w:rPr>
              <w:t>UE</w:t>
            </w:r>
            <w:proofErr w:type="spellEnd"/>
            <w:r w:rsidRPr="005F7EB0">
              <w:rPr>
                <w:lang w:eastAsia="ja-JP"/>
              </w:rPr>
              <w:t xml:space="preserve"> is configured for mission critical service (MCS)</w:t>
            </w:r>
            <w:r w:rsidRPr="005F7EB0">
              <w:rPr>
                <w:rFonts w:hint="eastAsia"/>
                <w:lang w:eastAsia="ja-JP"/>
              </w:rPr>
              <w:t>.</w:t>
            </w:r>
          </w:p>
        </w:tc>
      </w:tr>
      <w:tr w:rsidR="00F30C15" w:rsidRPr="005F7EB0" w14:paraId="7A6BA4DE" w14:textId="77777777" w:rsidTr="008A4A85">
        <w:trPr>
          <w:jc w:val="center"/>
        </w:trPr>
        <w:tc>
          <w:tcPr>
            <w:tcW w:w="2127" w:type="dxa"/>
          </w:tcPr>
          <w:p w14:paraId="3327F7A4" w14:textId="77777777" w:rsidR="00F30C15" w:rsidRPr="005F7EB0" w:rsidRDefault="00F30C15" w:rsidP="008A4A85">
            <w:pPr>
              <w:pStyle w:val="TAC"/>
              <w:rPr>
                <w:lang w:eastAsia="ja-JP"/>
              </w:rPr>
            </w:pPr>
            <w:r w:rsidRPr="005F7EB0">
              <w:rPr>
                <w:lang w:eastAsia="ja-JP"/>
              </w:rPr>
              <w:t>3-10</w:t>
            </w:r>
          </w:p>
        </w:tc>
        <w:tc>
          <w:tcPr>
            <w:tcW w:w="6761" w:type="dxa"/>
          </w:tcPr>
          <w:p w14:paraId="1F542712" w14:textId="77777777" w:rsidR="00F30C15" w:rsidRPr="005F7EB0" w:rsidRDefault="00F30C15" w:rsidP="008A4A85">
            <w:pPr>
              <w:pStyle w:val="TAC"/>
              <w:rPr>
                <w:lang w:eastAsia="ja-JP"/>
              </w:rPr>
            </w:pPr>
            <w:r w:rsidRPr="005F7EB0">
              <w:rPr>
                <w:lang w:eastAsia="ja-JP"/>
              </w:rPr>
              <w:t>Reserved for future use</w:t>
            </w:r>
          </w:p>
        </w:tc>
      </w:tr>
      <w:tr w:rsidR="00F30C15" w:rsidRPr="005F7EB0" w14:paraId="63E01648" w14:textId="77777777" w:rsidTr="008A4A85">
        <w:trPr>
          <w:trHeight w:val="252"/>
          <w:jc w:val="center"/>
        </w:trPr>
        <w:tc>
          <w:tcPr>
            <w:tcW w:w="2127" w:type="dxa"/>
          </w:tcPr>
          <w:p w14:paraId="0EA0D5DB" w14:textId="77777777" w:rsidR="00F30C15" w:rsidRPr="005F7EB0" w:rsidRDefault="00F30C15" w:rsidP="008A4A85">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4B38FA1D" w14:textId="77777777" w:rsidR="00F30C15" w:rsidRPr="005F7EB0" w:rsidRDefault="00F30C15" w:rsidP="008A4A85">
            <w:pPr>
              <w:pStyle w:val="TAC"/>
              <w:rPr>
                <w:lang w:eastAsia="ja-JP"/>
              </w:rPr>
            </w:pPr>
            <w:r w:rsidRPr="005F7EB0">
              <w:rPr>
                <w:rFonts w:hint="eastAsia"/>
                <w:lang w:eastAsia="ja-JP"/>
              </w:rPr>
              <w:t xml:space="preserve">Access Class 11 is configured in the </w:t>
            </w:r>
            <w:proofErr w:type="spellStart"/>
            <w:r w:rsidRPr="005F7EB0">
              <w:rPr>
                <w:rFonts w:hint="eastAsia"/>
                <w:lang w:eastAsia="ja-JP"/>
              </w:rPr>
              <w:t>UE</w:t>
            </w:r>
            <w:proofErr w:type="spellEnd"/>
            <w:r w:rsidRPr="005F7EB0">
              <w:rPr>
                <w:rFonts w:hint="eastAsia"/>
                <w:lang w:eastAsia="ja-JP"/>
              </w:rPr>
              <w:t>.</w:t>
            </w:r>
          </w:p>
        </w:tc>
      </w:tr>
      <w:tr w:rsidR="00F30C15" w:rsidRPr="005F7EB0" w14:paraId="7C5731EF" w14:textId="77777777" w:rsidTr="008A4A85">
        <w:trPr>
          <w:jc w:val="center"/>
        </w:trPr>
        <w:tc>
          <w:tcPr>
            <w:tcW w:w="2127" w:type="dxa"/>
          </w:tcPr>
          <w:p w14:paraId="26C3A9A4" w14:textId="77777777" w:rsidR="00F30C15" w:rsidRPr="005F7EB0" w:rsidRDefault="00F30C15" w:rsidP="008A4A85">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3B4FB81E" w14:textId="77777777" w:rsidR="00F30C15" w:rsidRPr="005F7EB0" w:rsidRDefault="00F30C15" w:rsidP="008A4A85">
            <w:pPr>
              <w:pStyle w:val="TAC"/>
              <w:rPr>
                <w:lang w:eastAsia="ja-JP"/>
              </w:rPr>
            </w:pPr>
            <w:r w:rsidRPr="005F7EB0">
              <w:rPr>
                <w:rFonts w:hint="eastAsia"/>
                <w:lang w:eastAsia="ja-JP"/>
              </w:rPr>
              <w:t xml:space="preserve">Access Class 12 is configured in the </w:t>
            </w:r>
            <w:proofErr w:type="spellStart"/>
            <w:r w:rsidRPr="005F7EB0">
              <w:rPr>
                <w:rFonts w:hint="eastAsia"/>
                <w:lang w:eastAsia="ja-JP"/>
              </w:rPr>
              <w:t>UE</w:t>
            </w:r>
            <w:proofErr w:type="spellEnd"/>
            <w:r w:rsidRPr="005F7EB0">
              <w:rPr>
                <w:rFonts w:hint="eastAsia"/>
                <w:lang w:eastAsia="ja-JP"/>
              </w:rPr>
              <w:t>.</w:t>
            </w:r>
          </w:p>
        </w:tc>
      </w:tr>
      <w:tr w:rsidR="00F30C15" w:rsidRPr="005F7EB0" w14:paraId="1E869A48" w14:textId="77777777" w:rsidTr="008A4A85">
        <w:trPr>
          <w:jc w:val="center"/>
        </w:trPr>
        <w:tc>
          <w:tcPr>
            <w:tcW w:w="2127" w:type="dxa"/>
          </w:tcPr>
          <w:p w14:paraId="38239243" w14:textId="77777777" w:rsidR="00F30C15" w:rsidRPr="005F7EB0" w:rsidRDefault="00F30C15" w:rsidP="008A4A85">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47AEF8AB" w14:textId="77777777" w:rsidR="00F30C15" w:rsidRPr="005F7EB0" w:rsidRDefault="00F30C15" w:rsidP="008A4A85">
            <w:pPr>
              <w:pStyle w:val="TAC"/>
              <w:rPr>
                <w:lang w:eastAsia="ja-JP"/>
              </w:rPr>
            </w:pPr>
            <w:r w:rsidRPr="005F7EB0">
              <w:rPr>
                <w:rFonts w:hint="eastAsia"/>
                <w:lang w:eastAsia="ja-JP"/>
              </w:rPr>
              <w:t xml:space="preserve">Access Class 13 is configured in the </w:t>
            </w:r>
            <w:proofErr w:type="spellStart"/>
            <w:r w:rsidRPr="005F7EB0">
              <w:rPr>
                <w:rFonts w:hint="eastAsia"/>
                <w:lang w:eastAsia="ja-JP"/>
              </w:rPr>
              <w:t>UE</w:t>
            </w:r>
            <w:proofErr w:type="spellEnd"/>
            <w:r w:rsidRPr="005F7EB0">
              <w:rPr>
                <w:rFonts w:hint="eastAsia"/>
                <w:lang w:eastAsia="ja-JP"/>
              </w:rPr>
              <w:t>.</w:t>
            </w:r>
          </w:p>
        </w:tc>
      </w:tr>
      <w:tr w:rsidR="00F30C15" w:rsidRPr="005F7EB0" w14:paraId="54AF0BE9" w14:textId="77777777" w:rsidTr="008A4A85">
        <w:trPr>
          <w:jc w:val="center"/>
        </w:trPr>
        <w:tc>
          <w:tcPr>
            <w:tcW w:w="2127" w:type="dxa"/>
          </w:tcPr>
          <w:p w14:paraId="2CD96DAF" w14:textId="77777777" w:rsidR="00F30C15" w:rsidRPr="005F7EB0" w:rsidRDefault="00F30C15" w:rsidP="008A4A85">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2C51AEE3" w14:textId="77777777" w:rsidR="00F30C15" w:rsidRPr="005F7EB0" w:rsidRDefault="00F30C15" w:rsidP="008A4A85">
            <w:pPr>
              <w:pStyle w:val="TAC"/>
              <w:rPr>
                <w:lang w:eastAsia="ja-JP"/>
              </w:rPr>
            </w:pPr>
            <w:r w:rsidRPr="005F7EB0">
              <w:rPr>
                <w:rFonts w:hint="eastAsia"/>
                <w:lang w:eastAsia="ja-JP"/>
              </w:rPr>
              <w:t xml:space="preserve">Access Class 14 is configured in the </w:t>
            </w:r>
            <w:proofErr w:type="spellStart"/>
            <w:r w:rsidRPr="005F7EB0">
              <w:rPr>
                <w:rFonts w:hint="eastAsia"/>
                <w:lang w:eastAsia="ja-JP"/>
              </w:rPr>
              <w:t>UE</w:t>
            </w:r>
            <w:proofErr w:type="spellEnd"/>
            <w:r w:rsidRPr="005F7EB0">
              <w:rPr>
                <w:rFonts w:hint="eastAsia"/>
                <w:lang w:eastAsia="ja-JP"/>
              </w:rPr>
              <w:t>.</w:t>
            </w:r>
          </w:p>
        </w:tc>
      </w:tr>
      <w:tr w:rsidR="00F30C15" w:rsidRPr="005F7EB0" w14:paraId="385C7A6A" w14:textId="77777777" w:rsidTr="008A4A85">
        <w:trPr>
          <w:jc w:val="center"/>
        </w:trPr>
        <w:tc>
          <w:tcPr>
            <w:tcW w:w="2127" w:type="dxa"/>
          </w:tcPr>
          <w:p w14:paraId="5A68D47E" w14:textId="77777777" w:rsidR="00F30C15" w:rsidRPr="005F7EB0" w:rsidRDefault="00F30C15" w:rsidP="008A4A85">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02ACC05E" w14:textId="77777777" w:rsidR="00F30C15" w:rsidRPr="005F7EB0" w:rsidRDefault="00F30C15" w:rsidP="008A4A85">
            <w:pPr>
              <w:pStyle w:val="TAC"/>
              <w:rPr>
                <w:lang w:eastAsia="ja-JP"/>
              </w:rPr>
            </w:pPr>
            <w:r w:rsidRPr="005F7EB0">
              <w:rPr>
                <w:rFonts w:hint="eastAsia"/>
                <w:lang w:eastAsia="ja-JP"/>
              </w:rPr>
              <w:t xml:space="preserve">Access Class 15 is configured in the </w:t>
            </w:r>
            <w:proofErr w:type="spellStart"/>
            <w:r w:rsidRPr="005F7EB0">
              <w:rPr>
                <w:rFonts w:hint="eastAsia"/>
                <w:lang w:eastAsia="ja-JP"/>
              </w:rPr>
              <w:t>UE</w:t>
            </w:r>
            <w:proofErr w:type="spellEnd"/>
            <w:r w:rsidRPr="005F7EB0">
              <w:rPr>
                <w:rFonts w:hint="eastAsia"/>
                <w:lang w:eastAsia="ja-JP"/>
              </w:rPr>
              <w:t>.</w:t>
            </w:r>
          </w:p>
        </w:tc>
      </w:tr>
      <w:tr w:rsidR="00F30C15" w:rsidRPr="005F7EB0" w14:paraId="60263ED9" w14:textId="77777777" w:rsidTr="008A4A85">
        <w:trPr>
          <w:jc w:val="center"/>
        </w:trPr>
        <w:tc>
          <w:tcPr>
            <w:tcW w:w="8888" w:type="dxa"/>
            <w:gridSpan w:val="2"/>
          </w:tcPr>
          <w:p w14:paraId="4ED10B0D" w14:textId="77777777" w:rsidR="00F30C15" w:rsidRPr="002C7F92" w:rsidRDefault="00F30C15" w:rsidP="008A4A85">
            <w:pPr>
              <w:pStyle w:val="TAN"/>
            </w:pPr>
            <w:r w:rsidRPr="002C7F92">
              <w:t>NOTE 1:</w:t>
            </w:r>
            <w:r w:rsidRPr="002C7F92">
              <w:tab/>
              <w:t>Access identity 1 is valid when:</w:t>
            </w:r>
            <w:r w:rsidRPr="002C7F92">
              <w:br/>
              <w:t xml:space="preserve">- the </w:t>
            </w:r>
            <w:proofErr w:type="spellStart"/>
            <w:r w:rsidRPr="002C7F92">
              <w:t>USIM</w:t>
            </w:r>
            <w:proofErr w:type="spellEnd"/>
            <w:r w:rsidRPr="002C7F92">
              <w:t xml:space="preserve"> file </w:t>
            </w:r>
            <w:proofErr w:type="spellStart"/>
            <w:r w:rsidRPr="001C1EE8">
              <w:t>EF</w:t>
            </w:r>
            <w:r>
              <w:rPr>
                <w:vertAlign w:val="subscript"/>
              </w:rPr>
              <w:t>UAC_AIC</w:t>
            </w:r>
            <w:proofErr w:type="spellEnd"/>
            <w:r w:rsidRPr="002C7F92">
              <w:t xml:space="preserve"> indicates the </w:t>
            </w:r>
            <w:proofErr w:type="spellStart"/>
            <w:r w:rsidRPr="002C7F92">
              <w:t>UE</w:t>
            </w:r>
            <w:proofErr w:type="spellEnd"/>
            <w:r w:rsidRPr="002C7F92">
              <w:t xml:space="preserve"> is configured for access identity 1 and the </w:t>
            </w:r>
            <w:r>
              <w:t xml:space="preserve">selected </w:t>
            </w:r>
            <w:proofErr w:type="spellStart"/>
            <w:r w:rsidRPr="002C7F92">
              <w:t>PLMN</w:t>
            </w:r>
            <w:proofErr w:type="spellEnd"/>
            <w:r>
              <w:t xml:space="preserve">, if a new </w:t>
            </w:r>
            <w:proofErr w:type="spellStart"/>
            <w:r>
              <w:t>PLMN</w:t>
            </w:r>
            <w:proofErr w:type="spellEnd"/>
            <w:r>
              <w:t xml:space="preserve"> is selected,</w:t>
            </w:r>
            <w:r w:rsidRPr="002C7F92">
              <w:t xml:space="preserve"> </w:t>
            </w:r>
            <w:r>
              <w:t xml:space="preserve">or </w:t>
            </w:r>
            <w:proofErr w:type="spellStart"/>
            <w:r>
              <w:t>RPLMN</w:t>
            </w:r>
            <w:proofErr w:type="spellEnd"/>
            <w:r>
              <w:t xml:space="preserve"> </w:t>
            </w:r>
            <w:r w:rsidRPr="002C7F92">
              <w:t>is</w:t>
            </w:r>
            <w:r>
              <w:t xml:space="preserve"> </w:t>
            </w:r>
            <w:r w:rsidRPr="002C7F92">
              <w:t xml:space="preserve">the </w:t>
            </w:r>
            <w:proofErr w:type="spellStart"/>
            <w:r w:rsidRPr="002C7F92">
              <w:t>HPLMN</w:t>
            </w:r>
            <w:proofErr w:type="spellEnd"/>
            <w:r w:rsidRPr="002C7F92">
              <w:t xml:space="preserve"> (if the </w:t>
            </w:r>
            <w:proofErr w:type="spellStart"/>
            <w:r w:rsidRPr="002C7F92">
              <w:t>EHPLMN</w:t>
            </w:r>
            <w:proofErr w:type="spellEnd"/>
            <w:r w:rsidRPr="002C7F92">
              <w:t xml:space="preserve"> list is not present or is empty) or </w:t>
            </w:r>
            <w:proofErr w:type="spellStart"/>
            <w:r w:rsidRPr="002C7F92">
              <w:t>EHPLMN</w:t>
            </w:r>
            <w:proofErr w:type="spellEnd"/>
            <w:r w:rsidRPr="002C7F92">
              <w:t xml:space="preserve"> (if the </w:t>
            </w:r>
            <w:proofErr w:type="spellStart"/>
            <w:r w:rsidRPr="002C7F92">
              <w:t>EHPLMN</w:t>
            </w:r>
            <w:proofErr w:type="spellEnd"/>
            <w:r w:rsidRPr="002C7F92">
              <w:t xml:space="preserve"> list is present), or a visited </w:t>
            </w:r>
            <w:proofErr w:type="spellStart"/>
            <w:r w:rsidRPr="002C7F92">
              <w:t>PLMN</w:t>
            </w:r>
            <w:proofErr w:type="spellEnd"/>
            <w:r w:rsidRPr="002C7F92">
              <w:t xml:space="preserve"> of the home country (see </w:t>
            </w:r>
            <w:r>
              <w:t xml:space="preserve">the definition of home country in </w:t>
            </w:r>
            <w:proofErr w:type="spellStart"/>
            <w:r w:rsidRPr="002C7F92">
              <w:t>3GPP</w:t>
            </w:r>
            <w:proofErr w:type="spellEnd"/>
            <w:r w:rsidRPr="002C7F92">
              <w:t> </w:t>
            </w:r>
            <w:proofErr w:type="spellStart"/>
            <w:r w:rsidRPr="002C7F92">
              <w:t>TS</w:t>
            </w:r>
            <w:proofErr w:type="spellEnd"/>
            <w:r w:rsidRPr="002C7F92">
              <w:t> </w:t>
            </w:r>
            <w:r>
              <w:t>24.301</w:t>
            </w:r>
            <w:r w:rsidRPr="002C7F92">
              <w:t> [</w:t>
            </w:r>
            <w:r>
              <w:t>1</w:t>
            </w:r>
            <w:r w:rsidRPr="002C7F92">
              <w:t>5]); or</w:t>
            </w:r>
            <w:r w:rsidRPr="002C7F92">
              <w:br/>
              <w:t xml:space="preserve">- the </w:t>
            </w:r>
            <w:proofErr w:type="spellStart"/>
            <w:r w:rsidRPr="002C7F92">
              <w:t>UE</w:t>
            </w:r>
            <w:proofErr w:type="spellEnd"/>
            <w:r w:rsidRPr="002C7F92">
              <w:t xml:space="preserve"> receives the </w:t>
            </w:r>
            <w:proofErr w:type="spellStart"/>
            <w:r w:rsidRPr="002C7F92">
              <w:t>5GS</w:t>
            </w:r>
            <w:proofErr w:type="spellEnd"/>
            <w:r w:rsidRPr="002C7F92">
              <w:t xml:space="preserve"> network feature support IE with the MPS indicator bit set to "Access identity 1 valid" from the </w:t>
            </w:r>
            <w:proofErr w:type="spellStart"/>
            <w:r w:rsidRPr="002C7F92">
              <w:t>RPLMN</w:t>
            </w:r>
            <w:proofErr w:type="spellEnd"/>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44A1DAB2" w14:textId="77777777" w:rsidR="00F30C15" w:rsidRPr="002C7F92" w:rsidRDefault="00F30C15" w:rsidP="008A4A85">
            <w:pPr>
              <w:pStyle w:val="TAN"/>
            </w:pPr>
            <w:r w:rsidRPr="002C7F92">
              <w:t>NOTE 2:</w:t>
            </w:r>
            <w:r w:rsidRPr="002C7F92">
              <w:tab/>
              <w:t xml:space="preserve">Access identity 2 is used by </w:t>
            </w:r>
            <w:proofErr w:type="spellStart"/>
            <w:r w:rsidRPr="002C7F92">
              <w:t>UEs</w:t>
            </w:r>
            <w:proofErr w:type="spellEnd"/>
            <w:r w:rsidRPr="002C7F92">
              <w:t xml:space="preserve"> configured for MCS</w:t>
            </w:r>
            <w:r>
              <w:t xml:space="preserve"> and is valid when:</w:t>
            </w:r>
            <w:r>
              <w:br/>
            </w:r>
            <w:r w:rsidRPr="002C7F92">
              <w:t xml:space="preserve">- the </w:t>
            </w:r>
            <w:proofErr w:type="spellStart"/>
            <w:r w:rsidRPr="002C7F92">
              <w:t>USIM</w:t>
            </w:r>
            <w:proofErr w:type="spellEnd"/>
            <w:r w:rsidRPr="002C7F92">
              <w:t xml:space="preserve"> file </w:t>
            </w:r>
            <w:proofErr w:type="spellStart"/>
            <w:r w:rsidRPr="001C1EE8">
              <w:t>EF</w:t>
            </w:r>
            <w:r>
              <w:rPr>
                <w:vertAlign w:val="subscript"/>
              </w:rPr>
              <w:t>UAC_AIC</w:t>
            </w:r>
            <w:proofErr w:type="spellEnd"/>
            <w:r w:rsidRPr="002C7F92">
              <w:t xml:space="preserve"> indicates the </w:t>
            </w:r>
            <w:proofErr w:type="spellStart"/>
            <w:r w:rsidRPr="002C7F92">
              <w:t>UE</w:t>
            </w:r>
            <w:proofErr w:type="spellEnd"/>
            <w:r w:rsidRPr="002C7F92">
              <w:t xml:space="preserve"> is configured for access identity </w:t>
            </w:r>
            <w:r>
              <w:t>2</w:t>
            </w:r>
            <w:r w:rsidRPr="002C7F92">
              <w:t xml:space="preserve"> and the </w:t>
            </w:r>
            <w:r>
              <w:t xml:space="preserve">selected </w:t>
            </w:r>
            <w:proofErr w:type="spellStart"/>
            <w:r w:rsidRPr="002C7F92">
              <w:t>PLMN</w:t>
            </w:r>
            <w:proofErr w:type="spellEnd"/>
            <w:r>
              <w:t xml:space="preserve">, if a new </w:t>
            </w:r>
            <w:proofErr w:type="spellStart"/>
            <w:r>
              <w:t>PLMN</w:t>
            </w:r>
            <w:proofErr w:type="spellEnd"/>
            <w:r>
              <w:t xml:space="preserve"> is selected,</w:t>
            </w:r>
            <w:r w:rsidRPr="002C7F92">
              <w:t xml:space="preserve"> </w:t>
            </w:r>
            <w:r>
              <w:t xml:space="preserve">or </w:t>
            </w:r>
            <w:proofErr w:type="spellStart"/>
            <w:r>
              <w:t>RPLMN</w:t>
            </w:r>
            <w:proofErr w:type="spellEnd"/>
            <w:r>
              <w:t xml:space="preserve"> </w:t>
            </w:r>
            <w:r w:rsidRPr="002C7F92">
              <w:t>is</w:t>
            </w:r>
            <w:r>
              <w:t xml:space="preserve"> </w:t>
            </w:r>
            <w:r w:rsidRPr="002C7F92">
              <w:t xml:space="preserve">the </w:t>
            </w:r>
            <w:proofErr w:type="spellStart"/>
            <w:r w:rsidRPr="002C7F92">
              <w:t>HPLMN</w:t>
            </w:r>
            <w:proofErr w:type="spellEnd"/>
            <w:r w:rsidRPr="002C7F92">
              <w:t xml:space="preserve"> (if the </w:t>
            </w:r>
            <w:proofErr w:type="spellStart"/>
            <w:r w:rsidRPr="002C7F92">
              <w:t>EHPLMN</w:t>
            </w:r>
            <w:proofErr w:type="spellEnd"/>
            <w:r w:rsidRPr="002C7F92">
              <w:t xml:space="preserve"> list is not present or is empty) or </w:t>
            </w:r>
            <w:proofErr w:type="spellStart"/>
            <w:r w:rsidRPr="002C7F92">
              <w:t>EHPLMN</w:t>
            </w:r>
            <w:proofErr w:type="spellEnd"/>
            <w:r w:rsidRPr="002C7F92">
              <w:t xml:space="preserve"> (if the </w:t>
            </w:r>
            <w:proofErr w:type="spellStart"/>
            <w:r w:rsidRPr="002C7F92">
              <w:t>EHPLMN</w:t>
            </w:r>
            <w:proofErr w:type="spellEnd"/>
            <w:r w:rsidRPr="002C7F92">
              <w:t xml:space="preserve"> list is present), or a visited </w:t>
            </w:r>
            <w:proofErr w:type="spellStart"/>
            <w:r w:rsidRPr="002C7F92">
              <w:t>PLMN</w:t>
            </w:r>
            <w:proofErr w:type="spellEnd"/>
            <w:r w:rsidRPr="002C7F92">
              <w:t xml:space="preserve"> of the home country (see </w:t>
            </w:r>
            <w:proofErr w:type="spellStart"/>
            <w:r w:rsidRPr="002C7F92">
              <w:t>3GPP</w:t>
            </w:r>
            <w:proofErr w:type="spellEnd"/>
            <w:r w:rsidRPr="002C7F92">
              <w:t> </w:t>
            </w:r>
            <w:proofErr w:type="spellStart"/>
            <w:r w:rsidRPr="002C7F92">
              <w:t>TS</w:t>
            </w:r>
            <w:proofErr w:type="spellEnd"/>
            <w:r w:rsidRPr="002C7F92">
              <w:t> 23.122 [5]); or</w:t>
            </w:r>
            <w:r w:rsidRPr="002C7F92">
              <w:br/>
              <w:t xml:space="preserve">- the </w:t>
            </w:r>
            <w:proofErr w:type="spellStart"/>
            <w:r w:rsidRPr="002C7F92">
              <w:t>UE</w:t>
            </w:r>
            <w:proofErr w:type="spellEnd"/>
            <w:r w:rsidRPr="002C7F92">
              <w:t xml:space="preserve"> receives the </w:t>
            </w:r>
            <w:proofErr w:type="spellStart"/>
            <w:r w:rsidRPr="002C7F92">
              <w:t>5GS</w:t>
            </w:r>
            <w:proofErr w:type="spellEnd"/>
            <w:r w:rsidRPr="002C7F92">
              <w:t xml:space="preserve"> networ</w:t>
            </w:r>
            <w:r>
              <w:t>k feature support IE with the MC</w:t>
            </w:r>
            <w:r w:rsidRPr="002C7F92">
              <w:t xml:space="preserve">S indicator bit set to "Access identity </w:t>
            </w:r>
            <w:r>
              <w:t>2</w:t>
            </w:r>
            <w:r w:rsidRPr="002C7F92">
              <w:t xml:space="preserve"> valid" from the </w:t>
            </w:r>
            <w:proofErr w:type="spellStart"/>
            <w:r w:rsidRPr="002C7F92">
              <w:t>RPLMN</w:t>
            </w:r>
            <w:proofErr w:type="spellEnd"/>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104FCADD" w14:textId="77777777" w:rsidR="00F30C15" w:rsidRPr="005F7EB0" w:rsidRDefault="00F30C15" w:rsidP="008A4A85">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11 and 15</w:t>
            </w:r>
            <w:r w:rsidRPr="002C7F92">
              <w:rPr>
                <w:rFonts w:hint="eastAsia"/>
              </w:rPr>
              <w:t xml:space="preserve"> are valid in </w:t>
            </w:r>
            <w:proofErr w:type="spellStart"/>
            <w:r w:rsidRPr="002C7F92">
              <w:t>HPLMN</w:t>
            </w:r>
            <w:proofErr w:type="spellEnd"/>
            <w:r w:rsidRPr="002C7F92">
              <w:t xml:space="preserve"> (if the </w:t>
            </w:r>
            <w:proofErr w:type="spellStart"/>
            <w:r w:rsidRPr="002C7F92">
              <w:t>EHPLMN</w:t>
            </w:r>
            <w:proofErr w:type="spellEnd"/>
            <w:r w:rsidRPr="002C7F92">
              <w:t xml:space="preserve"> list is not present or is empty) or </w:t>
            </w:r>
            <w:proofErr w:type="spellStart"/>
            <w:r w:rsidRPr="002C7F92">
              <w:t>EHPLMN</w:t>
            </w:r>
            <w:proofErr w:type="spellEnd"/>
            <w:r w:rsidRPr="002C7F92">
              <w:t xml:space="preserve"> (if the </w:t>
            </w:r>
            <w:proofErr w:type="spellStart"/>
            <w:r w:rsidRPr="002C7F92">
              <w:t>EHPLMN</w:t>
            </w:r>
            <w:proofErr w:type="spellEnd"/>
            <w:r w:rsidRPr="002C7F92">
              <w:t xml:space="preserve"> list is present)</w:t>
            </w:r>
            <w:r w:rsidRPr="002C7F92">
              <w:rPr>
                <w:rFonts w:hint="eastAsia"/>
              </w:rPr>
              <w:t xml:space="preserve">. Access </w:t>
            </w:r>
            <w:r w:rsidRPr="002C7F92">
              <w:t>Identities 12, 13</w:t>
            </w:r>
            <w:r w:rsidRPr="002C7F92">
              <w:rPr>
                <w:rFonts w:hint="eastAsia"/>
              </w:rPr>
              <w:t xml:space="preserve"> and </w:t>
            </w:r>
            <w:r w:rsidRPr="002C7F92">
              <w:t>14</w:t>
            </w:r>
            <w:r w:rsidRPr="002C7F92">
              <w:rPr>
                <w:rFonts w:hint="eastAsia"/>
              </w:rPr>
              <w:t xml:space="preserve"> are valid in </w:t>
            </w:r>
            <w:proofErr w:type="spellStart"/>
            <w:r w:rsidRPr="002C7F92">
              <w:t>HPLMN</w:t>
            </w:r>
            <w:proofErr w:type="spellEnd"/>
            <w:r w:rsidRPr="002C7F92">
              <w:t xml:space="preserve"> and visited </w:t>
            </w:r>
            <w:proofErr w:type="spellStart"/>
            <w:r w:rsidRPr="002C7F92">
              <w:t>PLMNs</w:t>
            </w:r>
            <w:proofErr w:type="spellEnd"/>
            <w:r w:rsidRPr="002C7F92">
              <w:t xml:space="preserve"> of home country only</w:t>
            </w:r>
            <w:r>
              <w:t xml:space="preserve"> (</w:t>
            </w:r>
            <w:r w:rsidRPr="002C7F92">
              <w:t xml:space="preserve">see </w:t>
            </w:r>
            <w:r>
              <w:t xml:space="preserve">the definition of home country in </w:t>
            </w:r>
            <w:proofErr w:type="spellStart"/>
            <w:r w:rsidRPr="002C7F92">
              <w:t>3GPP</w:t>
            </w:r>
            <w:proofErr w:type="spellEnd"/>
            <w:r w:rsidRPr="002C7F92">
              <w:t> </w:t>
            </w:r>
            <w:proofErr w:type="spellStart"/>
            <w:r w:rsidRPr="002C7F92">
              <w:t>TS</w:t>
            </w:r>
            <w:proofErr w:type="spellEnd"/>
            <w:r w:rsidRPr="002C7F92">
              <w:t> </w:t>
            </w:r>
            <w:r>
              <w:t>24.301</w:t>
            </w:r>
            <w:r w:rsidRPr="002C7F92">
              <w:t> [</w:t>
            </w:r>
            <w:r>
              <w:t>1</w:t>
            </w:r>
            <w:r w:rsidRPr="002C7F92">
              <w:t>5]).</w:t>
            </w:r>
          </w:p>
        </w:tc>
      </w:tr>
    </w:tbl>
    <w:p w14:paraId="3645FE5F" w14:textId="77777777" w:rsidR="00F30C15" w:rsidRDefault="00F30C15" w:rsidP="00F30C15">
      <w:pPr>
        <w:rPr>
          <w:lang w:eastAsia="ja-JP"/>
        </w:rPr>
      </w:pPr>
    </w:p>
    <w:p w14:paraId="363C5FCC" w14:textId="77777777" w:rsidR="00F30C15" w:rsidRPr="00E62D1D" w:rsidRDefault="00F30C15" w:rsidP="00F30C15">
      <w:pPr>
        <w:rPr>
          <w:snapToGrid w:val="0"/>
        </w:rPr>
      </w:pPr>
      <w:r w:rsidRPr="00E62D1D">
        <w:rPr>
          <w:snapToGrid w:val="0"/>
        </w:rPr>
        <w:t xml:space="preserve">The </w:t>
      </w:r>
      <w:proofErr w:type="spellStart"/>
      <w:r w:rsidRPr="00E62D1D">
        <w:rPr>
          <w:snapToGrid w:val="0"/>
        </w:rPr>
        <w:t>UE</w:t>
      </w:r>
      <w:proofErr w:type="spellEnd"/>
      <w:r w:rsidRPr="00E62D1D">
        <w:rPr>
          <w:snapToGrid w:val="0"/>
        </w:rPr>
        <w:t xml:space="preserve"> uses the MPS </w:t>
      </w:r>
      <w:r>
        <w:rPr>
          <w:snapToGrid w:val="0"/>
        </w:rPr>
        <w:t>i</w:t>
      </w:r>
      <w:r w:rsidRPr="00E62D1D">
        <w:rPr>
          <w:snapToGrid w:val="0"/>
        </w:rPr>
        <w:t xml:space="preserve">ndicator bit </w:t>
      </w:r>
      <w:r w:rsidRPr="00D87ED0">
        <w:rPr>
          <w:snapToGrid w:val="0"/>
        </w:rPr>
        <w:t xml:space="preserve">of the </w:t>
      </w:r>
      <w:proofErr w:type="spellStart"/>
      <w:r w:rsidRPr="00D87ED0">
        <w:rPr>
          <w:snapToGrid w:val="0"/>
        </w:rPr>
        <w:t>5GS</w:t>
      </w:r>
      <w:proofErr w:type="spellEnd"/>
      <w:r w:rsidRPr="00D87ED0">
        <w:rPr>
          <w:snapToGrid w:val="0"/>
        </w:rPr>
        <w:t xml:space="preserve">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sidRPr="00E62D1D">
        <w:rPr>
          <w:snapToGrid w:val="0"/>
        </w:rPr>
        <w:t xml:space="preserve">. Processing of </w:t>
      </w:r>
      <w:r w:rsidRPr="008601E3">
        <w:rPr>
          <w:snapToGrid w:val="0"/>
        </w:rPr>
        <w:t xml:space="preserve">the MPS indicator bit </w:t>
      </w:r>
      <w:r>
        <w:rPr>
          <w:snapToGrid w:val="0"/>
        </w:rPr>
        <w:t xml:space="preserve">of </w:t>
      </w:r>
      <w:r w:rsidRPr="00E62D1D">
        <w:rPr>
          <w:snapToGrid w:val="0"/>
        </w:rPr>
        <w:t xml:space="preserve">the </w:t>
      </w:r>
      <w:proofErr w:type="spellStart"/>
      <w:r w:rsidRPr="00E62D1D">
        <w:rPr>
          <w:snapToGrid w:val="0"/>
        </w:rPr>
        <w:t>5GS</w:t>
      </w:r>
      <w:proofErr w:type="spellEnd"/>
      <w:r w:rsidRPr="00E62D1D">
        <w:rPr>
          <w:snapToGrid w:val="0"/>
        </w:rPr>
        <w:t xml:space="preserve">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w:t>
      </w:r>
      <w:proofErr w:type="spellStart"/>
      <w:r w:rsidRPr="00E5715E">
        <w:rPr>
          <w:snapToGrid w:val="0"/>
        </w:rPr>
        <w:t>UE</w:t>
      </w:r>
      <w:proofErr w:type="spellEnd"/>
      <w:r w:rsidRPr="00E5715E">
        <w:rPr>
          <w:snapToGrid w:val="0"/>
        </w:rPr>
        <w:t xml:space="preserve"> shall not consider access identity 1 to be valid when the </w:t>
      </w:r>
      <w:proofErr w:type="spellStart"/>
      <w:r w:rsidRPr="00E5715E">
        <w:rPr>
          <w:snapToGrid w:val="0"/>
        </w:rPr>
        <w:t>UE</w:t>
      </w:r>
      <w:proofErr w:type="spellEnd"/>
      <w:r w:rsidRPr="00E5715E">
        <w:rPr>
          <w:snapToGrid w:val="0"/>
        </w:rPr>
        <w:t xml:space="preserve"> is not in the country of its </w:t>
      </w:r>
      <w:proofErr w:type="spellStart"/>
      <w:r w:rsidRPr="00E5715E">
        <w:rPr>
          <w:snapToGrid w:val="0"/>
        </w:rPr>
        <w:t>HPLMN</w:t>
      </w:r>
      <w:proofErr w:type="spellEnd"/>
      <w:r w:rsidRPr="00E5715E">
        <w:rPr>
          <w:snapToGrid w:val="0"/>
        </w:rPr>
        <w:t xml:space="preserve"> </w:t>
      </w:r>
      <w:r>
        <w:rPr>
          <w:snapToGrid w:val="0"/>
        </w:rPr>
        <w:t xml:space="preserve">or in an </w:t>
      </w:r>
      <w:proofErr w:type="spellStart"/>
      <w:r>
        <w:rPr>
          <w:snapToGrid w:val="0"/>
        </w:rPr>
        <w:t>EHPLMN</w:t>
      </w:r>
      <w:proofErr w:type="spellEnd"/>
      <w:r>
        <w:rPr>
          <w:snapToGrid w:val="0"/>
        </w:rPr>
        <w:t xml:space="preserve"> (if the </w:t>
      </w:r>
      <w:proofErr w:type="spellStart"/>
      <w:r>
        <w:rPr>
          <w:snapToGrid w:val="0"/>
        </w:rPr>
        <w:t>EHPLMN</w:t>
      </w:r>
      <w:proofErr w:type="spellEnd"/>
      <w:r>
        <w:rPr>
          <w:snapToGrid w:val="0"/>
        </w:rPr>
        <w:t xml:space="preserve"> list is present) </w:t>
      </w:r>
      <w:r w:rsidRPr="00E5715E">
        <w:rPr>
          <w:snapToGrid w:val="0"/>
        </w:rPr>
        <w:t xml:space="preserve">prior to receiving the MPS indicator bit of the </w:t>
      </w:r>
      <w:proofErr w:type="spellStart"/>
      <w:r w:rsidRPr="00E5715E">
        <w:rPr>
          <w:snapToGrid w:val="0"/>
        </w:rPr>
        <w:t>5GS</w:t>
      </w:r>
      <w:proofErr w:type="spellEnd"/>
      <w:r w:rsidRPr="00E5715E">
        <w:rPr>
          <w:snapToGrid w:val="0"/>
        </w:rPr>
        <w:t xml:space="preserve"> network feature support IE in the REGISTRATION ACCEPT message being </w:t>
      </w:r>
      <w:r>
        <w:rPr>
          <w:noProof/>
        </w:rPr>
        <w:t>set to "</w:t>
      </w:r>
      <w:r>
        <w:t>Access identity 1 valid</w:t>
      </w:r>
      <w:r>
        <w:rPr>
          <w:noProof/>
        </w:rPr>
        <w:t>".</w:t>
      </w:r>
    </w:p>
    <w:p w14:paraId="4533F46B" w14:textId="77777777" w:rsidR="00F30C15" w:rsidRDefault="00F30C15" w:rsidP="00F30C15">
      <w:pPr>
        <w:rPr>
          <w:snapToGrid w:val="0"/>
        </w:rPr>
      </w:pPr>
      <w:r>
        <w:rPr>
          <w:snapToGrid w:val="0"/>
        </w:rPr>
        <w:t>W</w:t>
      </w:r>
      <w:r w:rsidRPr="006014D8">
        <w:rPr>
          <w:snapToGrid w:val="0"/>
        </w:rPr>
        <w:t xml:space="preserve">hen the </w:t>
      </w:r>
      <w:proofErr w:type="spellStart"/>
      <w:r w:rsidRPr="006014D8">
        <w:rPr>
          <w:snapToGrid w:val="0"/>
        </w:rPr>
        <w:t>UE</w:t>
      </w:r>
      <w:proofErr w:type="spellEnd"/>
      <w:r w:rsidRPr="006014D8">
        <w:rPr>
          <w:snapToGrid w:val="0"/>
        </w:rPr>
        <w:t xml:space="preserve"> is in the country of its </w:t>
      </w:r>
      <w:proofErr w:type="spellStart"/>
      <w:r w:rsidRPr="006014D8">
        <w:rPr>
          <w:snapToGrid w:val="0"/>
        </w:rPr>
        <w:t>HPLMN</w:t>
      </w:r>
      <w:proofErr w:type="spellEnd"/>
      <w:r w:rsidRPr="00D05943">
        <w:rPr>
          <w:snapToGrid w:val="0"/>
        </w:rPr>
        <w:t xml:space="preserve"> </w:t>
      </w:r>
      <w:r>
        <w:rPr>
          <w:snapToGrid w:val="0"/>
        </w:rPr>
        <w:t xml:space="preserve">or in an </w:t>
      </w:r>
      <w:proofErr w:type="spellStart"/>
      <w:r>
        <w:rPr>
          <w:snapToGrid w:val="0"/>
        </w:rPr>
        <w:t>EHPLMN</w:t>
      </w:r>
      <w:proofErr w:type="spellEnd"/>
      <w:r>
        <w:rPr>
          <w:snapToGrid w:val="0"/>
        </w:rPr>
        <w:t xml:space="preserve"> (if the </w:t>
      </w:r>
      <w:proofErr w:type="spellStart"/>
      <w:r>
        <w:rPr>
          <w:snapToGrid w:val="0"/>
        </w:rPr>
        <w:t>EHPLMN</w:t>
      </w:r>
      <w:proofErr w:type="spellEnd"/>
      <w:r>
        <w:rPr>
          <w:snapToGrid w:val="0"/>
        </w:rPr>
        <w:t xml:space="preserve"> list is present), the </w:t>
      </w:r>
      <w:r>
        <w:t xml:space="preserve">contents of </w:t>
      </w:r>
      <w:r w:rsidRPr="001C1EE8">
        <w:t xml:space="preserve">the </w:t>
      </w:r>
      <w:proofErr w:type="spellStart"/>
      <w:r w:rsidRPr="001C1EE8">
        <w:t>USIM</w:t>
      </w:r>
      <w:proofErr w:type="spellEnd"/>
      <w:r w:rsidRPr="001C1EE8">
        <w:t xml:space="preserve"> file </w:t>
      </w:r>
      <w:proofErr w:type="spellStart"/>
      <w:r w:rsidRPr="001C1EE8">
        <w:t>EF</w:t>
      </w:r>
      <w:r>
        <w:rPr>
          <w:vertAlign w:val="subscript"/>
        </w:rPr>
        <w:t>UAC_AIC</w:t>
      </w:r>
      <w:proofErr w:type="spellEnd"/>
      <w:r w:rsidRPr="001C1EE8">
        <w:t xml:space="preserve"> as specified in </w:t>
      </w:r>
      <w:proofErr w:type="spellStart"/>
      <w:r w:rsidRPr="001C1EE8">
        <w:rPr>
          <w:snapToGrid w:val="0"/>
        </w:rPr>
        <w:t>3GPP</w:t>
      </w:r>
      <w:proofErr w:type="spellEnd"/>
      <w:r w:rsidRPr="001C1EE8">
        <w:rPr>
          <w:snapToGrid w:val="0"/>
        </w:rPr>
        <w:t> </w:t>
      </w:r>
      <w:proofErr w:type="spellStart"/>
      <w:r w:rsidRPr="001C1EE8">
        <w:rPr>
          <w:snapToGrid w:val="0"/>
        </w:rPr>
        <w:t>TS</w:t>
      </w:r>
      <w:proofErr w:type="spellEnd"/>
      <w:r w:rsidRPr="001C1EE8">
        <w:rPr>
          <w:snapToGrid w:val="0"/>
        </w:rPr>
        <w:t>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 xml:space="preserve">access identity 1. When the </w:t>
      </w:r>
      <w:proofErr w:type="spellStart"/>
      <w:r>
        <w:rPr>
          <w:snapToGrid w:val="0"/>
        </w:rPr>
        <w:t>UE</w:t>
      </w:r>
      <w:proofErr w:type="spellEnd"/>
      <w:r>
        <w:rPr>
          <w:snapToGrid w:val="0"/>
        </w:rPr>
        <w:t xml:space="preserve"> is in the country of its </w:t>
      </w:r>
      <w:proofErr w:type="spellStart"/>
      <w:r>
        <w:rPr>
          <w:snapToGrid w:val="0"/>
        </w:rPr>
        <w:t>HPLMN</w:t>
      </w:r>
      <w:proofErr w:type="spellEnd"/>
      <w:r w:rsidRPr="00D05943">
        <w:rPr>
          <w:snapToGrid w:val="0"/>
        </w:rPr>
        <w:t xml:space="preserve"> </w:t>
      </w:r>
      <w:r>
        <w:rPr>
          <w:snapToGrid w:val="0"/>
        </w:rPr>
        <w:t xml:space="preserve">or in an </w:t>
      </w:r>
      <w:proofErr w:type="spellStart"/>
      <w:r>
        <w:rPr>
          <w:snapToGrid w:val="0"/>
        </w:rPr>
        <w:t>EHPLMN</w:t>
      </w:r>
      <w:proofErr w:type="spellEnd"/>
      <w:r>
        <w:rPr>
          <w:snapToGrid w:val="0"/>
        </w:rPr>
        <w:t xml:space="preserve"> (if the </w:t>
      </w:r>
      <w:proofErr w:type="spellStart"/>
      <w:r>
        <w:rPr>
          <w:snapToGrid w:val="0"/>
        </w:rPr>
        <w:t>EHPLMN</w:t>
      </w:r>
      <w:proofErr w:type="spellEnd"/>
      <w:r>
        <w:rPr>
          <w:snapToGrid w:val="0"/>
        </w:rPr>
        <w:t xml:space="preserve"> list is present), and the </w:t>
      </w:r>
      <w:proofErr w:type="spellStart"/>
      <w:r>
        <w:rPr>
          <w:snapToGrid w:val="0"/>
        </w:rPr>
        <w:t>USIM</w:t>
      </w:r>
      <w:proofErr w:type="spellEnd"/>
      <w:r>
        <w:rPr>
          <w:snapToGrid w:val="0"/>
        </w:rPr>
        <w:t xml:space="preserve"> file </w:t>
      </w:r>
      <w:proofErr w:type="spellStart"/>
      <w:r w:rsidRPr="001C1EE8">
        <w:t>EF</w:t>
      </w:r>
      <w:r>
        <w:rPr>
          <w:vertAlign w:val="subscript"/>
        </w:rPr>
        <w:t>UAC_AIC</w:t>
      </w:r>
      <w:proofErr w:type="spellEnd"/>
      <w:r w:rsidRPr="001C1EE8">
        <w:t xml:space="preserve"> </w:t>
      </w:r>
      <w:r>
        <w:t xml:space="preserve">does not indicate the </w:t>
      </w:r>
      <w:proofErr w:type="spellStart"/>
      <w:r>
        <w:t>UE</w:t>
      </w:r>
      <w:proofErr w:type="spellEnd"/>
      <w:r>
        <w:t xml:space="preserve"> is configured for access identity 1, </w:t>
      </w:r>
      <w:r>
        <w:rPr>
          <w:snapToGrid w:val="0"/>
        </w:rPr>
        <w:t>t</w:t>
      </w:r>
      <w:r w:rsidRPr="00E62D1D">
        <w:rPr>
          <w:snapToGrid w:val="0"/>
        </w:rPr>
        <w:t xml:space="preserve">he </w:t>
      </w:r>
      <w:proofErr w:type="spellStart"/>
      <w:r w:rsidRPr="00E62D1D">
        <w:rPr>
          <w:snapToGrid w:val="0"/>
        </w:rPr>
        <w:t>UE</w:t>
      </w:r>
      <w:proofErr w:type="spellEnd"/>
      <w:r w:rsidRPr="00E62D1D">
        <w:rPr>
          <w:snapToGrid w:val="0"/>
        </w:rPr>
        <w:t xml:space="preserve"> uses the MPS </w:t>
      </w:r>
      <w:r>
        <w:rPr>
          <w:snapToGrid w:val="0"/>
        </w:rPr>
        <w:t>i</w:t>
      </w:r>
      <w:r w:rsidRPr="00E62D1D">
        <w:rPr>
          <w:snapToGrid w:val="0"/>
        </w:rPr>
        <w:t xml:space="preserve">ndicator bit </w:t>
      </w:r>
      <w:r w:rsidRPr="00D87ED0">
        <w:rPr>
          <w:snapToGrid w:val="0"/>
        </w:rPr>
        <w:t xml:space="preserve">of the </w:t>
      </w:r>
      <w:proofErr w:type="spellStart"/>
      <w:r w:rsidRPr="00D87ED0">
        <w:rPr>
          <w:snapToGrid w:val="0"/>
        </w:rPr>
        <w:t>5GS</w:t>
      </w:r>
      <w:proofErr w:type="spellEnd"/>
      <w:r w:rsidRPr="00D87ED0">
        <w:rPr>
          <w:snapToGrid w:val="0"/>
        </w:rPr>
        <w:t xml:space="preserve">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r>
        <w:rPr>
          <w:snapToGrid w:val="0"/>
        </w:rPr>
        <w:t xml:space="preserve">When the </w:t>
      </w:r>
      <w:proofErr w:type="spellStart"/>
      <w:r>
        <w:rPr>
          <w:snapToGrid w:val="0"/>
        </w:rPr>
        <w:t>UE</w:t>
      </w:r>
      <w:proofErr w:type="spellEnd"/>
      <w:r>
        <w:rPr>
          <w:snapToGrid w:val="0"/>
        </w:rPr>
        <w:t xml:space="preserve"> is in the country of its </w:t>
      </w:r>
      <w:proofErr w:type="spellStart"/>
      <w:r>
        <w:rPr>
          <w:snapToGrid w:val="0"/>
        </w:rPr>
        <w:t>HPLMN</w:t>
      </w:r>
      <w:proofErr w:type="spellEnd"/>
      <w:r w:rsidRPr="00D05943">
        <w:rPr>
          <w:snapToGrid w:val="0"/>
        </w:rPr>
        <w:t xml:space="preserve"> </w:t>
      </w:r>
      <w:r>
        <w:rPr>
          <w:snapToGrid w:val="0"/>
        </w:rPr>
        <w:t xml:space="preserve">or in an </w:t>
      </w:r>
      <w:proofErr w:type="spellStart"/>
      <w:r>
        <w:rPr>
          <w:snapToGrid w:val="0"/>
        </w:rPr>
        <w:t>EHPLMN</w:t>
      </w:r>
      <w:proofErr w:type="spellEnd"/>
      <w:r>
        <w:rPr>
          <w:snapToGrid w:val="0"/>
        </w:rPr>
        <w:t xml:space="preserve"> (if the </w:t>
      </w:r>
      <w:proofErr w:type="spellStart"/>
      <w:r>
        <w:rPr>
          <w:snapToGrid w:val="0"/>
        </w:rPr>
        <w:t>EHPLMN</w:t>
      </w:r>
      <w:proofErr w:type="spellEnd"/>
      <w:r>
        <w:rPr>
          <w:snapToGrid w:val="0"/>
        </w:rPr>
        <w:t xml:space="preserve"> list is present), and the </w:t>
      </w:r>
      <w:proofErr w:type="spellStart"/>
      <w:r>
        <w:rPr>
          <w:snapToGrid w:val="0"/>
        </w:rPr>
        <w:t>USIM</w:t>
      </w:r>
      <w:proofErr w:type="spellEnd"/>
      <w:r>
        <w:rPr>
          <w:snapToGrid w:val="0"/>
        </w:rPr>
        <w:t xml:space="preserve"> file </w:t>
      </w:r>
      <w:proofErr w:type="spellStart"/>
      <w:r w:rsidRPr="001C1EE8">
        <w:t>EF</w:t>
      </w:r>
      <w:r>
        <w:rPr>
          <w:vertAlign w:val="subscript"/>
        </w:rPr>
        <w:t>UAC_AIC</w:t>
      </w:r>
      <w:proofErr w:type="spellEnd"/>
      <w:r w:rsidRPr="001C1EE8">
        <w:t xml:space="preserve"> </w:t>
      </w:r>
      <w:r>
        <w:t xml:space="preserve">indicates the </w:t>
      </w:r>
      <w:proofErr w:type="spellStart"/>
      <w:r>
        <w:t>UE</w:t>
      </w:r>
      <w:proofErr w:type="spellEnd"/>
      <w:r>
        <w:t xml:space="preserve"> is configured for access identity 1, </w:t>
      </w:r>
      <w:r>
        <w:rPr>
          <w:snapToGrid w:val="0"/>
        </w:rPr>
        <w:t>t</w:t>
      </w:r>
      <w:r w:rsidRPr="00E62D1D">
        <w:rPr>
          <w:snapToGrid w:val="0"/>
        </w:rPr>
        <w:t xml:space="preserve">he MPS </w:t>
      </w:r>
      <w:r>
        <w:rPr>
          <w:snapToGrid w:val="0"/>
        </w:rPr>
        <w:t>i</w:t>
      </w:r>
      <w:r w:rsidRPr="00E62D1D">
        <w:rPr>
          <w:snapToGrid w:val="0"/>
        </w:rPr>
        <w:t xml:space="preserve">ndicator bit </w:t>
      </w:r>
      <w:r w:rsidRPr="00D87ED0">
        <w:rPr>
          <w:snapToGrid w:val="0"/>
        </w:rPr>
        <w:t xml:space="preserve">of the </w:t>
      </w:r>
      <w:proofErr w:type="spellStart"/>
      <w:r w:rsidRPr="00D87ED0">
        <w:rPr>
          <w:snapToGrid w:val="0"/>
        </w:rPr>
        <w:lastRenderedPageBreak/>
        <w:t>5GS</w:t>
      </w:r>
      <w:proofErr w:type="spellEnd"/>
      <w:r w:rsidRPr="00D87ED0">
        <w:rPr>
          <w:snapToGrid w:val="0"/>
        </w:rPr>
        <w:t xml:space="preserve"> network feature support IE</w:t>
      </w:r>
      <w:r>
        <w:rPr>
          <w:snapToGrid w:val="0"/>
        </w:rPr>
        <w:t xml:space="preserve"> is not applicable. W</w:t>
      </w:r>
      <w:r w:rsidRPr="00130DDF">
        <w:rPr>
          <w:snapToGrid w:val="0"/>
        </w:rPr>
        <w:t xml:space="preserve">hen the </w:t>
      </w:r>
      <w:proofErr w:type="spellStart"/>
      <w:r w:rsidRPr="00130DDF">
        <w:rPr>
          <w:snapToGrid w:val="0"/>
        </w:rPr>
        <w:t>UE</w:t>
      </w:r>
      <w:proofErr w:type="spellEnd"/>
      <w:r w:rsidRPr="00130DDF">
        <w:rPr>
          <w:snapToGrid w:val="0"/>
        </w:rPr>
        <w:t xml:space="preserve"> is </w:t>
      </w:r>
      <w:r>
        <w:rPr>
          <w:snapToGrid w:val="0"/>
        </w:rPr>
        <w:t xml:space="preserve">not in the country of its </w:t>
      </w:r>
      <w:proofErr w:type="spellStart"/>
      <w:r>
        <w:rPr>
          <w:snapToGrid w:val="0"/>
        </w:rPr>
        <w:t>HPLMN</w:t>
      </w:r>
      <w:proofErr w:type="spellEnd"/>
      <w:r w:rsidRPr="00D05943">
        <w:rPr>
          <w:snapToGrid w:val="0"/>
        </w:rPr>
        <w:t xml:space="preserve"> </w:t>
      </w:r>
      <w:r>
        <w:rPr>
          <w:snapToGrid w:val="0"/>
        </w:rPr>
        <w:t xml:space="preserve">or in an </w:t>
      </w:r>
      <w:proofErr w:type="spellStart"/>
      <w:r>
        <w:rPr>
          <w:snapToGrid w:val="0"/>
        </w:rPr>
        <w:t>EHPLMN</w:t>
      </w:r>
      <w:proofErr w:type="spellEnd"/>
      <w:r>
        <w:rPr>
          <w:snapToGrid w:val="0"/>
        </w:rPr>
        <w:t xml:space="preserve"> (if the </w:t>
      </w:r>
      <w:proofErr w:type="spellStart"/>
      <w:r>
        <w:rPr>
          <w:snapToGrid w:val="0"/>
        </w:rPr>
        <w:t>EHPLMN</w:t>
      </w:r>
      <w:proofErr w:type="spellEnd"/>
      <w:r>
        <w:rPr>
          <w:snapToGrid w:val="0"/>
        </w:rPr>
        <w:t xml:space="preserve"> list is present),</w:t>
      </w:r>
      <w:r>
        <w:t xml:space="preserve"> the contents of</w:t>
      </w:r>
      <w:r w:rsidRPr="001C1EE8">
        <w:t xml:space="preserve"> the </w:t>
      </w:r>
      <w:proofErr w:type="spellStart"/>
      <w:r w:rsidRPr="001C1EE8">
        <w:t>USIM</w:t>
      </w:r>
      <w:proofErr w:type="spellEnd"/>
      <w:r w:rsidRPr="001C1EE8">
        <w:t xml:space="preserve"> file </w:t>
      </w:r>
      <w:proofErr w:type="spellStart"/>
      <w:r w:rsidRPr="001C1EE8">
        <w:t>EF</w:t>
      </w:r>
      <w:r>
        <w:rPr>
          <w:vertAlign w:val="subscript"/>
        </w:rPr>
        <w:t>UAC_AIC</w:t>
      </w:r>
      <w:proofErr w:type="spellEnd"/>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75348881" w14:textId="77777777" w:rsidR="00F30C15" w:rsidRPr="00E62D1D" w:rsidRDefault="00F30C15" w:rsidP="00F30C15">
      <w:pPr>
        <w:rPr>
          <w:snapToGrid w:val="0"/>
        </w:rPr>
      </w:pPr>
      <w:r w:rsidRPr="00E62D1D">
        <w:rPr>
          <w:snapToGrid w:val="0"/>
        </w:rPr>
        <w:t xml:space="preserve">The </w:t>
      </w:r>
      <w:proofErr w:type="spellStart"/>
      <w:r w:rsidRPr="00E62D1D">
        <w:rPr>
          <w:snapToGrid w:val="0"/>
        </w:rPr>
        <w:t>UE</w:t>
      </w:r>
      <w:proofErr w:type="spellEnd"/>
      <w:r w:rsidRPr="00E62D1D">
        <w:rPr>
          <w:snapToGrid w:val="0"/>
        </w:rPr>
        <w:t xml:space="preserv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 xml:space="preserve">of the </w:t>
      </w:r>
      <w:proofErr w:type="spellStart"/>
      <w:r w:rsidRPr="00D87ED0">
        <w:rPr>
          <w:snapToGrid w:val="0"/>
        </w:rPr>
        <w:t>5GS</w:t>
      </w:r>
      <w:proofErr w:type="spellEnd"/>
      <w:r w:rsidRPr="00D87ED0">
        <w:rPr>
          <w:snapToGrid w:val="0"/>
        </w:rPr>
        <w:t xml:space="preserve">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sidRPr="00E62D1D">
        <w:rPr>
          <w:snapToGrid w:val="0"/>
        </w:rPr>
        <w:t xml:space="preserve">. Processing of </w:t>
      </w:r>
      <w:r w:rsidRPr="008601E3">
        <w:rPr>
          <w:snapToGrid w:val="0"/>
        </w:rPr>
        <w:t>the M</w:t>
      </w:r>
      <w:r>
        <w:rPr>
          <w:snapToGrid w:val="0"/>
        </w:rPr>
        <w:t>C</w:t>
      </w:r>
      <w:r w:rsidRPr="008601E3">
        <w:rPr>
          <w:snapToGrid w:val="0"/>
        </w:rPr>
        <w:t xml:space="preserve">S indicator bit </w:t>
      </w:r>
      <w:r>
        <w:rPr>
          <w:snapToGrid w:val="0"/>
        </w:rPr>
        <w:t xml:space="preserve">of </w:t>
      </w:r>
      <w:r w:rsidRPr="00E62D1D">
        <w:rPr>
          <w:snapToGrid w:val="0"/>
        </w:rPr>
        <w:t xml:space="preserve">the </w:t>
      </w:r>
      <w:proofErr w:type="spellStart"/>
      <w:r w:rsidRPr="00E62D1D">
        <w:rPr>
          <w:snapToGrid w:val="0"/>
        </w:rPr>
        <w:t>5GS</w:t>
      </w:r>
      <w:proofErr w:type="spellEnd"/>
      <w:r w:rsidRPr="00E62D1D">
        <w:rPr>
          <w:snapToGrid w:val="0"/>
        </w:rPr>
        <w:t xml:space="preserve">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w:t>
      </w:r>
      <w:proofErr w:type="spellStart"/>
      <w:r w:rsidRPr="00E5715E">
        <w:rPr>
          <w:snapToGrid w:val="0"/>
        </w:rPr>
        <w:t>UE</w:t>
      </w:r>
      <w:proofErr w:type="spellEnd"/>
      <w:r w:rsidRPr="00E5715E">
        <w:rPr>
          <w:snapToGrid w:val="0"/>
        </w:rPr>
        <w:t xml:space="preserve"> shall not consider access identity </w:t>
      </w:r>
      <w:r>
        <w:rPr>
          <w:snapToGrid w:val="0"/>
        </w:rPr>
        <w:t>2</w:t>
      </w:r>
      <w:r w:rsidRPr="00E5715E">
        <w:rPr>
          <w:snapToGrid w:val="0"/>
        </w:rPr>
        <w:t xml:space="preserve"> to be valid when the </w:t>
      </w:r>
      <w:proofErr w:type="spellStart"/>
      <w:r w:rsidRPr="00E5715E">
        <w:rPr>
          <w:snapToGrid w:val="0"/>
        </w:rPr>
        <w:t>UE</w:t>
      </w:r>
      <w:proofErr w:type="spellEnd"/>
      <w:r w:rsidRPr="00E5715E">
        <w:rPr>
          <w:snapToGrid w:val="0"/>
        </w:rPr>
        <w:t xml:space="preserve"> is not in the country of its </w:t>
      </w:r>
      <w:proofErr w:type="spellStart"/>
      <w:r w:rsidRPr="00E5715E">
        <w:rPr>
          <w:snapToGrid w:val="0"/>
        </w:rPr>
        <w:t>HPLMN</w:t>
      </w:r>
      <w:proofErr w:type="spellEnd"/>
      <w:r w:rsidRPr="00E5715E">
        <w:rPr>
          <w:snapToGrid w:val="0"/>
        </w:rPr>
        <w:t xml:space="preserve"> </w:t>
      </w:r>
      <w:r>
        <w:rPr>
          <w:snapToGrid w:val="0"/>
        </w:rPr>
        <w:t xml:space="preserve">or in an </w:t>
      </w:r>
      <w:proofErr w:type="spellStart"/>
      <w:r>
        <w:rPr>
          <w:snapToGrid w:val="0"/>
        </w:rPr>
        <w:t>EHPLMN</w:t>
      </w:r>
      <w:proofErr w:type="spellEnd"/>
      <w:r>
        <w:rPr>
          <w:snapToGrid w:val="0"/>
        </w:rPr>
        <w:t xml:space="preserve"> (if the </w:t>
      </w:r>
      <w:proofErr w:type="spellStart"/>
      <w:r>
        <w:rPr>
          <w:snapToGrid w:val="0"/>
        </w:rPr>
        <w:t>EHPLMN</w:t>
      </w:r>
      <w:proofErr w:type="spellEnd"/>
      <w:r>
        <w:rPr>
          <w:snapToGrid w:val="0"/>
        </w:rPr>
        <w:t xml:space="preserve"> list is present) </w:t>
      </w:r>
      <w:r w:rsidRPr="00E5715E">
        <w:rPr>
          <w:snapToGrid w:val="0"/>
        </w:rPr>
        <w:t>prior to receiving the M</w:t>
      </w:r>
      <w:r>
        <w:rPr>
          <w:snapToGrid w:val="0"/>
        </w:rPr>
        <w:t>C</w:t>
      </w:r>
      <w:r w:rsidRPr="00E5715E">
        <w:rPr>
          <w:snapToGrid w:val="0"/>
        </w:rPr>
        <w:t xml:space="preserve">S indicator bit of the </w:t>
      </w:r>
      <w:proofErr w:type="spellStart"/>
      <w:r w:rsidRPr="00E5715E">
        <w:rPr>
          <w:snapToGrid w:val="0"/>
        </w:rPr>
        <w:t>5GS</w:t>
      </w:r>
      <w:proofErr w:type="spellEnd"/>
      <w:r w:rsidRPr="00E5715E">
        <w:rPr>
          <w:snapToGrid w:val="0"/>
        </w:rPr>
        <w:t xml:space="preserve"> network feature support IE in the REGISTRATION ACCEPT message being </w:t>
      </w:r>
      <w:r>
        <w:rPr>
          <w:noProof/>
        </w:rPr>
        <w:t>set to "</w:t>
      </w:r>
      <w:r>
        <w:t>Access identity 2 valid</w:t>
      </w:r>
      <w:r>
        <w:rPr>
          <w:noProof/>
        </w:rPr>
        <w:t>".</w:t>
      </w:r>
    </w:p>
    <w:p w14:paraId="7B65C2AF" w14:textId="77777777" w:rsidR="00F30C15" w:rsidRDefault="00F30C15" w:rsidP="00F30C15">
      <w:pPr>
        <w:rPr>
          <w:snapToGrid w:val="0"/>
        </w:rPr>
      </w:pPr>
      <w:r>
        <w:rPr>
          <w:snapToGrid w:val="0"/>
        </w:rPr>
        <w:t>W</w:t>
      </w:r>
      <w:r w:rsidRPr="006014D8">
        <w:rPr>
          <w:snapToGrid w:val="0"/>
        </w:rPr>
        <w:t xml:space="preserve">hen the </w:t>
      </w:r>
      <w:proofErr w:type="spellStart"/>
      <w:r w:rsidRPr="006014D8">
        <w:rPr>
          <w:snapToGrid w:val="0"/>
        </w:rPr>
        <w:t>UE</w:t>
      </w:r>
      <w:proofErr w:type="spellEnd"/>
      <w:r w:rsidRPr="006014D8">
        <w:rPr>
          <w:snapToGrid w:val="0"/>
        </w:rPr>
        <w:t xml:space="preserve"> is in the country of its </w:t>
      </w:r>
      <w:proofErr w:type="spellStart"/>
      <w:r w:rsidRPr="006014D8">
        <w:rPr>
          <w:snapToGrid w:val="0"/>
        </w:rPr>
        <w:t>HPLMN</w:t>
      </w:r>
      <w:proofErr w:type="spellEnd"/>
      <w:r w:rsidRPr="00D05943">
        <w:rPr>
          <w:snapToGrid w:val="0"/>
        </w:rPr>
        <w:t xml:space="preserve"> </w:t>
      </w:r>
      <w:r>
        <w:rPr>
          <w:snapToGrid w:val="0"/>
        </w:rPr>
        <w:t xml:space="preserve">or in an </w:t>
      </w:r>
      <w:proofErr w:type="spellStart"/>
      <w:r>
        <w:rPr>
          <w:snapToGrid w:val="0"/>
        </w:rPr>
        <w:t>EHPLMN</w:t>
      </w:r>
      <w:proofErr w:type="spellEnd"/>
      <w:r>
        <w:rPr>
          <w:snapToGrid w:val="0"/>
        </w:rPr>
        <w:t xml:space="preserve"> (if the </w:t>
      </w:r>
      <w:proofErr w:type="spellStart"/>
      <w:r>
        <w:rPr>
          <w:snapToGrid w:val="0"/>
        </w:rPr>
        <w:t>EHPLMN</w:t>
      </w:r>
      <w:proofErr w:type="spellEnd"/>
      <w:r>
        <w:rPr>
          <w:snapToGrid w:val="0"/>
        </w:rPr>
        <w:t xml:space="preserve"> list is present), the </w:t>
      </w:r>
      <w:r>
        <w:t xml:space="preserve">contents of </w:t>
      </w:r>
      <w:r w:rsidRPr="001C1EE8">
        <w:t xml:space="preserve">the </w:t>
      </w:r>
      <w:proofErr w:type="spellStart"/>
      <w:r w:rsidRPr="001C1EE8">
        <w:t>USIM</w:t>
      </w:r>
      <w:proofErr w:type="spellEnd"/>
      <w:r w:rsidRPr="001C1EE8">
        <w:t xml:space="preserve"> file </w:t>
      </w:r>
      <w:proofErr w:type="spellStart"/>
      <w:r w:rsidRPr="001C1EE8">
        <w:t>EF</w:t>
      </w:r>
      <w:r>
        <w:rPr>
          <w:vertAlign w:val="subscript"/>
        </w:rPr>
        <w:t>UAC_AIC</w:t>
      </w:r>
      <w:proofErr w:type="spellEnd"/>
      <w:r w:rsidRPr="001C1EE8">
        <w:t xml:space="preserve"> as specified in </w:t>
      </w:r>
      <w:proofErr w:type="spellStart"/>
      <w:r w:rsidRPr="001C1EE8">
        <w:rPr>
          <w:snapToGrid w:val="0"/>
        </w:rPr>
        <w:t>3GPP</w:t>
      </w:r>
      <w:proofErr w:type="spellEnd"/>
      <w:r w:rsidRPr="001C1EE8">
        <w:rPr>
          <w:snapToGrid w:val="0"/>
        </w:rPr>
        <w:t> </w:t>
      </w:r>
      <w:proofErr w:type="spellStart"/>
      <w:r w:rsidRPr="001C1EE8">
        <w:rPr>
          <w:snapToGrid w:val="0"/>
        </w:rPr>
        <w:t>TS</w:t>
      </w:r>
      <w:proofErr w:type="spellEnd"/>
      <w:r w:rsidRPr="001C1EE8">
        <w:rPr>
          <w:snapToGrid w:val="0"/>
        </w:rPr>
        <w:t>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 xml:space="preserve">access identity 2. When the </w:t>
      </w:r>
      <w:proofErr w:type="spellStart"/>
      <w:r>
        <w:rPr>
          <w:snapToGrid w:val="0"/>
        </w:rPr>
        <w:t>UE</w:t>
      </w:r>
      <w:proofErr w:type="spellEnd"/>
      <w:r>
        <w:rPr>
          <w:snapToGrid w:val="0"/>
        </w:rPr>
        <w:t xml:space="preserve"> is in the country of its </w:t>
      </w:r>
      <w:proofErr w:type="spellStart"/>
      <w:r>
        <w:rPr>
          <w:snapToGrid w:val="0"/>
        </w:rPr>
        <w:t>HPLMN</w:t>
      </w:r>
      <w:proofErr w:type="spellEnd"/>
      <w:r w:rsidRPr="00D05943">
        <w:rPr>
          <w:snapToGrid w:val="0"/>
        </w:rPr>
        <w:t xml:space="preserve"> </w:t>
      </w:r>
      <w:r>
        <w:rPr>
          <w:snapToGrid w:val="0"/>
        </w:rPr>
        <w:t xml:space="preserve">or in an </w:t>
      </w:r>
      <w:proofErr w:type="spellStart"/>
      <w:r>
        <w:rPr>
          <w:snapToGrid w:val="0"/>
        </w:rPr>
        <w:t>EHPLMN</w:t>
      </w:r>
      <w:proofErr w:type="spellEnd"/>
      <w:r>
        <w:rPr>
          <w:snapToGrid w:val="0"/>
        </w:rPr>
        <w:t xml:space="preserve"> (if the </w:t>
      </w:r>
      <w:proofErr w:type="spellStart"/>
      <w:r>
        <w:rPr>
          <w:snapToGrid w:val="0"/>
        </w:rPr>
        <w:t>EHPLMN</w:t>
      </w:r>
      <w:proofErr w:type="spellEnd"/>
      <w:r>
        <w:rPr>
          <w:snapToGrid w:val="0"/>
        </w:rPr>
        <w:t xml:space="preserve"> list is present), and the </w:t>
      </w:r>
      <w:proofErr w:type="spellStart"/>
      <w:r>
        <w:rPr>
          <w:snapToGrid w:val="0"/>
        </w:rPr>
        <w:t>USIM</w:t>
      </w:r>
      <w:proofErr w:type="spellEnd"/>
      <w:r>
        <w:rPr>
          <w:snapToGrid w:val="0"/>
        </w:rPr>
        <w:t xml:space="preserve"> file </w:t>
      </w:r>
      <w:proofErr w:type="spellStart"/>
      <w:r w:rsidRPr="001C1EE8">
        <w:t>EF</w:t>
      </w:r>
      <w:r>
        <w:rPr>
          <w:vertAlign w:val="subscript"/>
        </w:rPr>
        <w:t>UAC_AIC</w:t>
      </w:r>
      <w:proofErr w:type="spellEnd"/>
      <w:r w:rsidRPr="001C1EE8">
        <w:t xml:space="preserve"> </w:t>
      </w:r>
      <w:r>
        <w:t xml:space="preserve">does not indicate the </w:t>
      </w:r>
      <w:proofErr w:type="spellStart"/>
      <w:r>
        <w:t>UE</w:t>
      </w:r>
      <w:proofErr w:type="spellEnd"/>
      <w:r>
        <w:t xml:space="preserve"> is configured for access identity 2, </w:t>
      </w:r>
      <w:r>
        <w:rPr>
          <w:snapToGrid w:val="0"/>
        </w:rPr>
        <w:t>t</w:t>
      </w:r>
      <w:r w:rsidRPr="00E62D1D">
        <w:rPr>
          <w:snapToGrid w:val="0"/>
        </w:rPr>
        <w:t xml:space="preserve">he </w:t>
      </w:r>
      <w:proofErr w:type="spellStart"/>
      <w:r w:rsidRPr="00E62D1D">
        <w:rPr>
          <w:snapToGrid w:val="0"/>
        </w:rPr>
        <w:t>UE</w:t>
      </w:r>
      <w:proofErr w:type="spellEnd"/>
      <w:r w:rsidRPr="00E62D1D">
        <w:rPr>
          <w:snapToGrid w:val="0"/>
        </w:rPr>
        <w:t xml:space="preserv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 xml:space="preserve">of the </w:t>
      </w:r>
      <w:proofErr w:type="spellStart"/>
      <w:r w:rsidRPr="00D87ED0">
        <w:rPr>
          <w:snapToGrid w:val="0"/>
        </w:rPr>
        <w:t>5GS</w:t>
      </w:r>
      <w:proofErr w:type="spellEnd"/>
      <w:r w:rsidRPr="00D87ED0">
        <w:rPr>
          <w:snapToGrid w:val="0"/>
        </w:rPr>
        <w:t xml:space="preserve">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r>
        <w:rPr>
          <w:snapToGrid w:val="0"/>
        </w:rPr>
        <w:t xml:space="preserve">When the </w:t>
      </w:r>
      <w:proofErr w:type="spellStart"/>
      <w:r>
        <w:rPr>
          <w:snapToGrid w:val="0"/>
        </w:rPr>
        <w:t>UE</w:t>
      </w:r>
      <w:proofErr w:type="spellEnd"/>
      <w:r>
        <w:rPr>
          <w:snapToGrid w:val="0"/>
        </w:rPr>
        <w:t xml:space="preserve"> is in the country of its </w:t>
      </w:r>
      <w:proofErr w:type="spellStart"/>
      <w:r>
        <w:rPr>
          <w:snapToGrid w:val="0"/>
        </w:rPr>
        <w:t>HPLMN</w:t>
      </w:r>
      <w:proofErr w:type="spellEnd"/>
      <w:r w:rsidRPr="00D05943">
        <w:rPr>
          <w:snapToGrid w:val="0"/>
        </w:rPr>
        <w:t xml:space="preserve"> </w:t>
      </w:r>
      <w:r>
        <w:rPr>
          <w:snapToGrid w:val="0"/>
        </w:rPr>
        <w:t xml:space="preserve">or in an </w:t>
      </w:r>
      <w:proofErr w:type="spellStart"/>
      <w:r>
        <w:rPr>
          <w:snapToGrid w:val="0"/>
        </w:rPr>
        <w:t>EHPLMN</w:t>
      </w:r>
      <w:proofErr w:type="spellEnd"/>
      <w:r>
        <w:rPr>
          <w:snapToGrid w:val="0"/>
        </w:rPr>
        <w:t xml:space="preserve"> (if the </w:t>
      </w:r>
      <w:proofErr w:type="spellStart"/>
      <w:r>
        <w:rPr>
          <w:snapToGrid w:val="0"/>
        </w:rPr>
        <w:t>EHPLMN</w:t>
      </w:r>
      <w:proofErr w:type="spellEnd"/>
      <w:r>
        <w:rPr>
          <w:snapToGrid w:val="0"/>
        </w:rPr>
        <w:t xml:space="preserve"> list is present), and the </w:t>
      </w:r>
      <w:proofErr w:type="spellStart"/>
      <w:r>
        <w:rPr>
          <w:snapToGrid w:val="0"/>
        </w:rPr>
        <w:t>USIM</w:t>
      </w:r>
      <w:proofErr w:type="spellEnd"/>
      <w:r>
        <w:rPr>
          <w:snapToGrid w:val="0"/>
        </w:rPr>
        <w:t xml:space="preserve"> file </w:t>
      </w:r>
      <w:proofErr w:type="spellStart"/>
      <w:r w:rsidRPr="001C1EE8">
        <w:t>EF</w:t>
      </w:r>
      <w:r>
        <w:rPr>
          <w:vertAlign w:val="subscript"/>
        </w:rPr>
        <w:t>UAC_AIC</w:t>
      </w:r>
      <w:proofErr w:type="spellEnd"/>
      <w:r w:rsidRPr="001C1EE8">
        <w:t xml:space="preserve"> </w:t>
      </w:r>
      <w:r>
        <w:t xml:space="preserve">indicates the </w:t>
      </w:r>
      <w:proofErr w:type="spellStart"/>
      <w:r>
        <w:t>UE</w:t>
      </w:r>
      <w:proofErr w:type="spellEnd"/>
      <w:r>
        <w:t xml:space="preserve"> is configured for access identity 2, </w:t>
      </w:r>
      <w:r>
        <w:rPr>
          <w:snapToGrid w:val="0"/>
        </w:rPr>
        <w:t>t</w:t>
      </w:r>
      <w:r w:rsidRPr="00E62D1D">
        <w:rPr>
          <w:snapToGrid w:val="0"/>
        </w:rPr>
        <w: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 xml:space="preserve">of the </w:t>
      </w:r>
      <w:proofErr w:type="spellStart"/>
      <w:r w:rsidRPr="00D87ED0">
        <w:rPr>
          <w:snapToGrid w:val="0"/>
        </w:rPr>
        <w:t>5GS</w:t>
      </w:r>
      <w:proofErr w:type="spellEnd"/>
      <w:r w:rsidRPr="00D87ED0">
        <w:rPr>
          <w:snapToGrid w:val="0"/>
        </w:rPr>
        <w:t xml:space="preserve"> network feature support IE</w:t>
      </w:r>
      <w:r>
        <w:rPr>
          <w:snapToGrid w:val="0"/>
        </w:rPr>
        <w:t xml:space="preserve"> is not applicable. W</w:t>
      </w:r>
      <w:r w:rsidRPr="00130DDF">
        <w:rPr>
          <w:snapToGrid w:val="0"/>
        </w:rPr>
        <w:t xml:space="preserve">hen the </w:t>
      </w:r>
      <w:proofErr w:type="spellStart"/>
      <w:r w:rsidRPr="00130DDF">
        <w:rPr>
          <w:snapToGrid w:val="0"/>
        </w:rPr>
        <w:t>UE</w:t>
      </w:r>
      <w:proofErr w:type="spellEnd"/>
      <w:r w:rsidRPr="00130DDF">
        <w:rPr>
          <w:snapToGrid w:val="0"/>
        </w:rPr>
        <w:t xml:space="preserve"> is </w:t>
      </w:r>
      <w:r>
        <w:rPr>
          <w:snapToGrid w:val="0"/>
        </w:rPr>
        <w:t xml:space="preserve">not in the country of its </w:t>
      </w:r>
      <w:proofErr w:type="spellStart"/>
      <w:r>
        <w:rPr>
          <w:snapToGrid w:val="0"/>
        </w:rPr>
        <w:t>HPLMN</w:t>
      </w:r>
      <w:proofErr w:type="spellEnd"/>
      <w:r w:rsidRPr="00D05943">
        <w:rPr>
          <w:snapToGrid w:val="0"/>
        </w:rPr>
        <w:t xml:space="preserve"> </w:t>
      </w:r>
      <w:r>
        <w:rPr>
          <w:snapToGrid w:val="0"/>
        </w:rPr>
        <w:t xml:space="preserve">or in an </w:t>
      </w:r>
      <w:proofErr w:type="spellStart"/>
      <w:r>
        <w:rPr>
          <w:snapToGrid w:val="0"/>
        </w:rPr>
        <w:t>EHPLMN</w:t>
      </w:r>
      <w:proofErr w:type="spellEnd"/>
      <w:r>
        <w:rPr>
          <w:snapToGrid w:val="0"/>
        </w:rPr>
        <w:t xml:space="preserve"> (if the </w:t>
      </w:r>
      <w:proofErr w:type="spellStart"/>
      <w:r>
        <w:rPr>
          <w:snapToGrid w:val="0"/>
        </w:rPr>
        <w:t>EHPLMN</w:t>
      </w:r>
      <w:proofErr w:type="spellEnd"/>
      <w:r>
        <w:rPr>
          <w:snapToGrid w:val="0"/>
        </w:rPr>
        <w:t xml:space="preserve"> list is present),</w:t>
      </w:r>
      <w:r>
        <w:t xml:space="preserve"> the contents of</w:t>
      </w:r>
      <w:r w:rsidRPr="001C1EE8">
        <w:t xml:space="preserve"> the </w:t>
      </w:r>
      <w:proofErr w:type="spellStart"/>
      <w:r w:rsidRPr="001C1EE8">
        <w:t>USIM</w:t>
      </w:r>
      <w:proofErr w:type="spellEnd"/>
      <w:r w:rsidRPr="001C1EE8">
        <w:t xml:space="preserve"> file </w:t>
      </w:r>
      <w:proofErr w:type="spellStart"/>
      <w:r w:rsidRPr="001C1EE8">
        <w:t>EF</w:t>
      </w:r>
      <w:r>
        <w:rPr>
          <w:vertAlign w:val="subscript"/>
        </w:rPr>
        <w:t>UAC_AIC</w:t>
      </w:r>
      <w:proofErr w:type="spellEnd"/>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09EA9D4D" w14:textId="77777777" w:rsidR="00F30C15" w:rsidRDefault="00F30C15" w:rsidP="00F30C15">
      <w:pPr>
        <w:rPr>
          <w:snapToGrid w:val="0"/>
        </w:rPr>
      </w:pPr>
      <w:r>
        <w:rPr>
          <w:snapToGrid w:val="0"/>
        </w:rPr>
        <w:t>W</w:t>
      </w:r>
      <w:r w:rsidRPr="006014D8">
        <w:rPr>
          <w:snapToGrid w:val="0"/>
        </w:rPr>
        <w:t xml:space="preserve">hen the </w:t>
      </w:r>
      <w:proofErr w:type="spellStart"/>
      <w:r w:rsidRPr="006014D8">
        <w:rPr>
          <w:snapToGrid w:val="0"/>
        </w:rPr>
        <w:t>UE</w:t>
      </w:r>
      <w:proofErr w:type="spellEnd"/>
      <w:r w:rsidRPr="006014D8">
        <w:rPr>
          <w:snapToGrid w:val="0"/>
        </w:rPr>
        <w:t xml:space="preserve"> is in </w:t>
      </w:r>
      <w:r>
        <w:rPr>
          <w:snapToGrid w:val="0"/>
        </w:rPr>
        <w:t xml:space="preserve">its </w:t>
      </w:r>
      <w:proofErr w:type="spellStart"/>
      <w:r>
        <w:rPr>
          <w:snapToGrid w:val="0"/>
        </w:rPr>
        <w:t>HPLMN</w:t>
      </w:r>
      <w:proofErr w:type="spellEnd"/>
      <w:r w:rsidRPr="006014D8">
        <w:rPr>
          <w:snapToGrid w:val="0"/>
        </w:rPr>
        <w:t xml:space="preserve"> </w:t>
      </w:r>
      <w:r w:rsidRPr="00966E2E">
        <w:rPr>
          <w:snapToGrid w:val="0"/>
        </w:rPr>
        <w:t xml:space="preserve">(if the </w:t>
      </w:r>
      <w:proofErr w:type="spellStart"/>
      <w:r w:rsidRPr="00966E2E">
        <w:rPr>
          <w:snapToGrid w:val="0"/>
        </w:rPr>
        <w:t>EHPLMN</w:t>
      </w:r>
      <w:proofErr w:type="spellEnd"/>
      <w:r w:rsidRPr="00966E2E">
        <w:rPr>
          <w:snapToGrid w:val="0"/>
        </w:rPr>
        <w:t xml:space="preserve"> list is not present or is empty) or </w:t>
      </w:r>
      <w:r>
        <w:rPr>
          <w:snapToGrid w:val="0"/>
        </w:rPr>
        <w:t xml:space="preserve">in an </w:t>
      </w:r>
      <w:proofErr w:type="spellStart"/>
      <w:r w:rsidRPr="00966E2E">
        <w:rPr>
          <w:snapToGrid w:val="0"/>
        </w:rPr>
        <w:t>EHPLMN</w:t>
      </w:r>
      <w:proofErr w:type="spellEnd"/>
      <w:r w:rsidRPr="00966E2E">
        <w:rPr>
          <w:snapToGrid w:val="0"/>
        </w:rPr>
        <w:t xml:space="preserve"> (if the </w:t>
      </w:r>
      <w:proofErr w:type="spellStart"/>
      <w:r w:rsidRPr="00966E2E">
        <w:rPr>
          <w:snapToGrid w:val="0"/>
        </w:rPr>
        <w:t>EHPLMN</w:t>
      </w:r>
      <w:proofErr w:type="spellEnd"/>
      <w:r w:rsidRPr="00966E2E">
        <w:rPr>
          <w:snapToGrid w:val="0"/>
        </w:rPr>
        <w:t xml:space="preserve"> list is present)</w:t>
      </w:r>
      <w:r>
        <w:rPr>
          <w:snapToGrid w:val="0"/>
        </w:rPr>
        <w:t xml:space="preserve">, the </w:t>
      </w:r>
      <w:r>
        <w:t xml:space="preserve">contents of </w:t>
      </w:r>
      <w:r w:rsidRPr="001C1EE8">
        <w:t xml:space="preserve">the </w:t>
      </w:r>
      <w:proofErr w:type="spellStart"/>
      <w:r w:rsidRPr="001C1EE8">
        <w:t>USIM</w:t>
      </w:r>
      <w:proofErr w:type="spellEnd"/>
      <w:r w:rsidRPr="001C1EE8">
        <w:t xml:space="preserve"> file</w:t>
      </w:r>
      <w:r>
        <w:t xml:space="preserve"> </w:t>
      </w:r>
      <w:proofErr w:type="spellStart"/>
      <w:r w:rsidRPr="001C1EE8">
        <w:t>EF</w:t>
      </w:r>
      <w:r>
        <w:rPr>
          <w:vertAlign w:val="subscript"/>
        </w:rPr>
        <w:t>ACC</w:t>
      </w:r>
      <w:proofErr w:type="spellEnd"/>
      <w:r w:rsidRPr="001C1EE8">
        <w:t xml:space="preserve"> as specified in </w:t>
      </w:r>
      <w:proofErr w:type="spellStart"/>
      <w:r w:rsidRPr="001C1EE8">
        <w:rPr>
          <w:snapToGrid w:val="0"/>
        </w:rPr>
        <w:t>3GPP</w:t>
      </w:r>
      <w:proofErr w:type="spellEnd"/>
      <w:r w:rsidRPr="001C1EE8">
        <w:rPr>
          <w:snapToGrid w:val="0"/>
        </w:rPr>
        <w:t> </w:t>
      </w:r>
      <w:proofErr w:type="spellStart"/>
      <w:r w:rsidRPr="001C1EE8">
        <w:rPr>
          <w:snapToGrid w:val="0"/>
        </w:rPr>
        <w:t>TS</w:t>
      </w:r>
      <w:proofErr w:type="spellEnd"/>
      <w:r w:rsidRPr="001C1EE8">
        <w:rPr>
          <w:snapToGrid w:val="0"/>
        </w:rPr>
        <w:t>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11 and 15. W</w:t>
      </w:r>
      <w:r w:rsidRPr="00130DDF">
        <w:rPr>
          <w:snapToGrid w:val="0"/>
        </w:rPr>
        <w:t xml:space="preserve">hen the </w:t>
      </w:r>
      <w:proofErr w:type="spellStart"/>
      <w:r w:rsidRPr="00130DDF">
        <w:rPr>
          <w:snapToGrid w:val="0"/>
        </w:rPr>
        <w:t>UE</w:t>
      </w:r>
      <w:proofErr w:type="spellEnd"/>
      <w:r w:rsidRPr="00130DDF">
        <w:rPr>
          <w:snapToGrid w:val="0"/>
        </w:rPr>
        <w:t xml:space="preserve"> is </w:t>
      </w:r>
      <w:r>
        <w:rPr>
          <w:snapToGrid w:val="0"/>
        </w:rPr>
        <w:t xml:space="preserve">not </w:t>
      </w:r>
      <w:r w:rsidRPr="006014D8">
        <w:rPr>
          <w:snapToGrid w:val="0"/>
        </w:rPr>
        <w:t xml:space="preserve">in </w:t>
      </w:r>
      <w:r>
        <w:rPr>
          <w:snapToGrid w:val="0"/>
        </w:rPr>
        <w:t xml:space="preserve">its </w:t>
      </w:r>
      <w:proofErr w:type="spellStart"/>
      <w:r>
        <w:rPr>
          <w:snapToGrid w:val="0"/>
        </w:rPr>
        <w:t>HPLMN</w:t>
      </w:r>
      <w:proofErr w:type="spellEnd"/>
      <w:r w:rsidRPr="006014D8">
        <w:rPr>
          <w:snapToGrid w:val="0"/>
        </w:rPr>
        <w:t xml:space="preserve"> </w:t>
      </w:r>
      <w:r w:rsidRPr="00966E2E">
        <w:rPr>
          <w:snapToGrid w:val="0"/>
        </w:rPr>
        <w:t xml:space="preserve">(if the </w:t>
      </w:r>
      <w:proofErr w:type="spellStart"/>
      <w:r w:rsidRPr="00966E2E">
        <w:rPr>
          <w:snapToGrid w:val="0"/>
        </w:rPr>
        <w:t>EHPLMN</w:t>
      </w:r>
      <w:proofErr w:type="spellEnd"/>
      <w:r w:rsidRPr="00966E2E">
        <w:rPr>
          <w:snapToGrid w:val="0"/>
        </w:rPr>
        <w:t xml:space="preserve"> list is not present or is empty) or </w:t>
      </w:r>
      <w:r>
        <w:rPr>
          <w:snapToGrid w:val="0"/>
        </w:rPr>
        <w:t xml:space="preserve">in an </w:t>
      </w:r>
      <w:proofErr w:type="spellStart"/>
      <w:r w:rsidRPr="00966E2E">
        <w:rPr>
          <w:snapToGrid w:val="0"/>
        </w:rPr>
        <w:t>EHPLMN</w:t>
      </w:r>
      <w:proofErr w:type="spellEnd"/>
      <w:r w:rsidRPr="00966E2E">
        <w:rPr>
          <w:snapToGrid w:val="0"/>
        </w:rPr>
        <w:t xml:space="preserve"> (if the </w:t>
      </w:r>
      <w:proofErr w:type="spellStart"/>
      <w:r w:rsidRPr="00966E2E">
        <w:rPr>
          <w:snapToGrid w:val="0"/>
        </w:rPr>
        <w:t>EHPLMN</w:t>
      </w:r>
      <w:proofErr w:type="spellEnd"/>
      <w:r w:rsidRPr="00966E2E">
        <w:rPr>
          <w:snapToGrid w:val="0"/>
        </w:rPr>
        <w:t xml:space="preserve"> list is present)</w:t>
      </w:r>
      <w:r>
        <w:rPr>
          <w:snapToGrid w:val="0"/>
        </w:rPr>
        <w:t>,</w:t>
      </w:r>
      <w:r>
        <w:t xml:space="preserve"> access classes 11 and 15</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08A151D7" w14:textId="77777777" w:rsidR="00F30C15" w:rsidRDefault="00F30C15" w:rsidP="00F30C15">
      <w:pPr>
        <w:rPr>
          <w:snapToGrid w:val="0"/>
        </w:rPr>
      </w:pPr>
      <w:r>
        <w:rPr>
          <w:snapToGrid w:val="0"/>
        </w:rPr>
        <w:t>W</w:t>
      </w:r>
      <w:r w:rsidRPr="006014D8">
        <w:rPr>
          <w:snapToGrid w:val="0"/>
        </w:rPr>
        <w:t xml:space="preserve">hen the </w:t>
      </w:r>
      <w:proofErr w:type="spellStart"/>
      <w:r w:rsidRPr="006014D8">
        <w:rPr>
          <w:snapToGrid w:val="0"/>
        </w:rPr>
        <w:t>UE</w:t>
      </w:r>
      <w:proofErr w:type="spellEnd"/>
      <w:r w:rsidRPr="006014D8">
        <w:rPr>
          <w:snapToGrid w:val="0"/>
        </w:rPr>
        <w:t xml:space="preserve"> is in the country of its </w:t>
      </w:r>
      <w:proofErr w:type="spellStart"/>
      <w:r w:rsidRPr="006014D8">
        <w:rPr>
          <w:snapToGrid w:val="0"/>
        </w:rPr>
        <w:t>HPLMN</w:t>
      </w:r>
      <w:proofErr w:type="spellEnd"/>
      <w:r>
        <w:rPr>
          <w:snapToGrid w:val="0"/>
        </w:rPr>
        <w:t xml:space="preserve">, the </w:t>
      </w:r>
      <w:r>
        <w:t xml:space="preserve">contents of </w:t>
      </w:r>
      <w:r w:rsidRPr="001C1EE8">
        <w:t xml:space="preserve">the </w:t>
      </w:r>
      <w:proofErr w:type="spellStart"/>
      <w:r w:rsidRPr="001C1EE8">
        <w:t>USIM</w:t>
      </w:r>
      <w:proofErr w:type="spellEnd"/>
      <w:r w:rsidRPr="001C1EE8">
        <w:t xml:space="preserve"> file</w:t>
      </w:r>
      <w:r>
        <w:t xml:space="preserve"> </w:t>
      </w:r>
      <w:proofErr w:type="spellStart"/>
      <w:r w:rsidRPr="001C1EE8">
        <w:t>EF</w:t>
      </w:r>
      <w:r>
        <w:rPr>
          <w:vertAlign w:val="subscript"/>
        </w:rPr>
        <w:t>ACC</w:t>
      </w:r>
      <w:proofErr w:type="spellEnd"/>
      <w:r w:rsidRPr="001C1EE8">
        <w:t xml:space="preserve"> as specified in </w:t>
      </w:r>
      <w:proofErr w:type="spellStart"/>
      <w:r w:rsidRPr="001C1EE8">
        <w:rPr>
          <w:snapToGrid w:val="0"/>
        </w:rPr>
        <w:t>3GPP</w:t>
      </w:r>
      <w:proofErr w:type="spellEnd"/>
      <w:r w:rsidRPr="001C1EE8">
        <w:rPr>
          <w:snapToGrid w:val="0"/>
        </w:rPr>
        <w:t> </w:t>
      </w:r>
      <w:proofErr w:type="spellStart"/>
      <w:r w:rsidRPr="001C1EE8">
        <w:rPr>
          <w:snapToGrid w:val="0"/>
        </w:rPr>
        <w:t>TS</w:t>
      </w:r>
      <w:proofErr w:type="spellEnd"/>
      <w:r w:rsidRPr="001C1EE8">
        <w:rPr>
          <w:snapToGrid w:val="0"/>
        </w:rPr>
        <w:t>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12 - 14. W</w:t>
      </w:r>
      <w:r w:rsidRPr="00130DDF">
        <w:rPr>
          <w:snapToGrid w:val="0"/>
        </w:rPr>
        <w:t xml:space="preserve">hen the </w:t>
      </w:r>
      <w:proofErr w:type="spellStart"/>
      <w:r w:rsidRPr="00130DDF">
        <w:rPr>
          <w:snapToGrid w:val="0"/>
        </w:rPr>
        <w:t>UE</w:t>
      </w:r>
      <w:proofErr w:type="spellEnd"/>
      <w:r w:rsidRPr="00130DDF">
        <w:rPr>
          <w:snapToGrid w:val="0"/>
        </w:rPr>
        <w:t xml:space="preserve"> is </w:t>
      </w:r>
      <w:r>
        <w:rPr>
          <w:snapToGrid w:val="0"/>
        </w:rPr>
        <w:t xml:space="preserve">not in the country of its </w:t>
      </w:r>
      <w:proofErr w:type="spellStart"/>
      <w:r>
        <w:rPr>
          <w:snapToGrid w:val="0"/>
        </w:rPr>
        <w:t>HPLMN</w:t>
      </w:r>
      <w:proofErr w:type="spellEnd"/>
      <w:r>
        <w:rPr>
          <w:snapToGrid w:val="0"/>
        </w:rPr>
        <w:t>,</w:t>
      </w:r>
      <w:r>
        <w:t xml:space="preserve"> access classes 12-14</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2FCD67CB" w14:textId="77777777" w:rsidR="00F30C15" w:rsidRDefault="00F30C15" w:rsidP="00F30C15">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w:t>
      </w:r>
      <w:proofErr w:type="spellStart"/>
      <w:r>
        <w:t>UE</w:t>
      </w:r>
      <w:proofErr w:type="spellEnd"/>
      <w:r>
        <w:t xml:space="preserv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7613A38B" w14:textId="77777777" w:rsidR="00F30C15" w:rsidRPr="00665705" w:rsidRDefault="00F30C15" w:rsidP="00F30C15">
      <w:pPr>
        <w:pStyle w:val="NO"/>
      </w:pPr>
      <w:r w:rsidRPr="00665705">
        <w:t>NOTE:</w:t>
      </w:r>
      <w:r w:rsidRPr="00665705">
        <w:tab/>
        <w:t>The case when an access attempt matches more than one rule includes the case when multiple events trigger an access attempt at the same time.</w:t>
      </w:r>
    </w:p>
    <w:p w14:paraId="6A7612AA" w14:textId="77777777" w:rsidR="00F30C15" w:rsidRPr="00FE320E" w:rsidRDefault="00F30C15" w:rsidP="00F30C15">
      <w:pPr>
        <w:pStyle w:val="TH"/>
      </w:pPr>
      <w:r w:rsidRPr="00FE320E">
        <w:lastRenderedPageBreak/>
        <w:t>Table</w:t>
      </w:r>
      <w:r>
        <w:rPr>
          <w:noProof/>
        </w:rPr>
        <w:t> 4.5.2.2</w:t>
      </w:r>
      <w:r w:rsidRPr="00FE320E">
        <w:t xml:space="preserve">: Mapping </w:t>
      </w:r>
      <w:r>
        <w:t>table for access categories</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3"/>
        <w:gridCol w:w="1241"/>
        <w:gridCol w:w="33"/>
        <w:gridCol w:w="2235"/>
        <w:gridCol w:w="33"/>
        <w:gridCol w:w="3652"/>
        <w:gridCol w:w="33"/>
        <w:gridCol w:w="1431"/>
        <w:gridCol w:w="33"/>
      </w:tblGrid>
      <w:tr w:rsidR="00F30C15" w:rsidRPr="005F7EB0" w14:paraId="510C8C05" w14:textId="77777777" w:rsidTr="008A4A85">
        <w:trPr>
          <w:gridAfter w:val="1"/>
          <w:wAfter w:w="33" w:type="dxa"/>
          <w:jc w:val="center"/>
        </w:trPr>
        <w:tc>
          <w:tcPr>
            <w:tcW w:w="1274" w:type="dxa"/>
            <w:gridSpan w:val="2"/>
            <w:shd w:val="clear" w:color="auto" w:fill="D9D9D9"/>
          </w:tcPr>
          <w:p w14:paraId="4EB6F7AC" w14:textId="77777777" w:rsidR="00F30C15" w:rsidRPr="005F7EB0" w:rsidRDefault="00F30C15" w:rsidP="008A4A85">
            <w:pPr>
              <w:pStyle w:val="TAH"/>
              <w:rPr>
                <w:lang w:val="en-US"/>
              </w:rPr>
            </w:pPr>
            <w:r w:rsidRPr="005F7EB0">
              <w:rPr>
                <w:lang w:val="en-US"/>
              </w:rPr>
              <w:lastRenderedPageBreak/>
              <w:t>Rule #</w:t>
            </w:r>
          </w:p>
        </w:tc>
        <w:tc>
          <w:tcPr>
            <w:tcW w:w="2268" w:type="dxa"/>
            <w:gridSpan w:val="2"/>
            <w:shd w:val="clear" w:color="auto" w:fill="D9D9D9"/>
          </w:tcPr>
          <w:p w14:paraId="5C485B3F" w14:textId="77777777" w:rsidR="00F30C15" w:rsidRPr="005F7EB0" w:rsidRDefault="00F30C15" w:rsidP="008A4A85">
            <w:pPr>
              <w:pStyle w:val="TAH"/>
            </w:pPr>
            <w:r w:rsidRPr="005F7EB0">
              <w:t>Type of access attempt</w:t>
            </w:r>
          </w:p>
        </w:tc>
        <w:tc>
          <w:tcPr>
            <w:tcW w:w="3685" w:type="dxa"/>
            <w:gridSpan w:val="2"/>
            <w:shd w:val="clear" w:color="auto" w:fill="D9D9D9"/>
          </w:tcPr>
          <w:p w14:paraId="5EE170F4" w14:textId="77777777" w:rsidR="00F30C15" w:rsidRPr="005F7EB0" w:rsidRDefault="00F30C15" w:rsidP="008A4A85">
            <w:pPr>
              <w:pStyle w:val="TAH"/>
            </w:pPr>
            <w:r w:rsidRPr="005F7EB0">
              <w:t>Requirements to be met</w:t>
            </w:r>
          </w:p>
        </w:tc>
        <w:tc>
          <w:tcPr>
            <w:tcW w:w="1464" w:type="dxa"/>
            <w:gridSpan w:val="2"/>
            <w:shd w:val="clear" w:color="auto" w:fill="D9D9D9"/>
          </w:tcPr>
          <w:p w14:paraId="09B71E28" w14:textId="77777777" w:rsidR="00F30C15" w:rsidRPr="005F7EB0" w:rsidRDefault="00F30C15" w:rsidP="008A4A85">
            <w:pPr>
              <w:pStyle w:val="TAH"/>
              <w:rPr>
                <w:lang w:val="en-US"/>
              </w:rPr>
            </w:pPr>
            <w:r w:rsidRPr="005F7EB0">
              <w:t>Access Category</w:t>
            </w:r>
          </w:p>
        </w:tc>
      </w:tr>
      <w:tr w:rsidR="00F30C15" w:rsidRPr="005F7EB0" w14:paraId="63DA6E07" w14:textId="77777777" w:rsidTr="008A4A85">
        <w:trPr>
          <w:gridAfter w:val="1"/>
          <w:wAfter w:w="33" w:type="dxa"/>
          <w:jc w:val="center"/>
        </w:trPr>
        <w:tc>
          <w:tcPr>
            <w:tcW w:w="1274" w:type="dxa"/>
            <w:gridSpan w:val="2"/>
          </w:tcPr>
          <w:p w14:paraId="69646B17" w14:textId="77777777" w:rsidR="00F30C15" w:rsidRPr="005F7EB0" w:rsidRDefault="00F30C15" w:rsidP="008A4A85">
            <w:pPr>
              <w:pStyle w:val="TAC"/>
              <w:rPr>
                <w:lang w:val="en-US"/>
              </w:rPr>
            </w:pPr>
            <w:r w:rsidRPr="005F7EB0">
              <w:rPr>
                <w:lang w:val="en-US"/>
              </w:rPr>
              <w:t>1</w:t>
            </w:r>
          </w:p>
        </w:tc>
        <w:tc>
          <w:tcPr>
            <w:tcW w:w="2268" w:type="dxa"/>
            <w:gridSpan w:val="2"/>
          </w:tcPr>
          <w:p w14:paraId="4C6D31F0" w14:textId="77777777" w:rsidR="00F30C15" w:rsidRDefault="00F30C15" w:rsidP="008A4A85">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non-</w:t>
            </w:r>
            <w:proofErr w:type="spellStart"/>
            <w:r w:rsidRPr="008C328C">
              <w:t>3GPP</w:t>
            </w:r>
            <w:proofErr w:type="spellEnd"/>
            <w:r w:rsidRPr="008C328C">
              <w:t xml:space="preserve"> </w:t>
            </w:r>
            <w:r>
              <w:t>access;</w:t>
            </w:r>
          </w:p>
          <w:p w14:paraId="1421A333" w14:textId="77777777" w:rsidR="00F30C15" w:rsidRDefault="00F30C15" w:rsidP="008A4A85">
            <w:pPr>
              <w:pStyle w:val="TAC"/>
            </w:pPr>
            <w:proofErr w:type="spellStart"/>
            <w:r>
              <w:t>5GMM</w:t>
            </w:r>
            <w:proofErr w:type="spellEnd"/>
            <w:r>
              <w:t xml:space="preserve"> connection management procedure initiated for the purpose of transporting an </w:t>
            </w:r>
            <w:proofErr w:type="spellStart"/>
            <w:r>
              <w:t>LPP</w:t>
            </w:r>
            <w:proofErr w:type="spellEnd"/>
            <w:r>
              <w:t xml:space="preserve"> message</w:t>
            </w:r>
            <w:r w:rsidRPr="00386F72">
              <w:t xml:space="preserve"> </w:t>
            </w:r>
            <w:r>
              <w:t xml:space="preserve">without an ongoing </w:t>
            </w:r>
            <w:proofErr w:type="spellStart"/>
            <w:r>
              <w:t>5GC</w:t>
            </w:r>
            <w:proofErr w:type="spellEnd"/>
            <w:r>
              <w:t>-MO-</w:t>
            </w:r>
            <w:proofErr w:type="spellStart"/>
            <w:r>
              <w:t>LR</w:t>
            </w:r>
            <w:proofErr w:type="spellEnd"/>
            <w:r>
              <w:t xml:space="preserve"> procedure;</w:t>
            </w:r>
          </w:p>
          <w:p w14:paraId="697E9B4A" w14:textId="77777777" w:rsidR="00F30C15" w:rsidRPr="005F7EB0" w:rsidRDefault="00F30C15" w:rsidP="008A4A85">
            <w:pPr>
              <w:pStyle w:val="TAC"/>
            </w:pPr>
            <w:r>
              <w:t xml:space="preserve">Access attempt to handover of ongoing </w:t>
            </w:r>
            <w:proofErr w:type="spellStart"/>
            <w:r>
              <w:t>MMTEL</w:t>
            </w:r>
            <w:proofErr w:type="spellEnd"/>
            <w:r>
              <w:t xml:space="preserve"> voice call, </w:t>
            </w:r>
            <w:proofErr w:type="spellStart"/>
            <w:r>
              <w:t>MMTEL</w:t>
            </w:r>
            <w:proofErr w:type="spellEnd"/>
            <w:r>
              <w:t xml:space="preserve"> video call or </w:t>
            </w:r>
            <w:r>
              <w:rPr>
                <w:noProof/>
              </w:rPr>
              <w:t xml:space="preserve">SMSoIP </w:t>
            </w:r>
            <w:r>
              <w:t>from non-</w:t>
            </w:r>
            <w:proofErr w:type="spellStart"/>
            <w:r>
              <w:t>3GPP</w:t>
            </w:r>
            <w:proofErr w:type="spellEnd"/>
            <w:r>
              <w:t xml:space="preserve"> access</w:t>
            </w:r>
          </w:p>
        </w:tc>
        <w:tc>
          <w:tcPr>
            <w:tcW w:w="3685" w:type="dxa"/>
            <w:gridSpan w:val="2"/>
          </w:tcPr>
          <w:p w14:paraId="391855D4" w14:textId="77777777" w:rsidR="00F30C15" w:rsidRPr="005F7EB0" w:rsidRDefault="00F30C15" w:rsidP="008A4A85">
            <w:pPr>
              <w:pStyle w:val="TAL"/>
            </w:pPr>
            <w:r w:rsidRPr="005F7EB0">
              <w:t>Access attempt is for MT access</w:t>
            </w:r>
            <w:r>
              <w:t xml:space="preserve">, or handover of ongoing </w:t>
            </w:r>
            <w:proofErr w:type="spellStart"/>
            <w:r>
              <w:t>MMTEL</w:t>
            </w:r>
            <w:proofErr w:type="spellEnd"/>
            <w:r>
              <w:t xml:space="preserve"> voice call, </w:t>
            </w:r>
            <w:proofErr w:type="spellStart"/>
            <w:r>
              <w:t>MMTEL</w:t>
            </w:r>
            <w:proofErr w:type="spellEnd"/>
            <w:r>
              <w:t xml:space="preserve"> video call or </w:t>
            </w:r>
            <w:r>
              <w:rPr>
                <w:noProof/>
              </w:rPr>
              <w:t xml:space="preserve">SMSoIP </w:t>
            </w:r>
            <w:r>
              <w:t>from non-</w:t>
            </w:r>
            <w:proofErr w:type="spellStart"/>
            <w:r>
              <w:t>3GPP</w:t>
            </w:r>
            <w:proofErr w:type="spellEnd"/>
            <w:r>
              <w:t xml:space="preserve"> access</w:t>
            </w:r>
          </w:p>
          <w:p w14:paraId="75A167BA" w14:textId="77777777" w:rsidR="00F30C15" w:rsidRPr="005F7EB0" w:rsidRDefault="00F30C15" w:rsidP="008A4A85">
            <w:pPr>
              <w:pStyle w:val="TAL"/>
            </w:pPr>
          </w:p>
        </w:tc>
        <w:tc>
          <w:tcPr>
            <w:tcW w:w="1464" w:type="dxa"/>
            <w:gridSpan w:val="2"/>
          </w:tcPr>
          <w:p w14:paraId="4C152FDF" w14:textId="77777777" w:rsidR="00F30C15" w:rsidRPr="005F7EB0" w:rsidRDefault="00F30C15" w:rsidP="008A4A85">
            <w:pPr>
              <w:pStyle w:val="TAC"/>
            </w:pPr>
            <w:r w:rsidRPr="005F7EB0">
              <w:t xml:space="preserve">0 (= </w:t>
            </w:r>
            <w:proofErr w:type="spellStart"/>
            <w:r w:rsidRPr="005F7EB0">
              <w:t>MT_acc</w:t>
            </w:r>
            <w:proofErr w:type="spellEnd"/>
            <w:r w:rsidRPr="005F7EB0">
              <w:t>)</w:t>
            </w:r>
            <w:r w:rsidRPr="005F7EB0">
              <w:br/>
            </w:r>
          </w:p>
        </w:tc>
      </w:tr>
      <w:tr w:rsidR="00F30C15" w:rsidRPr="005F7EB0" w14:paraId="6D6CBE21" w14:textId="77777777" w:rsidTr="008A4A85">
        <w:trPr>
          <w:gridAfter w:val="1"/>
          <w:wAfter w:w="33" w:type="dxa"/>
          <w:jc w:val="center"/>
        </w:trPr>
        <w:tc>
          <w:tcPr>
            <w:tcW w:w="1274" w:type="dxa"/>
            <w:gridSpan w:val="2"/>
          </w:tcPr>
          <w:p w14:paraId="4DBBF196" w14:textId="77777777" w:rsidR="00F30C15" w:rsidRPr="005F7EB0" w:rsidRDefault="00F30C15" w:rsidP="008A4A85">
            <w:pPr>
              <w:pStyle w:val="TAC"/>
            </w:pPr>
            <w:r w:rsidRPr="005F7EB0">
              <w:rPr>
                <w:lang w:val="de-DE"/>
              </w:rPr>
              <w:t>2</w:t>
            </w:r>
          </w:p>
        </w:tc>
        <w:tc>
          <w:tcPr>
            <w:tcW w:w="2268" w:type="dxa"/>
            <w:gridSpan w:val="2"/>
          </w:tcPr>
          <w:p w14:paraId="3E2FE8AD" w14:textId="77777777" w:rsidR="00F30C15" w:rsidRPr="005F7EB0" w:rsidRDefault="00F30C15" w:rsidP="008A4A85">
            <w:pPr>
              <w:pStyle w:val="TAC"/>
            </w:pPr>
            <w:r w:rsidRPr="005F7EB0">
              <w:t>Emergency</w:t>
            </w:r>
          </w:p>
        </w:tc>
        <w:tc>
          <w:tcPr>
            <w:tcW w:w="3685" w:type="dxa"/>
            <w:gridSpan w:val="2"/>
          </w:tcPr>
          <w:p w14:paraId="4EFDFEE0" w14:textId="77777777" w:rsidR="00F30C15" w:rsidRPr="005F7EB0" w:rsidRDefault="00F30C15" w:rsidP="008A4A85">
            <w:pPr>
              <w:pStyle w:val="TAL"/>
            </w:pPr>
            <w:proofErr w:type="spellStart"/>
            <w:r w:rsidRPr="005F7EB0">
              <w:t>UE</w:t>
            </w:r>
            <w:proofErr w:type="spellEnd"/>
            <w:r w:rsidRPr="005F7EB0">
              <w:t xml:space="preserve"> is attempting access for an emergency session (NOTE 1, NOTE 2)</w:t>
            </w:r>
          </w:p>
        </w:tc>
        <w:tc>
          <w:tcPr>
            <w:tcW w:w="1464" w:type="dxa"/>
            <w:gridSpan w:val="2"/>
          </w:tcPr>
          <w:p w14:paraId="0127C2E7" w14:textId="77777777" w:rsidR="00F30C15" w:rsidRPr="005F7EB0" w:rsidRDefault="00F30C15" w:rsidP="008A4A85">
            <w:pPr>
              <w:pStyle w:val="TAC"/>
            </w:pPr>
            <w:r w:rsidRPr="005F7EB0">
              <w:rPr>
                <w:lang w:val="en-US"/>
              </w:rPr>
              <w:t>2</w:t>
            </w:r>
            <w:r w:rsidRPr="005F7EB0">
              <w:t xml:space="preserve"> (= emergency)</w:t>
            </w:r>
          </w:p>
        </w:tc>
      </w:tr>
      <w:tr w:rsidR="00F30C15" w:rsidRPr="005F7EB0" w14:paraId="52DF2463" w14:textId="77777777" w:rsidTr="008A4A85">
        <w:trPr>
          <w:gridAfter w:val="1"/>
          <w:wAfter w:w="33" w:type="dxa"/>
          <w:jc w:val="center"/>
        </w:trPr>
        <w:tc>
          <w:tcPr>
            <w:tcW w:w="1274" w:type="dxa"/>
            <w:gridSpan w:val="2"/>
          </w:tcPr>
          <w:p w14:paraId="7FC6EA40" w14:textId="77777777" w:rsidR="00F30C15" w:rsidRPr="005F7EB0" w:rsidRDefault="00F30C15" w:rsidP="008A4A85">
            <w:pPr>
              <w:pStyle w:val="TAC"/>
              <w:rPr>
                <w:lang w:val="en-US"/>
              </w:rPr>
            </w:pPr>
            <w:r w:rsidRPr="005F7EB0">
              <w:rPr>
                <w:lang w:val="en-US"/>
              </w:rPr>
              <w:t>3</w:t>
            </w:r>
          </w:p>
        </w:tc>
        <w:tc>
          <w:tcPr>
            <w:tcW w:w="2268" w:type="dxa"/>
            <w:gridSpan w:val="2"/>
          </w:tcPr>
          <w:p w14:paraId="0D15A525" w14:textId="77777777" w:rsidR="00F30C15" w:rsidRPr="005F7EB0" w:rsidRDefault="00F30C15" w:rsidP="008A4A85">
            <w:pPr>
              <w:pStyle w:val="TAC"/>
            </w:pPr>
            <w:r w:rsidRPr="005F7EB0">
              <w:t xml:space="preserve">Access attempt </w:t>
            </w:r>
            <w:r w:rsidRPr="005F7EB0">
              <w:rPr>
                <w:lang w:val="en-US"/>
              </w:rPr>
              <w:t>for operator-defined access category</w:t>
            </w:r>
          </w:p>
        </w:tc>
        <w:tc>
          <w:tcPr>
            <w:tcW w:w="3685" w:type="dxa"/>
            <w:gridSpan w:val="2"/>
          </w:tcPr>
          <w:p w14:paraId="126D34B7" w14:textId="77777777" w:rsidR="00F30C15" w:rsidRPr="005F7EB0" w:rsidRDefault="00F30C15" w:rsidP="008A4A85">
            <w:pPr>
              <w:pStyle w:val="TAL"/>
            </w:pPr>
            <w:proofErr w:type="spellStart"/>
            <w:r w:rsidRPr="005F7EB0">
              <w:t>UE</w:t>
            </w:r>
            <w:proofErr w:type="spellEnd"/>
            <w:r w:rsidRPr="005F7EB0">
              <w:t xml:space="preserve"> </w:t>
            </w:r>
            <w:r>
              <w:t xml:space="preserve">stores </w:t>
            </w:r>
            <w:r w:rsidRPr="005F7EB0">
              <w:t>operator-defined access categor</w:t>
            </w:r>
            <w:r>
              <w:t>y definitions</w:t>
            </w:r>
            <w:r w:rsidRPr="005F7EB0">
              <w:t xml:space="preserve"> </w:t>
            </w:r>
            <w:r>
              <w:t xml:space="preserve">valid in </w:t>
            </w:r>
            <w:r w:rsidRPr="005F7EB0">
              <w:t xml:space="preserve">the current </w:t>
            </w:r>
            <w:proofErr w:type="spellStart"/>
            <w:r w:rsidRPr="005F7EB0">
              <w:t>PLMN</w:t>
            </w:r>
            <w:proofErr w:type="spellEnd"/>
            <w:r>
              <w:t xml:space="preserve">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gridSpan w:val="2"/>
          </w:tcPr>
          <w:p w14:paraId="028C13C5" w14:textId="77777777" w:rsidR="00F30C15" w:rsidRPr="005F7EB0" w:rsidRDefault="00F30C15" w:rsidP="008A4A85">
            <w:pPr>
              <w:pStyle w:val="TAC"/>
              <w:rPr>
                <w:lang w:val="en-US"/>
              </w:rPr>
            </w:pPr>
            <w:r w:rsidRPr="005F7EB0">
              <w:rPr>
                <w:lang w:val="en-US"/>
              </w:rPr>
              <w:t xml:space="preserve">32-63 </w:t>
            </w:r>
            <w:r w:rsidRPr="005F7EB0">
              <w:rPr>
                <w:lang w:val="en-US"/>
              </w:rPr>
              <w:br/>
              <w:t>(= based on operator classification)</w:t>
            </w:r>
          </w:p>
        </w:tc>
      </w:tr>
      <w:tr w:rsidR="00F30C15" w:rsidRPr="00C433F1" w14:paraId="5F9E0A02" w14:textId="77777777" w:rsidTr="008A4A85">
        <w:trPr>
          <w:gridAfter w:val="1"/>
          <w:wAfter w:w="33" w:type="dxa"/>
          <w:jc w:val="center"/>
        </w:trPr>
        <w:tc>
          <w:tcPr>
            <w:tcW w:w="1274" w:type="dxa"/>
            <w:gridSpan w:val="2"/>
          </w:tcPr>
          <w:p w14:paraId="5583D02B" w14:textId="77777777" w:rsidR="00F30C15" w:rsidRPr="00C433F1" w:rsidRDefault="00F30C15" w:rsidP="008A4A85">
            <w:pPr>
              <w:pStyle w:val="TAC"/>
              <w:rPr>
                <w:lang w:val="de-DE"/>
              </w:rPr>
            </w:pPr>
            <w:r>
              <w:rPr>
                <w:rFonts w:hint="eastAsia"/>
                <w:lang w:val="de-DE"/>
              </w:rPr>
              <w:t>3</w:t>
            </w:r>
            <w:r w:rsidRPr="001C3380">
              <w:rPr>
                <w:lang w:val="de-DE"/>
              </w:rPr>
              <w:t>.</w:t>
            </w:r>
            <w:r>
              <w:rPr>
                <w:lang w:val="de-DE"/>
              </w:rPr>
              <w:t>1</w:t>
            </w:r>
          </w:p>
        </w:tc>
        <w:tc>
          <w:tcPr>
            <w:tcW w:w="2268" w:type="dxa"/>
            <w:gridSpan w:val="2"/>
          </w:tcPr>
          <w:p w14:paraId="3CD5E92C" w14:textId="77777777" w:rsidR="00F30C15" w:rsidRPr="00013A6D" w:rsidRDefault="00F30C15" w:rsidP="008A4A85">
            <w:pPr>
              <w:pStyle w:val="TAC"/>
            </w:pPr>
            <w:r>
              <w:t xml:space="preserve">Access attempt for </w:t>
            </w:r>
            <w:r w:rsidRPr="001C3380">
              <w:rPr>
                <w:rFonts w:hint="eastAsia"/>
              </w:rPr>
              <w:t>MO exception data</w:t>
            </w:r>
          </w:p>
        </w:tc>
        <w:tc>
          <w:tcPr>
            <w:tcW w:w="3685" w:type="dxa"/>
            <w:gridSpan w:val="2"/>
          </w:tcPr>
          <w:p w14:paraId="755F17DF" w14:textId="77777777" w:rsidR="00F30C15" w:rsidRPr="00AC622A" w:rsidRDefault="00F30C15" w:rsidP="008A4A85">
            <w:pPr>
              <w:pStyle w:val="TAL"/>
            </w:pPr>
            <w:proofErr w:type="spellStart"/>
            <w:r w:rsidRPr="00665705">
              <w:t>UE</w:t>
            </w:r>
            <w:proofErr w:type="spellEnd"/>
            <w:r w:rsidRPr="00665705">
              <w:t xml:space="preserve"> is in NB-</w:t>
            </w:r>
            <w:proofErr w:type="spellStart"/>
            <w:r w:rsidRPr="00665705">
              <w:t>N1</w:t>
            </w:r>
            <w:proofErr w:type="spellEnd"/>
            <w:r w:rsidRPr="00665705">
              <w:t xml:space="preserve"> mode and allowed to use exception data reporting (see the </w:t>
            </w:r>
            <w:proofErr w:type="spellStart"/>
            <w:r w:rsidRPr="00665705">
              <w:t>ExceptionDataReportingAllowed</w:t>
            </w:r>
            <w:proofErr w:type="spellEnd"/>
            <w:r w:rsidRPr="00665705">
              <w:t xml:space="preserve"> leaf of the NAS configuration MO in </w:t>
            </w:r>
            <w:proofErr w:type="spellStart"/>
            <w:r w:rsidRPr="00665705">
              <w:t>3GPP</w:t>
            </w:r>
            <w:proofErr w:type="spellEnd"/>
            <w:r w:rsidRPr="00665705">
              <w:t> </w:t>
            </w:r>
            <w:proofErr w:type="spellStart"/>
            <w:r w:rsidRPr="00665705">
              <w:t>TS</w:t>
            </w:r>
            <w:proofErr w:type="spellEnd"/>
            <w:r w:rsidRPr="00665705">
              <w:t xml:space="preserve"> 24.368 [17] or the </w:t>
            </w:r>
            <w:proofErr w:type="spellStart"/>
            <w:r w:rsidRPr="00665705">
              <w:t>USIM</w:t>
            </w:r>
            <w:proofErr w:type="spellEnd"/>
            <w:r w:rsidRPr="00665705">
              <w:t xml:space="preserve"> file </w:t>
            </w:r>
            <w:proofErr w:type="spellStart"/>
            <w:r w:rsidRPr="00665705">
              <w:t>EF</w:t>
            </w:r>
            <w:r w:rsidRPr="00665705">
              <w:rPr>
                <w:vertAlign w:val="subscript"/>
              </w:rPr>
              <w:t>NASCONFIG</w:t>
            </w:r>
            <w:proofErr w:type="spellEnd"/>
            <w:r w:rsidRPr="00665705">
              <w:t xml:space="preserve"> in </w:t>
            </w:r>
            <w:proofErr w:type="spellStart"/>
            <w:r w:rsidRPr="00665705">
              <w:t>3GPP</w:t>
            </w:r>
            <w:proofErr w:type="spellEnd"/>
            <w:r w:rsidRPr="00665705">
              <w:t> </w:t>
            </w:r>
            <w:proofErr w:type="spellStart"/>
            <w:r w:rsidRPr="00665705">
              <w:t>TS</w:t>
            </w:r>
            <w:proofErr w:type="spellEnd"/>
            <w:r w:rsidRPr="00665705">
              <w:t> 31.102 [22]), and access attempt is for MO data or for MO signalling initiated upon receiving a request from upper layers to transmit user data related to an exceptional event.</w:t>
            </w:r>
          </w:p>
        </w:tc>
        <w:tc>
          <w:tcPr>
            <w:tcW w:w="1464" w:type="dxa"/>
            <w:gridSpan w:val="2"/>
          </w:tcPr>
          <w:p w14:paraId="5C23AC83" w14:textId="77777777" w:rsidR="00F30C15" w:rsidRPr="00C433F1" w:rsidRDefault="00F30C15" w:rsidP="008A4A85">
            <w:pPr>
              <w:pStyle w:val="TAC"/>
              <w:rPr>
                <w:lang w:val="en-US"/>
              </w:rPr>
            </w:pPr>
            <w:r w:rsidRPr="001C3380">
              <w:rPr>
                <w:rFonts w:hint="eastAsia"/>
                <w:lang w:val="en-US"/>
              </w:rPr>
              <w:t>10 (</w:t>
            </w:r>
            <w:r w:rsidRPr="001C3380">
              <w:rPr>
                <w:lang w:val="en-US"/>
              </w:rPr>
              <w:t>= MO exception data</w:t>
            </w:r>
            <w:r w:rsidRPr="001C3380">
              <w:rPr>
                <w:rFonts w:hint="eastAsia"/>
                <w:lang w:val="en-US"/>
              </w:rPr>
              <w:t>)</w:t>
            </w:r>
          </w:p>
        </w:tc>
      </w:tr>
      <w:tr w:rsidR="00F30C15" w:rsidRPr="005F7EB0" w14:paraId="7D6FF05B" w14:textId="77777777" w:rsidTr="008A4A85">
        <w:trPr>
          <w:gridAfter w:val="1"/>
          <w:wAfter w:w="33" w:type="dxa"/>
          <w:jc w:val="center"/>
        </w:trPr>
        <w:tc>
          <w:tcPr>
            <w:tcW w:w="1274" w:type="dxa"/>
            <w:gridSpan w:val="2"/>
          </w:tcPr>
          <w:p w14:paraId="4CF2E88F" w14:textId="77777777" w:rsidR="00F30C15" w:rsidRPr="005F7EB0" w:rsidRDefault="00F30C15" w:rsidP="008A4A85">
            <w:pPr>
              <w:pStyle w:val="TAC"/>
              <w:rPr>
                <w:lang w:val="en-US"/>
              </w:rPr>
            </w:pPr>
            <w:r w:rsidRPr="005F7EB0">
              <w:rPr>
                <w:lang w:val="en-US"/>
              </w:rPr>
              <w:t>4</w:t>
            </w:r>
          </w:p>
        </w:tc>
        <w:tc>
          <w:tcPr>
            <w:tcW w:w="2268" w:type="dxa"/>
            <w:gridSpan w:val="2"/>
          </w:tcPr>
          <w:p w14:paraId="1DD09D21" w14:textId="77777777" w:rsidR="00F30C15" w:rsidRPr="005F7EB0" w:rsidRDefault="00F30C15" w:rsidP="008A4A85">
            <w:pPr>
              <w:pStyle w:val="TAC"/>
            </w:pPr>
            <w:r w:rsidRPr="005F7EB0">
              <w:t xml:space="preserve">Access attempt </w:t>
            </w:r>
            <w:r w:rsidRPr="005F7EB0">
              <w:rPr>
                <w:lang w:val="en-US"/>
              </w:rPr>
              <w:t>for delay tolerant service</w:t>
            </w:r>
          </w:p>
        </w:tc>
        <w:tc>
          <w:tcPr>
            <w:tcW w:w="3685" w:type="dxa"/>
            <w:gridSpan w:val="2"/>
          </w:tcPr>
          <w:p w14:paraId="6728B308" w14:textId="77777777" w:rsidR="00F30C15" w:rsidRDefault="00F30C15" w:rsidP="008A4A85">
            <w:pPr>
              <w:pStyle w:val="TAL"/>
            </w:pPr>
            <w:r>
              <w:t>(a)</w:t>
            </w:r>
            <w:r>
              <w:tab/>
            </w:r>
            <w:proofErr w:type="spellStart"/>
            <w:r w:rsidRPr="005F7EB0">
              <w:t>UE</w:t>
            </w:r>
            <w:proofErr w:type="spellEnd"/>
            <w:r w:rsidRPr="005F7EB0">
              <w:t xml:space="preserve"> </w:t>
            </w:r>
            <w:r w:rsidRPr="005F7EB0">
              <w:rPr>
                <w:lang w:val="en-US"/>
              </w:rPr>
              <w:t xml:space="preserve">is </w:t>
            </w:r>
            <w:r w:rsidRPr="005F7EB0">
              <w:t>configured for NAS signalling low priority</w:t>
            </w:r>
            <w:r w:rsidRPr="00011453">
              <w:t xml:space="preserve"> or </w:t>
            </w:r>
            <w:proofErr w:type="spellStart"/>
            <w:r w:rsidRPr="00011453">
              <w:t>UE</w:t>
            </w:r>
            <w:proofErr w:type="spellEnd"/>
            <w:r w:rsidRPr="00011453">
              <w:t xml:space="preserve"> supporting </w:t>
            </w:r>
            <w:proofErr w:type="spellStart"/>
            <w:r w:rsidRPr="00011453">
              <w:t>S1</w:t>
            </w:r>
            <w:proofErr w:type="spellEnd"/>
            <w:r w:rsidRPr="00011453">
              <w:t xml:space="preserve"> mode is configured for </w:t>
            </w:r>
            <w:proofErr w:type="spellStart"/>
            <w:r w:rsidRPr="00011453">
              <w:t>EAB</w:t>
            </w:r>
            <w:proofErr w:type="spellEnd"/>
            <w:r w:rsidRPr="00011453">
              <w:t xml:space="preserve"> (see the "</w:t>
            </w:r>
            <w:proofErr w:type="spellStart"/>
            <w:r w:rsidRPr="00011453">
              <w:t>ExtendedAccessBarring</w:t>
            </w:r>
            <w:proofErr w:type="spellEnd"/>
            <w:r w:rsidRPr="00011453">
              <w:t xml:space="preserve">" leaf of NAS configuration MO in </w:t>
            </w:r>
            <w:proofErr w:type="spellStart"/>
            <w:r w:rsidRPr="00011453">
              <w:t>3GPP</w:t>
            </w:r>
            <w:proofErr w:type="spellEnd"/>
            <w:r w:rsidRPr="00011453">
              <w:t> </w:t>
            </w:r>
            <w:proofErr w:type="spellStart"/>
            <w:r w:rsidRPr="00011453">
              <w:t>TS</w:t>
            </w:r>
            <w:proofErr w:type="spellEnd"/>
            <w:r w:rsidRPr="00011453">
              <w:t xml:space="preserve"> 24.368 [17] or </w:t>
            </w:r>
            <w:proofErr w:type="spellStart"/>
            <w:r w:rsidRPr="00011453">
              <w:t>3GPP</w:t>
            </w:r>
            <w:proofErr w:type="spellEnd"/>
            <w:r w:rsidRPr="00011453">
              <w:t> </w:t>
            </w:r>
            <w:proofErr w:type="spellStart"/>
            <w:r w:rsidRPr="00011453">
              <w:t>TS</w:t>
            </w:r>
            <w:proofErr w:type="spellEnd"/>
            <w:r w:rsidRPr="00011453">
              <w:t> 31.102 [22])</w:t>
            </w:r>
            <w:r>
              <w:t xml:space="preserve"> where "</w:t>
            </w:r>
            <w:proofErr w:type="spellStart"/>
            <w:r>
              <w:t>EAB</w:t>
            </w:r>
            <w:proofErr w:type="spellEnd"/>
            <w:r>
              <w:t xml:space="preserve"> override" does not apply</w:t>
            </w:r>
            <w:r w:rsidRPr="005F7EB0">
              <w:t xml:space="preserve">, </w:t>
            </w:r>
            <w:r>
              <w:t>and</w:t>
            </w:r>
          </w:p>
          <w:p w14:paraId="1F693504" w14:textId="77777777" w:rsidR="00F30C15" w:rsidRDefault="00F30C15" w:rsidP="008A4A85">
            <w:pPr>
              <w:pStyle w:val="TAL"/>
            </w:pPr>
            <w:r>
              <w:t>(b):</w:t>
            </w:r>
            <w:r w:rsidRPr="00011453">
              <w:tab/>
            </w:r>
            <w:r>
              <w:t xml:space="preserve">the </w:t>
            </w:r>
            <w:proofErr w:type="spellStart"/>
            <w:r>
              <w:t>UE</w:t>
            </w:r>
            <w:proofErr w:type="spellEnd"/>
            <w:r>
              <w:t xml:space="preserve"> received </w:t>
            </w:r>
            <w:r w:rsidRPr="005F7EB0">
              <w:t>one of the categories a, b or c</w:t>
            </w:r>
            <w:r>
              <w:t xml:space="preserve"> </w:t>
            </w:r>
            <w:r w:rsidRPr="00917041">
              <w:t>as part of the parameters for unified access control in the broadcast system information</w:t>
            </w:r>
            <w:r w:rsidRPr="005F7EB0">
              <w:t xml:space="preserve">, and the </w:t>
            </w:r>
            <w:proofErr w:type="spellStart"/>
            <w:r w:rsidRPr="005F7EB0">
              <w:t>UE</w:t>
            </w:r>
            <w:proofErr w:type="spellEnd"/>
            <w:r w:rsidRPr="005F7EB0">
              <w:t xml:space="preserve"> is a member of the broadcasted category in the selected </w:t>
            </w:r>
            <w:proofErr w:type="spellStart"/>
            <w:r w:rsidRPr="005F7EB0">
              <w:t>PLMN</w:t>
            </w:r>
            <w:proofErr w:type="spellEnd"/>
            <w:r w:rsidRPr="005F7EB0">
              <w:t xml:space="preserve"> or </w:t>
            </w:r>
            <w:proofErr w:type="spellStart"/>
            <w:r w:rsidRPr="005F7EB0">
              <w:t>RPLMN</w:t>
            </w:r>
            <w:proofErr w:type="spellEnd"/>
            <w:r w:rsidRPr="005F7EB0">
              <w:t xml:space="preserve">/equivalent </w:t>
            </w:r>
            <w:proofErr w:type="spellStart"/>
            <w:r w:rsidRPr="005F7EB0">
              <w:t>PLMN</w:t>
            </w:r>
            <w:proofErr w:type="spellEnd"/>
          </w:p>
          <w:p w14:paraId="22239EA4" w14:textId="77777777" w:rsidR="00F30C15" w:rsidRPr="005F7EB0" w:rsidRDefault="00F30C15" w:rsidP="008A4A85">
            <w:pPr>
              <w:pStyle w:val="TAL"/>
            </w:pPr>
            <w:r w:rsidRPr="005F7EB0">
              <w:t>(NOTE 3, NOTE 5</w:t>
            </w:r>
            <w:r>
              <w:t>, NOTE 6, NOTE 7, NOTE 8</w:t>
            </w:r>
            <w:r w:rsidRPr="005F7EB0">
              <w:t>)</w:t>
            </w:r>
          </w:p>
        </w:tc>
        <w:tc>
          <w:tcPr>
            <w:tcW w:w="1464" w:type="dxa"/>
            <w:gridSpan w:val="2"/>
          </w:tcPr>
          <w:p w14:paraId="4B89B84B" w14:textId="77777777" w:rsidR="00F30C15" w:rsidRPr="005F7EB0" w:rsidRDefault="00F30C15" w:rsidP="008A4A85">
            <w:pPr>
              <w:pStyle w:val="TAC"/>
              <w:rPr>
                <w:lang w:val="en-US"/>
              </w:rPr>
            </w:pPr>
            <w:r w:rsidRPr="005F7EB0">
              <w:rPr>
                <w:lang w:val="en-US"/>
              </w:rPr>
              <w:t>1 (= delay tolerant)</w:t>
            </w:r>
          </w:p>
        </w:tc>
      </w:tr>
      <w:tr w:rsidR="00F30C15" w:rsidRPr="00AC2623" w14:paraId="4F72DB63" w14:textId="77777777" w:rsidTr="008A4A85">
        <w:trPr>
          <w:gridBefore w:val="1"/>
          <w:wBefore w:w="33" w:type="dxa"/>
          <w:jc w:val="center"/>
        </w:trPr>
        <w:tc>
          <w:tcPr>
            <w:tcW w:w="1274" w:type="dxa"/>
            <w:gridSpan w:val="2"/>
          </w:tcPr>
          <w:p w14:paraId="4A64CE77" w14:textId="77777777" w:rsidR="00F30C15" w:rsidRPr="005F7EB0" w:rsidRDefault="00F30C15" w:rsidP="008A4A85">
            <w:pPr>
              <w:pStyle w:val="TAC"/>
              <w:rPr>
                <w:lang w:val="en-US"/>
              </w:rPr>
            </w:pPr>
            <w:r>
              <w:rPr>
                <w:rFonts w:hint="eastAsia"/>
                <w:lang w:eastAsia="ja-JP"/>
              </w:rPr>
              <w:t>4.1</w:t>
            </w:r>
          </w:p>
        </w:tc>
        <w:tc>
          <w:tcPr>
            <w:tcW w:w="2268" w:type="dxa"/>
            <w:gridSpan w:val="2"/>
          </w:tcPr>
          <w:p w14:paraId="18518B5E" w14:textId="77777777" w:rsidR="00F30C15" w:rsidRPr="005F7EB0" w:rsidRDefault="00F30C15" w:rsidP="008A4A85">
            <w:pPr>
              <w:pStyle w:val="TAC"/>
            </w:pPr>
            <w:r w:rsidRPr="00D51266">
              <w:t xml:space="preserve">MO IMS </w:t>
            </w:r>
            <w:r>
              <w:rPr>
                <w:rFonts w:hint="eastAsia"/>
                <w:lang w:eastAsia="ja-JP"/>
              </w:rPr>
              <w:t xml:space="preserve">registration related </w:t>
            </w:r>
            <w:r w:rsidRPr="00D51266">
              <w:t>signalling</w:t>
            </w:r>
          </w:p>
        </w:tc>
        <w:tc>
          <w:tcPr>
            <w:tcW w:w="3685" w:type="dxa"/>
            <w:gridSpan w:val="2"/>
          </w:tcPr>
          <w:p w14:paraId="0B5C4A5A" w14:textId="77777777" w:rsidR="00F30C15" w:rsidRPr="0083064D" w:rsidRDefault="00F30C15" w:rsidP="008A4A85">
            <w:pPr>
              <w:pStyle w:val="TAL"/>
            </w:pPr>
            <w:r w:rsidRPr="0083064D">
              <w:rPr>
                <w:rFonts w:hint="eastAsia"/>
              </w:rPr>
              <w:t xml:space="preserve">Access attempt is for </w:t>
            </w:r>
            <w:r w:rsidRPr="0083064D">
              <w:t>MO IMS registration related signalling (e.g. IMS initial registration, re-registration, subscription refresh)</w:t>
            </w:r>
          </w:p>
          <w:p w14:paraId="6E9D10D2" w14:textId="77777777" w:rsidR="00F30C15" w:rsidRDefault="00F30C15" w:rsidP="008A4A85">
            <w:pPr>
              <w:pStyle w:val="TAL"/>
            </w:pPr>
            <w:r w:rsidRPr="00C114EE">
              <w:t>or for NAS signalling con</w:t>
            </w:r>
            <w:r>
              <w:t xml:space="preserve">nection recovery </w:t>
            </w:r>
            <w:r w:rsidRPr="00472ACC">
              <w:t>during ongoing procedure for MO</w:t>
            </w:r>
            <w:r w:rsidRPr="00472ACC">
              <w:rPr>
                <w:lang w:eastAsia="ja-JP"/>
              </w:rPr>
              <w:t xml:space="preserve"> IMS registration related signalling</w:t>
            </w:r>
            <w:r w:rsidRPr="00C114EE">
              <w:t xml:space="preserve"> (NOTE</w:t>
            </w:r>
            <w:r w:rsidRPr="005F7EB0">
              <w:t> </w:t>
            </w:r>
            <w:proofErr w:type="spellStart"/>
            <w:r w:rsidRPr="00C114EE">
              <w:t>2</w:t>
            </w:r>
            <w:r>
              <w:rPr>
                <w:rFonts w:hint="eastAsia"/>
                <w:lang w:eastAsia="ja-JP"/>
              </w:rPr>
              <w:t>a</w:t>
            </w:r>
            <w:proofErr w:type="spellEnd"/>
            <w:r w:rsidRPr="00C114EE">
              <w:t>)</w:t>
            </w:r>
          </w:p>
        </w:tc>
        <w:tc>
          <w:tcPr>
            <w:tcW w:w="1464" w:type="dxa"/>
            <w:gridSpan w:val="2"/>
          </w:tcPr>
          <w:p w14:paraId="1A9B35FD" w14:textId="77777777" w:rsidR="00F30C15" w:rsidRPr="005F7EB0" w:rsidRDefault="00F30C15" w:rsidP="008A4A85">
            <w:pPr>
              <w:pStyle w:val="TAC"/>
              <w:rPr>
                <w:lang w:val="en-US"/>
              </w:rPr>
            </w:pPr>
            <w:r>
              <w:rPr>
                <w:lang w:val="en-US"/>
              </w:rPr>
              <w:t>9</w:t>
            </w:r>
            <w:r w:rsidRPr="007F1587">
              <w:rPr>
                <w:lang w:val="en-US"/>
              </w:rPr>
              <w:t xml:space="preserve"> (=</w:t>
            </w:r>
            <w:r>
              <w:rPr>
                <w:rFonts w:hint="eastAsia"/>
                <w:lang w:val="en-US" w:eastAsia="ja-JP"/>
              </w:rPr>
              <w:t xml:space="preserve"> </w:t>
            </w:r>
            <w:r w:rsidRPr="00517109">
              <w:rPr>
                <w:lang w:val="en-US"/>
              </w:rPr>
              <w:t xml:space="preserve">MO IMS registration related </w:t>
            </w:r>
            <w:proofErr w:type="spellStart"/>
            <w:r w:rsidRPr="00517109">
              <w:rPr>
                <w:lang w:val="en-US"/>
              </w:rPr>
              <w:t>signalling</w:t>
            </w:r>
            <w:proofErr w:type="spellEnd"/>
            <w:r w:rsidRPr="007F1587">
              <w:rPr>
                <w:lang w:val="en-US"/>
              </w:rPr>
              <w:t>)</w:t>
            </w:r>
          </w:p>
        </w:tc>
      </w:tr>
      <w:tr w:rsidR="00F30C15" w:rsidRPr="005F7EB0" w14:paraId="74EC29E2" w14:textId="77777777" w:rsidTr="008A4A85">
        <w:trPr>
          <w:gridAfter w:val="1"/>
          <w:wAfter w:w="33" w:type="dxa"/>
          <w:jc w:val="center"/>
        </w:trPr>
        <w:tc>
          <w:tcPr>
            <w:tcW w:w="1274" w:type="dxa"/>
            <w:gridSpan w:val="2"/>
          </w:tcPr>
          <w:p w14:paraId="045752D0" w14:textId="77777777" w:rsidR="00F30C15" w:rsidRPr="005F7EB0" w:rsidRDefault="00F30C15" w:rsidP="008A4A85">
            <w:pPr>
              <w:pStyle w:val="TAC"/>
              <w:rPr>
                <w:lang w:val="en-US"/>
              </w:rPr>
            </w:pPr>
            <w:r w:rsidRPr="005F7EB0">
              <w:t>5</w:t>
            </w:r>
          </w:p>
        </w:tc>
        <w:tc>
          <w:tcPr>
            <w:tcW w:w="2268" w:type="dxa"/>
            <w:gridSpan w:val="2"/>
          </w:tcPr>
          <w:p w14:paraId="2510B3FB" w14:textId="77777777" w:rsidR="00F30C15" w:rsidRPr="005F7EB0" w:rsidRDefault="00F30C15" w:rsidP="008A4A85">
            <w:pPr>
              <w:pStyle w:val="TAC"/>
            </w:pPr>
            <w:r w:rsidRPr="005F7EB0">
              <w:t xml:space="preserve">MO </w:t>
            </w:r>
            <w:proofErr w:type="spellStart"/>
            <w:r w:rsidRPr="005F7EB0">
              <w:t>MMTel</w:t>
            </w:r>
            <w:proofErr w:type="spellEnd"/>
            <w:r w:rsidRPr="005F7EB0">
              <w:t xml:space="preserve"> voice call</w:t>
            </w:r>
          </w:p>
        </w:tc>
        <w:tc>
          <w:tcPr>
            <w:tcW w:w="3685" w:type="dxa"/>
            <w:gridSpan w:val="2"/>
          </w:tcPr>
          <w:p w14:paraId="0CD5636D" w14:textId="77777777" w:rsidR="00F30C15" w:rsidRPr="005F7EB0" w:rsidRDefault="00F30C15" w:rsidP="008A4A85">
            <w:pPr>
              <w:pStyle w:val="TAL"/>
            </w:pPr>
            <w:r w:rsidRPr="005F7EB0">
              <w:t xml:space="preserve">Access attempt is for MO </w:t>
            </w:r>
            <w:proofErr w:type="spellStart"/>
            <w:r w:rsidRPr="005F7EB0">
              <w:t>MMTel</w:t>
            </w:r>
            <w:proofErr w:type="spellEnd"/>
            <w:r w:rsidRPr="005F7EB0">
              <w:t xml:space="preserve"> voice call</w:t>
            </w:r>
          </w:p>
          <w:p w14:paraId="71540BC2" w14:textId="77777777" w:rsidR="00F30C15" w:rsidRPr="005F7EB0" w:rsidRDefault="00F30C15" w:rsidP="008A4A85">
            <w:pPr>
              <w:pStyle w:val="TAL"/>
            </w:pPr>
            <w:r w:rsidRPr="005F7EB0">
              <w:t xml:space="preserve">or for NAS signalling connection recovery during ongoing MO </w:t>
            </w:r>
            <w:proofErr w:type="spellStart"/>
            <w:r w:rsidRPr="005F7EB0">
              <w:t>MMTel</w:t>
            </w:r>
            <w:proofErr w:type="spellEnd"/>
            <w:r w:rsidRPr="005F7EB0">
              <w:t xml:space="preserve"> voice call (NOTE 2)</w:t>
            </w:r>
          </w:p>
        </w:tc>
        <w:tc>
          <w:tcPr>
            <w:tcW w:w="1464" w:type="dxa"/>
            <w:gridSpan w:val="2"/>
          </w:tcPr>
          <w:p w14:paraId="40541666" w14:textId="77777777" w:rsidR="00F30C15" w:rsidRPr="005F7EB0" w:rsidRDefault="00F30C15" w:rsidP="008A4A85">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F30C15" w:rsidRPr="005F7EB0" w14:paraId="4393EFC1" w14:textId="77777777" w:rsidTr="008A4A85">
        <w:trPr>
          <w:gridAfter w:val="1"/>
          <w:wAfter w:w="33" w:type="dxa"/>
          <w:jc w:val="center"/>
        </w:trPr>
        <w:tc>
          <w:tcPr>
            <w:tcW w:w="1274" w:type="dxa"/>
            <w:gridSpan w:val="2"/>
          </w:tcPr>
          <w:p w14:paraId="230FB359" w14:textId="77777777" w:rsidR="00F30C15" w:rsidRPr="005F7EB0" w:rsidRDefault="00F30C15" w:rsidP="008A4A85">
            <w:pPr>
              <w:pStyle w:val="TAC"/>
              <w:rPr>
                <w:lang w:val="en-US"/>
              </w:rPr>
            </w:pPr>
            <w:r w:rsidRPr="005F7EB0">
              <w:rPr>
                <w:lang w:val="en-US"/>
              </w:rPr>
              <w:t>6</w:t>
            </w:r>
          </w:p>
        </w:tc>
        <w:tc>
          <w:tcPr>
            <w:tcW w:w="2268" w:type="dxa"/>
            <w:gridSpan w:val="2"/>
          </w:tcPr>
          <w:p w14:paraId="2C6014B5" w14:textId="77777777" w:rsidR="00F30C15" w:rsidRPr="005F7EB0" w:rsidRDefault="00F30C15" w:rsidP="008A4A85">
            <w:pPr>
              <w:pStyle w:val="TAC"/>
            </w:pPr>
            <w:r w:rsidRPr="005F7EB0">
              <w:t xml:space="preserve">MO </w:t>
            </w:r>
            <w:proofErr w:type="spellStart"/>
            <w:r w:rsidRPr="005F7EB0">
              <w:t>MMTel</w:t>
            </w:r>
            <w:proofErr w:type="spellEnd"/>
            <w:r w:rsidRPr="005F7EB0">
              <w:t xml:space="preserve"> video call</w:t>
            </w:r>
          </w:p>
        </w:tc>
        <w:tc>
          <w:tcPr>
            <w:tcW w:w="3685" w:type="dxa"/>
            <w:gridSpan w:val="2"/>
          </w:tcPr>
          <w:p w14:paraId="7D072025" w14:textId="77777777" w:rsidR="00F30C15" w:rsidRPr="005F7EB0" w:rsidRDefault="00F30C15" w:rsidP="008A4A85">
            <w:pPr>
              <w:pStyle w:val="TAL"/>
            </w:pPr>
            <w:r w:rsidRPr="005F7EB0">
              <w:t xml:space="preserve">Access attempt is for MO </w:t>
            </w:r>
            <w:proofErr w:type="spellStart"/>
            <w:r w:rsidRPr="005F7EB0">
              <w:t>MMTel</w:t>
            </w:r>
            <w:proofErr w:type="spellEnd"/>
            <w:r w:rsidRPr="005F7EB0">
              <w:t xml:space="preserve"> video call</w:t>
            </w:r>
          </w:p>
          <w:p w14:paraId="156914B8" w14:textId="77777777" w:rsidR="00F30C15" w:rsidRPr="005F7EB0" w:rsidRDefault="00F30C15" w:rsidP="008A4A85">
            <w:pPr>
              <w:pStyle w:val="TAL"/>
            </w:pPr>
            <w:r w:rsidRPr="005F7EB0">
              <w:t xml:space="preserve">or for NAS signalling connection recovery during ongoing MO </w:t>
            </w:r>
            <w:proofErr w:type="spellStart"/>
            <w:r w:rsidRPr="005F7EB0">
              <w:t>MMTel</w:t>
            </w:r>
            <w:proofErr w:type="spellEnd"/>
            <w:r w:rsidRPr="005F7EB0">
              <w:t xml:space="preserve"> video call (NOTE 2)</w:t>
            </w:r>
          </w:p>
        </w:tc>
        <w:tc>
          <w:tcPr>
            <w:tcW w:w="1464" w:type="dxa"/>
            <w:gridSpan w:val="2"/>
          </w:tcPr>
          <w:p w14:paraId="7B4C9242" w14:textId="77777777" w:rsidR="00F30C15" w:rsidRPr="005F7EB0" w:rsidRDefault="00F30C15" w:rsidP="008A4A85">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F30C15" w:rsidRPr="005F7EB0" w14:paraId="75646DFA" w14:textId="77777777" w:rsidTr="008A4A85">
        <w:trPr>
          <w:gridAfter w:val="1"/>
          <w:wAfter w:w="33" w:type="dxa"/>
          <w:jc w:val="center"/>
        </w:trPr>
        <w:tc>
          <w:tcPr>
            <w:tcW w:w="1274" w:type="dxa"/>
            <w:gridSpan w:val="2"/>
          </w:tcPr>
          <w:p w14:paraId="1D6189AB" w14:textId="77777777" w:rsidR="00F30C15" w:rsidRPr="005F7EB0" w:rsidRDefault="00F30C15" w:rsidP="008A4A85">
            <w:pPr>
              <w:pStyle w:val="TAC"/>
              <w:rPr>
                <w:lang w:val="en-US"/>
              </w:rPr>
            </w:pPr>
            <w:r w:rsidRPr="005F7EB0">
              <w:rPr>
                <w:lang w:val="en-US"/>
              </w:rPr>
              <w:lastRenderedPageBreak/>
              <w:t>7</w:t>
            </w:r>
          </w:p>
        </w:tc>
        <w:tc>
          <w:tcPr>
            <w:tcW w:w="2268" w:type="dxa"/>
            <w:gridSpan w:val="2"/>
          </w:tcPr>
          <w:p w14:paraId="41EB34B2" w14:textId="77777777" w:rsidR="00F30C15" w:rsidRPr="005F7EB0" w:rsidRDefault="00F30C15" w:rsidP="008A4A85">
            <w:pPr>
              <w:pStyle w:val="TAC"/>
            </w:pPr>
            <w:r w:rsidRPr="005F7EB0">
              <w:t xml:space="preserve">MO SMS over NAS or MO </w:t>
            </w:r>
            <w:proofErr w:type="spellStart"/>
            <w:r w:rsidRPr="005F7EB0">
              <w:t>SMSoIP</w:t>
            </w:r>
            <w:proofErr w:type="spellEnd"/>
          </w:p>
        </w:tc>
        <w:tc>
          <w:tcPr>
            <w:tcW w:w="3685" w:type="dxa"/>
            <w:gridSpan w:val="2"/>
          </w:tcPr>
          <w:p w14:paraId="775166C1" w14:textId="77777777" w:rsidR="00F30C15" w:rsidRPr="005F7EB0" w:rsidRDefault="00F30C15" w:rsidP="008A4A85">
            <w:pPr>
              <w:pStyle w:val="TAL"/>
            </w:pPr>
            <w:r w:rsidRPr="005F7EB0">
              <w:t xml:space="preserve">Access attempt is for MO SMS over NAS (NOTE 4) or MO SMS over </w:t>
            </w:r>
            <w:proofErr w:type="spellStart"/>
            <w:r w:rsidRPr="005F7EB0">
              <w:t>SMSoIP</w:t>
            </w:r>
            <w:proofErr w:type="spellEnd"/>
            <w:r w:rsidRPr="005F7EB0">
              <w:t xml:space="preserve"> transfer</w:t>
            </w:r>
          </w:p>
          <w:p w14:paraId="08DFEF01" w14:textId="77777777" w:rsidR="00F30C15" w:rsidRPr="005F7EB0" w:rsidRDefault="00F30C15" w:rsidP="008A4A85">
            <w:pPr>
              <w:pStyle w:val="TAL"/>
            </w:pPr>
            <w:r w:rsidRPr="005F7EB0">
              <w:t xml:space="preserve">or for NAS signalling connection recovery during ongoing MO SMS or </w:t>
            </w:r>
            <w:proofErr w:type="spellStart"/>
            <w:r w:rsidRPr="005F7EB0">
              <w:t>SMSoIP</w:t>
            </w:r>
            <w:proofErr w:type="spellEnd"/>
            <w:r w:rsidRPr="005F7EB0">
              <w:t xml:space="preserve"> transfer (NOTE 2)</w:t>
            </w:r>
          </w:p>
        </w:tc>
        <w:tc>
          <w:tcPr>
            <w:tcW w:w="1464" w:type="dxa"/>
            <w:gridSpan w:val="2"/>
          </w:tcPr>
          <w:p w14:paraId="11E0BAA1" w14:textId="77777777" w:rsidR="00F30C15" w:rsidRPr="005F7EB0" w:rsidRDefault="00F30C15" w:rsidP="008A4A85">
            <w:pPr>
              <w:pStyle w:val="TAC"/>
            </w:pPr>
            <w:r w:rsidRPr="005F7EB0">
              <w:rPr>
                <w:lang w:val="en-US"/>
              </w:rPr>
              <w:t>6</w:t>
            </w:r>
            <w:r w:rsidRPr="005F7EB0">
              <w:t xml:space="preserve"> (= MO SMS and </w:t>
            </w:r>
            <w:proofErr w:type="spellStart"/>
            <w:r w:rsidRPr="005F7EB0">
              <w:t>SMSoIP</w:t>
            </w:r>
            <w:proofErr w:type="spellEnd"/>
            <w:r w:rsidRPr="005F7EB0">
              <w:t>)</w:t>
            </w:r>
            <w:r w:rsidRPr="005F7EB0">
              <w:br/>
            </w:r>
          </w:p>
        </w:tc>
      </w:tr>
      <w:tr w:rsidR="00F30C15" w:rsidRPr="005F7EB0" w14:paraId="111C05DE" w14:textId="77777777" w:rsidTr="008A4A85">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28DC1891" w14:textId="77777777" w:rsidR="00F30C15" w:rsidRPr="005F7EB0" w:rsidRDefault="00F30C15" w:rsidP="008A4A85">
            <w:pPr>
              <w:pStyle w:val="TAC"/>
              <w:rPr>
                <w:lang w:val="en-US"/>
              </w:rPr>
            </w:pPr>
            <w:r w:rsidRPr="005F7EB0">
              <w:rPr>
                <w:lang w:val="en-US"/>
              </w:rPr>
              <w:t>8</w:t>
            </w:r>
          </w:p>
        </w:tc>
        <w:tc>
          <w:tcPr>
            <w:tcW w:w="2268" w:type="dxa"/>
            <w:gridSpan w:val="2"/>
            <w:tcBorders>
              <w:top w:val="single" w:sz="4" w:space="0" w:color="auto"/>
              <w:left w:val="single" w:sz="4" w:space="0" w:color="auto"/>
              <w:bottom w:val="single" w:sz="4" w:space="0" w:color="auto"/>
              <w:right w:val="single" w:sz="4" w:space="0" w:color="auto"/>
            </w:tcBorders>
          </w:tcPr>
          <w:p w14:paraId="1EA73930" w14:textId="77777777" w:rsidR="00F30C15" w:rsidRPr="005F7EB0" w:rsidRDefault="00F30C15" w:rsidP="008A4A85">
            <w:pPr>
              <w:pStyle w:val="TAC"/>
            </w:pPr>
            <w:proofErr w:type="spellStart"/>
            <w:r w:rsidRPr="005F7EB0">
              <w:t>UE</w:t>
            </w:r>
            <w:proofErr w:type="spellEnd"/>
            <w:r w:rsidRPr="005F7EB0">
              <w:t xml:space="preserve"> NAS initiated </w:t>
            </w:r>
            <w:proofErr w:type="spellStart"/>
            <w:r w:rsidRPr="005F7EB0">
              <w:t>5GMM</w:t>
            </w:r>
            <w:proofErr w:type="spellEnd"/>
            <w:r w:rsidRPr="005F7EB0">
              <w:t xml:space="preserve"> specific procedures</w:t>
            </w:r>
          </w:p>
        </w:tc>
        <w:tc>
          <w:tcPr>
            <w:tcW w:w="3685" w:type="dxa"/>
            <w:gridSpan w:val="2"/>
            <w:tcBorders>
              <w:top w:val="single" w:sz="4" w:space="0" w:color="auto"/>
              <w:left w:val="single" w:sz="4" w:space="0" w:color="auto"/>
              <w:bottom w:val="single" w:sz="4" w:space="0" w:color="auto"/>
              <w:right w:val="single" w:sz="4" w:space="0" w:color="auto"/>
            </w:tcBorders>
          </w:tcPr>
          <w:p w14:paraId="104996FF" w14:textId="77777777" w:rsidR="00F30C15" w:rsidRPr="005F7EB0" w:rsidRDefault="00F30C15" w:rsidP="008A4A85">
            <w:pPr>
              <w:pStyle w:val="TAL"/>
            </w:pPr>
            <w:r w:rsidRPr="005F7EB0">
              <w:t>Access attempt is for MO signalling</w:t>
            </w:r>
          </w:p>
        </w:tc>
        <w:tc>
          <w:tcPr>
            <w:tcW w:w="1464" w:type="dxa"/>
            <w:gridSpan w:val="2"/>
            <w:tcBorders>
              <w:top w:val="single" w:sz="4" w:space="0" w:color="auto"/>
              <w:left w:val="single" w:sz="4" w:space="0" w:color="auto"/>
              <w:bottom w:val="single" w:sz="4" w:space="0" w:color="auto"/>
              <w:right w:val="single" w:sz="4" w:space="0" w:color="auto"/>
            </w:tcBorders>
          </w:tcPr>
          <w:p w14:paraId="72325CB8" w14:textId="77777777" w:rsidR="00F30C15" w:rsidRPr="005F7EB0" w:rsidRDefault="00F30C15" w:rsidP="008A4A85">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F30C15" w:rsidRPr="00386F72" w14:paraId="4FE42E1E" w14:textId="77777777" w:rsidTr="008A4A85">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7B19D569" w14:textId="77777777" w:rsidR="00F30C15" w:rsidRPr="00386F72" w:rsidRDefault="00F30C15" w:rsidP="008A4A85">
            <w:pPr>
              <w:pStyle w:val="TAC"/>
            </w:pPr>
            <w:r>
              <w:t>8.1</w:t>
            </w:r>
          </w:p>
        </w:tc>
        <w:tc>
          <w:tcPr>
            <w:tcW w:w="2268" w:type="dxa"/>
            <w:gridSpan w:val="2"/>
            <w:tcBorders>
              <w:top w:val="single" w:sz="4" w:space="0" w:color="auto"/>
              <w:left w:val="single" w:sz="4" w:space="0" w:color="auto"/>
              <w:bottom w:val="single" w:sz="4" w:space="0" w:color="auto"/>
              <w:right w:val="single" w:sz="4" w:space="0" w:color="auto"/>
            </w:tcBorders>
          </w:tcPr>
          <w:p w14:paraId="291D0D17" w14:textId="77777777" w:rsidR="00F30C15" w:rsidRPr="00386F72" w:rsidRDefault="00F30C15" w:rsidP="008A4A85">
            <w:pPr>
              <w:pStyle w:val="TAC"/>
            </w:pPr>
            <w:r>
              <w:t>Mobile originated location request</w:t>
            </w:r>
          </w:p>
        </w:tc>
        <w:tc>
          <w:tcPr>
            <w:tcW w:w="3685" w:type="dxa"/>
            <w:gridSpan w:val="2"/>
            <w:tcBorders>
              <w:top w:val="single" w:sz="4" w:space="0" w:color="auto"/>
              <w:left w:val="single" w:sz="4" w:space="0" w:color="auto"/>
              <w:bottom w:val="single" w:sz="4" w:space="0" w:color="auto"/>
              <w:right w:val="single" w:sz="4" w:space="0" w:color="auto"/>
            </w:tcBorders>
          </w:tcPr>
          <w:p w14:paraId="5A8BED37" w14:textId="77777777" w:rsidR="00F30C15" w:rsidRPr="00386F72" w:rsidRDefault="00F30C15" w:rsidP="008A4A85">
            <w:pPr>
              <w:pStyle w:val="TAL"/>
            </w:pPr>
            <w:r>
              <w:t>Access attempt is for mobile originated location request (NOTE</w:t>
            </w:r>
            <w:r w:rsidRPr="00386F72">
              <w:t> </w:t>
            </w:r>
            <w:r>
              <w:t>9</w:t>
            </w:r>
            <w:r w:rsidRPr="00386F72">
              <w:t>)</w:t>
            </w:r>
          </w:p>
        </w:tc>
        <w:tc>
          <w:tcPr>
            <w:tcW w:w="1464" w:type="dxa"/>
            <w:gridSpan w:val="2"/>
            <w:tcBorders>
              <w:top w:val="single" w:sz="4" w:space="0" w:color="auto"/>
              <w:left w:val="single" w:sz="4" w:space="0" w:color="auto"/>
              <w:bottom w:val="single" w:sz="4" w:space="0" w:color="auto"/>
              <w:right w:val="single" w:sz="4" w:space="0" w:color="auto"/>
            </w:tcBorders>
          </w:tcPr>
          <w:p w14:paraId="45184A38" w14:textId="77777777" w:rsidR="00F30C15" w:rsidRPr="00386F72" w:rsidRDefault="00F30C15" w:rsidP="008A4A85">
            <w:pPr>
              <w:pStyle w:val="TAC"/>
            </w:pPr>
            <w:r>
              <w:t xml:space="preserve">3 (= </w:t>
            </w:r>
            <w:proofErr w:type="spellStart"/>
            <w:r>
              <w:t>MO_sig</w:t>
            </w:r>
            <w:proofErr w:type="spellEnd"/>
            <w:r>
              <w:t>)</w:t>
            </w:r>
          </w:p>
        </w:tc>
      </w:tr>
      <w:tr w:rsidR="00F30C15" w:rsidRPr="00386F72" w14:paraId="32B54B02" w14:textId="77777777" w:rsidTr="008A4A85">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7FCA24B0" w14:textId="77777777" w:rsidR="00F30C15" w:rsidRDefault="00F30C15" w:rsidP="008A4A85">
            <w:pPr>
              <w:pStyle w:val="TAC"/>
            </w:pPr>
            <w:r w:rsidRPr="00AF7D2A">
              <w:t>8.2</w:t>
            </w:r>
          </w:p>
        </w:tc>
        <w:tc>
          <w:tcPr>
            <w:tcW w:w="2268" w:type="dxa"/>
            <w:gridSpan w:val="2"/>
            <w:tcBorders>
              <w:top w:val="single" w:sz="4" w:space="0" w:color="auto"/>
              <w:left w:val="single" w:sz="4" w:space="0" w:color="auto"/>
              <w:bottom w:val="single" w:sz="4" w:space="0" w:color="auto"/>
              <w:right w:val="single" w:sz="4" w:space="0" w:color="auto"/>
            </w:tcBorders>
          </w:tcPr>
          <w:p w14:paraId="08EE7471" w14:textId="77777777" w:rsidR="00F30C15" w:rsidRDefault="00F30C15" w:rsidP="008A4A85">
            <w:pPr>
              <w:pStyle w:val="TAC"/>
            </w:pPr>
            <w:r w:rsidRPr="00AF7D2A">
              <w:t xml:space="preserve">Mobile originated signalling transaction towards the </w:t>
            </w:r>
            <w:proofErr w:type="spellStart"/>
            <w:r w:rsidRPr="00AF7D2A">
              <w:t>PCF</w:t>
            </w:r>
            <w:proofErr w:type="spellEnd"/>
          </w:p>
        </w:tc>
        <w:tc>
          <w:tcPr>
            <w:tcW w:w="3685" w:type="dxa"/>
            <w:gridSpan w:val="2"/>
            <w:tcBorders>
              <w:top w:val="single" w:sz="4" w:space="0" w:color="auto"/>
              <w:left w:val="single" w:sz="4" w:space="0" w:color="auto"/>
              <w:bottom w:val="single" w:sz="4" w:space="0" w:color="auto"/>
              <w:right w:val="single" w:sz="4" w:space="0" w:color="auto"/>
            </w:tcBorders>
          </w:tcPr>
          <w:p w14:paraId="3EF5DA4F" w14:textId="77777777" w:rsidR="00F30C15" w:rsidRDefault="00F30C15" w:rsidP="008A4A85">
            <w:pPr>
              <w:pStyle w:val="TAL"/>
            </w:pPr>
            <w:r w:rsidRPr="00AF7D2A">
              <w:t xml:space="preserve">Access attempt is for mobile originated signalling transaction towards the </w:t>
            </w:r>
            <w:proofErr w:type="spellStart"/>
            <w:r w:rsidRPr="00AF7D2A">
              <w:t>PCF</w:t>
            </w:r>
            <w:proofErr w:type="spellEnd"/>
            <w:r w:rsidRPr="00AF7D2A">
              <w:t xml:space="preserve"> (NOTE</w:t>
            </w:r>
            <w:r>
              <w:t> 10</w:t>
            </w:r>
            <w:r w:rsidRPr="00AF7D2A">
              <w:t>)</w:t>
            </w:r>
          </w:p>
        </w:tc>
        <w:tc>
          <w:tcPr>
            <w:tcW w:w="1464" w:type="dxa"/>
            <w:gridSpan w:val="2"/>
            <w:tcBorders>
              <w:top w:val="single" w:sz="4" w:space="0" w:color="auto"/>
              <w:left w:val="single" w:sz="4" w:space="0" w:color="auto"/>
              <w:bottom w:val="single" w:sz="4" w:space="0" w:color="auto"/>
              <w:right w:val="single" w:sz="4" w:space="0" w:color="auto"/>
            </w:tcBorders>
          </w:tcPr>
          <w:p w14:paraId="78C4D892" w14:textId="77777777" w:rsidR="00F30C15" w:rsidRDefault="00F30C15" w:rsidP="008A4A85">
            <w:pPr>
              <w:pStyle w:val="TAC"/>
            </w:pPr>
            <w:r w:rsidRPr="00AF7D2A">
              <w:t xml:space="preserve">3 (= </w:t>
            </w:r>
            <w:proofErr w:type="spellStart"/>
            <w:r w:rsidRPr="00AF7D2A">
              <w:t>MO_sig</w:t>
            </w:r>
            <w:proofErr w:type="spellEnd"/>
            <w:r w:rsidRPr="00AF7D2A">
              <w:t>)</w:t>
            </w:r>
          </w:p>
        </w:tc>
      </w:tr>
      <w:tr w:rsidR="00F30C15" w:rsidRPr="005F7EB0" w14:paraId="2DAB2A7F" w14:textId="77777777" w:rsidTr="008A4A85">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700B49D7" w14:textId="77777777" w:rsidR="00F30C15" w:rsidRPr="005F7EB0" w:rsidRDefault="00F30C15" w:rsidP="008A4A85">
            <w:pPr>
              <w:pStyle w:val="TAC"/>
              <w:rPr>
                <w:lang w:val="en-US"/>
              </w:rPr>
            </w:pPr>
            <w:r w:rsidRPr="005F7EB0">
              <w:rPr>
                <w:lang w:val="en-US"/>
              </w:rPr>
              <w:t>9</w:t>
            </w:r>
          </w:p>
        </w:tc>
        <w:tc>
          <w:tcPr>
            <w:tcW w:w="2268" w:type="dxa"/>
            <w:gridSpan w:val="2"/>
            <w:tcBorders>
              <w:top w:val="single" w:sz="4" w:space="0" w:color="auto"/>
              <w:left w:val="single" w:sz="4" w:space="0" w:color="auto"/>
              <w:bottom w:val="single" w:sz="4" w:space="0" w:color="auto"/>
              <w:right w:val="single" w:sz="4" w:space="0" w:color="auto"/>
            </w:tcBorders>
          </w:tcPr>
          <w:p w14:paraId="7C1CAD32" w14:textId="77777777" w:rsidR="00F30C15" w:rsidRPr="005F7EB0" w:rsidRDefault="00F30C15" w:rsidP="008A4A85">
            <w:pPr>
              <w:pStyle w:val="TAC"/>
            </w:pPr>
            <w:proofErr w:type="spellStart"/>
            <w:r w:rsidRPr="005F7EB0">
              <w:t>UE</w:t>
            </w:r>
            <w:proofErr w:type="spellEnd"/>
            <w:r w:rsidRPr="005F7EB0">
              <w:t xml:space="preserve"> NAS initiated </w:t>
            </w:r>
            <w:proofErr w:type="spellStart"/>
            <w:r w:rsidRPr="005F7EB0">
              <w:t>5GMM</w:t>
            </w:r>
            <w:proofErr w:type="spellEnd"/>
            <w:r w:rsidRPr="005F7EB0">
              <w:t xml:space="preserve"> connection management procedure or </w:t>
            </w:r>
            <w:proofErr w:type="spellStart"/>
            <w:r w:rsidRPr="005F7EB0">
              <w:t>5GMM</w:t>
            </w:r>
            <w:proofErr w:type="spellEnd"/>
            <w:r w:rsidRPr="005F7EB0">
              <w:t xml:space="preserve"> NAS transport procedure</w:t>
            </w:r>
          </w:p>
        </w:tc>
        <w:tc>
          <w:tcPr>
            <w:tcW w:w="3685" w:type="dxa"/>
            <w:gridSpan w:val="2"/>
            <w:tcBorders>
              <w:top w:val="single" w:sz="4" w:space="0" w:color="auto"/>
              <w:left w:val="single" w:sz="4" w:space="0" w:color="auto"/>
              <w:bottom w:val="single" w:sz="4" w:space="0" w:color="auto"/>
              <w:right w:val="single" w:sz="4" w:space="0" w:color="auto"/>
            </w:tcBorders>
          </w:tcPr>
          <w:p w14:paraId="732D4D2C" w14:textId="77777777" w:rsidR="00F30C15" w:rsidRPr="005F7EB0" w:rsidRDefault="00F30C15" w:rsidP="008A4A85">
            <w:pPr>
              <w:pStyle w:val="TAL"/>
            </w:pPr>
            <w:r w:rsidRPr="005F7EB0">
              <w:t>Access attempt is for MO data</w:t>
            </w:r>
          </w:p>
        </w:tc>
        <w:tc>
          <w:tcPr>
            <w:tcW w:w="1464" w:type="dxa"/>
            <w:gridSpan w:val="2"/>
            <w:tcBorders>
              <w:top w:val="single" w:sz="4" w:space="0" w:color="auto"/>
              <w:left w:val="single" w:sz="4" w:space="0" w:color="auto"/>
              <w:bottom w:val="single" w:sz="4" w:space="0" w:color="auto"/>
              <w:right w:val="single" w:sz="4" w:space="0" w:color="auto"/>
            </w:tcBorders>
          </w:tcPr>
          <w:p w14:paraId="2BF6947C" w14:textId="77777777" w:rsidR="00F30C15" w:rsidRPr="005F7EB0" w:rsidRDefault="00F30C15" w:rsidP="008A4A85">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F30C15" w:rsidRPr="005F7EB0" w14:paraId="6AC57FA2" w14:textId="77777777" w:rsidTr="008A4A85">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1A8A0EA0" w14:textId="77777777" w:rsidR="00F30C15" w:rsidRPr="005F7EB0" w:rsidRDefault="00F30C15" w:rsidP="008A4A85">
            <w:pPr>
              <w:pStyle w:val="TAC"/>
              <w:rPr>
                <w:lang w:val="en-US"/>
              </w:rPr>
            </w:pPr>
            <w:r>
              <w:rPr>
                <w:lang w:val="en-US"/>
              </w:rPr>
              <w:t>10</w:t>
            </w:r>
          </w:p>
        </w:tc>
        <w:tc>
          <w:tcPr>
            <w:tcW w:w="2268" w:type="dxa"/>
            <w:gridSpan w:val="2"/>
            <w:tcBorders>
              <w:top w:val="single" w:sz="4" w:space="0" w:color="auto"/>
              <w:left w:val="single" w:sz="4" w:space="0" w:color="auto"/>
              <w:bottom w:val="single" w:sz="4" w:space="0" w:color="auto"/>
              <w:right w:val="single" w:sz="4" w:space="0" w:color="auto"/>
            </w:tcBorders>
          </w:tcPr>
          <w:p w14:paraId="3D5FC45A" w14:textId="77777777" w:rsidR="00F30C15" w:rsidRPr="005F7EB0" w:rsidRDefault="00F30C15" w:rsidP="008A4A85">
            <w:pPr>
              <w:pStyle w:val="TAC"/>
            </w:pPr>
            <w:r>
              <w:rPr>
                <w:noProof/>
              </w:rPr>
              <w:t>An uplink user data packet is to be sent for a PDU session with suspended user-plane resources</w:t>
            </w:r>
          </w:p>
        </w:tc>
        <w:tc>
          <w:tcPr>
            <w:tcW w:w="3685" w:type="dxa"/>
            <w:gridSpan w:val="2"/>
            <w:tcBorders>
              <w:top w:val="single" w:sz="4" w:space="0" w:color="auto"/>
              <w:left w:val="single" w:sz="4" w:space="0" w:color="auto"/>
              <w:bottom w:val="single" w:sz="4" w:space="0" w:color="auto"/>
              <w:right w:val="single" w:sz="4" w:space="0" w:color="auto"/>
            </w:tcBorders>
          </w:tcPr>
          <w:p w14:paraId="1DFC7B54" w14:textId="77777777" w:rsidR="00F30C15" w:rsidRPr="005F7EB0" w:rsidRDefault="00F30C15" w:rsidP="008A4A85">
            <w:pPr>
              <w:pStyle w:val="TAL"/>
            </w:pPr>
            <w:r>
              <w:t>No further requirement is to be met</w:t>
            </w:r>
          </w:p>
        </w:tc>
        <w:tc>
          <w:tcPr>
            <w:tcW w:w="1464" w:type="dxa"/>
            <w:gridSpan w:val="2"/>
            <w:tcBorders>
              <w:top w:val="single" w:sz="4" w:space="0" w:color="auto"/>
              <w:left w:val="single" w:sz="4" w:space="0" w:color="auto"/>
              <w:bottom w:val="single" w:sz="4" w:space="0" w:color="auto"/>
              <w:right w:val="single" w:sz="4" w:space="0" w:color="auto"/>
            </w:tcBorders>
          </w:tcPr>
          <w:p w14:paraId="7A13F5B1" w14:textId="77777777" w:rsidR="00F30C15" w:rsidRPr="005F7EB0" w:rsidRDefault="00F30C15" w:rsidP="008A4A85">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F30C15" w:rsidRPr="005F7EB0" w14:paraId="069B999F" w14:textId="77777777" w:rsidTr="008A4A85">
        <w:trPr>
          <w:gridAfter w:val="1"/>
          <w:wAfter w:w="33" w:type="dxa"/>
          <w:jc w:val="center"/>
        </w:trPr>
        <w:tc>
          <w:tcPr>
            <w:tcW w:w="8691" w:type="dxa"/>
            <w:gridSpan w:val="8"/>
            <w:tcBorders>
              <w:top w:val="single" w:sz="4" w:space="0" w:color="auto"/>
              <w:left w:val="single" w:sz="4" w:space="0" w:color="auto"/>
              <w:bottom w:val="single" w:sz="4" w:space="0" w:color="auto"/>
              <w:right w:val="single" w:sz="4" w:space="0" w:color="auto"/>
            </w:tcBorders>
          </w:tcPr>
          <w:p w14:paraId="35BE5F44" w14:textId="77777777" w:rsidR="00F30C15" w:rsidRPr="005F7EB0" w:rsidRDefault="00F30C15" w:rsidP="008A4A85">
            <w:pPr>
              <w:pStyle w:val="TAN"/>
            </w:pPr>
            <w:r w:rsidRPr="005F7EB0">
              <w:lastRenderedPageBreak/>
              <w:t>NOTE 1:</w:t>
            </w:r>
            <w:r w:rsidRPr="005F7EB0">
              <w:tab/>
              <w:t xml:space="preserve">This includes </w:t>
            </w:r>
            <w:proofErr w:type="spellStart"/>
            <w:r w:rsidRPr="005F7EB0">
              <w:t>5GMM</w:t>
            </w:r>
            <w:proofErr w:type="spellEnd"/>
            <w:r w:rsidRPr="005F7EB0">
              <w:t xml:space="preserve"> specific procedures while the service is ongoing and </w:t>
            </w:r>
            <w:proofErr w:type="spellStart"/>
            <w:r w:rsidRPr="005F7EB0">
              <w:t>5GMM</w:t>
            </w:r>
            <w:proofErr w:type="spellEnd"/>
            <w:r w:rsidRPr="005F7EB0">
              <w:t xml:space="preserve"> connection management procedures required to establish a </w:t>
            </w:r>
            <w:proofErr w:type="spellStart"/>
            <w:r w:rsidRPr="005F7EB0">
              <w:t>PDU</w:t>
            </w:r>
            <w:proofErr w:type="spellEnd"/>
            <w:r w:rsidRPr="005F7EB0">
              <w:t xml:space="preserve"> session with request type = "initial emergency request" or "existing emergency </w:t>
            </w:r>
            <w:proofErr w:type="spellStart"/>
            <w:r w:rsidRPr="005F7EB0">
              <w:t>PDU</w:t>
            </w:r>
            <w:proofErr w:type="spellEnd"/>
            <w:r w:rsidRPr="005F7EB0">
              <w:t xml:space="preserve"> session", or to re-establish user-plane resources for such a </w:t>
            </w:r>
            <w:proofErr w:type="spellStart"/>
            <w:r w:rsidRPr="005F7EB0">
              <w:t>PDU</w:t>
            </w:r>
            <w:proofErr w:type="spellEnd"/>
            <w:r w:rsidRPr="005F7EB0">
              <w:t xml:space="preserve"> session. This further includes the service request procedure initiated with a SERVICE REQUEST message with the Service type IE set to "emergency services </w:t>
            </w:r>
            <w:proofErr w:type="spellStart"/>
            <w:r w:rsidRPr="005F7EB0">
              <w:t>fallback</w:t>
            </w:r>
            <w:proofErr w:type="spellEnd"/>
            <w:r w:rsidRPr="005F7EB0">
              <w:t>".</w:t>
            </w:r>
          </w:p>
          <w:p w14:paraId="63597F74" w14:textId="04D28FBC" w:rsidR="00F30C15" w:rsidRPr="00F30C15" w:rsidRDefault="00F30C15" w:rsidP="008A4A85">
            <w:pPr>
              <w:pStyle w:val="TAN"/>
            </w:pPr>
            <w:r w:rsidRPr="005F7EB0">
              <w:t>NOTE 2:</w:t>
            </w:r>
            <w:r w:rsidRPr="005F7EB0">
              <w:tab/>
              <w:t>A</w:t>
            </w:r>
            <w:r w:rsidRPr="00F30C15">
              <w:t xml:space="preserve">ccess for the purpose of NAS signalling connection recovery during an ongoing service as defined in </w:t>
            </w:r>
            <w:proofErr w:type="spellStart"/>
            <w:r w:rsidRPr="00F30C15">
              <w:t>subclause</w:t>
            </w:r>
            <w:proofErr w:type="spellEnd"/>
            <w:r w:rsidRPr="00F30C15">
              <w:rPr>
                <w:snapToGrid w:val="0"/>
              </w:rPr>
              <w:t> 4.5.5</w:t>
            </w:r>
            <w:r w:rsidRPr="00F30C15">
              <w:t>,</w:t>
            </w:r>
            <w:del w:id="18" w:author="Qiangli (Cristina)" w:date="2021-07-12T14:18:00Z">
              <w:r w:rsidRPr="00F30C15" w:rsidDel="00D0164C">
                <w:delText xml:space="preserve"> or for the purpose of NAS signalling connection establishment following fallback</w:delText>
              </w:r>
              <w:r w:rsidRPr="00F30C15" w:rsidDel="00D0164C">
                <w:rPr>
                  <w:noProof/>
                  <w:lang w:val="en-US"/>
                </w:rPr>
                <w:delText xml:space="preserve"> indication from lower layers</w:delText>
              </w:r>
              <w:r w:rsidRPr="00F30C15" w:rsidDel="00D0164C">
                <w:delText xml:space="preserve"> during an ongoing service as defined in subclause</w:delText>
              </w:r>
              <w:r w:rsidRPr="00F30C15" w:rsidDel="00D0164C">
                <w:rPr>
                  <w:snapToGrid w:val="0"/>
                </w:rPr>
                <w:delText> 4.5.5</w:delText>
              </w:r>
              <w:r w:rsidRPr="00F30C15" w:rsidDel="00D0164C">
                <w:delText>,</w:delText>
              </w:r>
            </w:del>
            <w:r w:rsidRPr="00F30C15">
              <w:t xml:space="preserve"> is mapped to the access category of the ongoing service in order to derive an </w:t>
            </w:r>
            <w:proofErr w:type="spellStart"/>
            <w:r w:rsidRPr="00F30C15">
              <w:t>RRC</w:t>
            </w:r>
            <w:proofErr w:type="spellEnd"/>
            <w:r w:rsidRPr="00F30C15">
              <w:t xml:space="preserve"> establishment cause, but barring checks will be skipped for this access attempt.</w:t>
            </w:r>
          </w:p>
          <w:p w14:paraId="7B7B777A" w14:textId="6A9BB1FB" w:rsidR="00F30C15" w:rsidRPr="005F7EB0" w:rsidRDefault="00F30C15" w:rsidP="008A4A85">
            <w:pPr>
              <w:pStyle w:val="TAN"/>
            </w:pPr>
            <w:r w:rsidRPr="00F30C15">
              <w:t>NOTE </w:t>
            </w:r>
            <w:proofErr w:type="spellStart"/>
            <w:r w:rsidRPr="00F30C15">
              <w:t>2</w:t>
            </w:r>
            <w:r w:rsidRPr="00F30C15">
              <w:rPr>
                <w:rFonts w:hint="eastAsia"/>
                <w:lang w:eastAsia="ja-JP"/>
              </w:rPr>
              <w:t>a</w:t>
            </w:r>
            <w:proofErr w:type="spellEnd"/>
            <w:r w:rsidRPr="00F30C15">
              <w:t>:</w:t>
            </w:r>
            <w:r w:rsidRPr="00F30C15">
              <w:tab/>
              <w:t>Access for the purpose of NAS signalling connection recovery during an ongoing procedure for MO</w:t>
            </w:r>
            <w:r w:rsidRPr="00F30C15">
              <w:rPr>
                <w:lang w:eastAsia="ja-JP"/>
              </w:rPr>
              <w:t xml:space="preserve"> IMS registration related signalling</w:t>
            </w:r>
            <w:r w:rsidRPr="00F30C15">
              <w:rPr>
                <w:rFonts w:hint="eastAsia"/>
                <w:lang w:eastAsia="ja-JP"/>
              </w:rPr>
              <w:t xml:space="preserve"> </w:t>
            </w:r>
            <w:r w:rsidRPr="00F30C15">
              <w:t xml:space="preserve">as defined in </w:t>
            </w:r>
            <w:proofErr w:type="spellStart"/>
            <w:r w:rsidRPr="00F30C15">
              <w:t>subclause</w:t>
            </w:r>
            <w:proofErr w:type="spellEnd"/>
            <w:r w:rsidRPr="00F30C15">
              <w:rPr>
                <w:snapToGrid w:val="0"/>
              </w:rPr>
              <w:t> 4.5.5</w:t>
            </w:r>
            <w:r w:rsidRPr="00F30C15">
              <w:t>,</w:t>
            </w:r>
            <w:del w:id="19" w:author="Qiangli (Cristina)" w:date="2021-07-12T14:18:00Z">
              <w:r w:rsidRPr="00F30C15" w:rsidDel="00D0164C">
                <w:delText xml:space="preserve"> or for the purpose of NAS signalling connection establishment following fallback</w:delText>
              </w:r>
              <w:r w:rsidRPr="00F30C15" w:rsidDel="00D0164C">
                <w:rPr>
                  <w:noProof/>
                  <w:lang w:val="en-US"/>
                </w:rPr>
                <w:delText xml:space="preserve"> indication from lower layers</w:delText>
              </w:r>
              <w:r w:rsidRPr="00F30C15" w:rsidDel="00D0164C">
                <w:delText xml:space="preserve"> during an ongoing procedure for MO</w:delText>
              </w:r>
              <w:r w:rsidRPr="00F30C15" w:rsidDel="00D0164C">
                <w:rPr>
                  <w:lang w:eastAsia="ja-JP"/>
                </w:rPr>
                <w:delText xml:space="preserve"> IMS registration related signalling </w:delText>
              </w:r>
              <w:r w:rsidRPr="00F30C15" w:rsidDel="00D0164C">
                <w:delText>as defined in subclause</w:delText>
              </w:r>
              <w:r w:rsidRPr="00F30C15" w:rsidDel="00D0164C">
                <w:rPr>
                  <w:snapToGrid w:val="0"/>
                </w:rPr>
                <w:delText> 4.5.5</w:delText>
              </w:r>
              <w:r w:rsidRPr="00F30C15" w:rsidDel="00D0164C">
                <w:delText>,</w:delText>
              </w:r>
            </w:del>
            <w:r w:rsidRPr="00F30C15">
              <w:t xml:space="preserve"> is mapped to the access category of the MO</w:t>
            </w:r>
            <w:r w:rsidRPr="00F30C15">
              <w:rPr>
                <w:rFonts w:hint="eastAsia"/>
                <w:lang w:eastAsia="ja-JP"/>
              </w:rPr>
              <w:t xml:space="preserve"> IMS registration related signalling</w:t>
            </w:r>
            <w:r w:rsidRPr="00F30C15">
              <w:t xml:space="preserve"> in o</w:t>
            </w:r>
            <w:r w:rsidRPr="00620671">
              <w:t xml:space="preserve">rder to derive an </w:t>
            </w:r>
            <w:proofErr w:type="spellStart"/>
            <w:r w:rsidRPr="00620671">
              <w:t>RRC</w:t>
            </w:r>
            <w:proofErr w:type="spellEnd"/>
            <w:r w:rsidRPr="00620671">
              <w:t xml:space="preserve"> establishment cause, but barring checks will be skipped for this access attempt</w:t>
            </w:r>
            <w:r>
              <w:t>.</w:t>
            </w:r>
          </w:p>
          <w:p w14:paraId="4AA38A91" w14:textId="77777777" w:rsidR="00F30C15" w:rsidRPr="005F7EB0" w:rsidRDefault="00F30C15" w:rsidP="008A4A85">
            <w:pPr>
              <w:pStyle w:val="TAN"/>
            </w:pPr>
            <w:r w:rsidRPr="005F7EB0">
              <w:t>NOTE 3:</w:t>
            </w:r>
            <w:r w:rsidRPr="005F7EB0">
              <w:tab/>
              <w:t xml:space="preserve">If the </w:t>
            </w:r>
            <w:proofErr w:type="spellStart"/>
            <w:r w:rsidRPr="005F7EB0">
              <w:t>UE</w:t>
            </w:r>
            <w:proofErr w:type="spellEnd"/>
            <w:r w:rsidRPr="005F7EB0">
              <w:t xml:space="preserve"> selects a new </w:t>
            </w:r>
            <w:proofErr w:type="spellStart"/>
            <w:r w:rsidRPr="005F7EB0">
              <w:t>PLMN</w:t>
            </w:r>
            <w:proofErr w:type="spellEnd"/>
            <w:r w:rsidRPr="005F7EB0">
              <w:t xml:space="preserve">, then the selected </w:t>
            </w:r>
            <w:proofErr w:type="spellStart"/>
            <w:r w:rsidRPr="005F7EB0">
              <w:t>PLMN</w:t>
            </w:r>
            <w:proofErr w:type="spellEnd"/>
            <w:r w:rsidRPr="005F7EB0">
              <w:t xml:space="preserve"> is used to check the membership; otherwise the </w:t>
            </w:r>
            <w:proofErr w:type="spellStart"/>
            <w:r w:rsidRPr="005F7EB0">
              <w:t>UE</w:t>
            </w:r>
            <w:proofErr w:type="spellEnd"/>
            <w:r w:rsidRPr="005F7EB0">
              <w:t xml:space="preserve"> uses the </w:t>
            </w:r>
            <w:proofErr w:type="spellStart"/>
            <w:r>
              <w:t>RPLMN</w:t>
            </w:r>
            <w:r w:rsidRPr="005F7EB0">
              <w:t>or</w:t>
            </w:r>
            <w:proofErr w:type="spellEnd"/>
            <w:r w:rsidRPr="005F7EB0">
              <w:t xml:space="preserve"> a </w:t>
            </w:r>
            <w:proofErr w:type="spellStart"/>
            <w:r w:rsidRPr="005F7EB0">
              <w:t>PLMN</w:t>
            </w:r>
            <w:proofErr w:type="spellEnd"/>
            <w:r w:rsidRPr="005F7EB0">
              <w:t xml:space="preserve"> equivalent to the </w:t>
            </w:r>
            <w:proofErr w:type="spellStart"/>
            <w:r w:rsidRPr="005F7EB0">
              <w:t>RPLMN</w:t>
            </w:r>
            <w:proofErr w:type="spellEnd"/>
            <w:r w:rsidRPr="005F7EB0">
              <w:t>.</w:t>
            </w:r>
          </w:p>
          <w:p w14:paraId="7F07B144" w14:textId="77777777" w:rsidR="00F30C15" w:rsidRPr="005F7EB0" w:rsidRDefault="00F30C15" w:rsidP="008A4A85">
            <w:pPr>
              <w:pStyle w:val="TAN"/>
            </w:pPr>
            <w:r w:rsidRPr="005F7EB0">
              <w:t>NOTE 4:</w:t>
            </w:r>
            <w:r w:rsidRPr="005F7EB0">
              <w:tab/>
              <w:t xml:space="preserve">This includes the </w:t>
            </w:r>
            <w:proofErr w:type="spellStart"/>
            <w:r w:rsidRPr="005F7EB0">
              <w:t>5GMM</w:t>
            </w:r>
            <w:proofErr w:type="spellEnd"/>
            <w:r w:rsidRPr="005F7EB0">
              <w:t xml:space="preserve"> connection management procedures triggered by the </w:t>
            </w:r>
            <w:proofErr w:type="spellStart"/>
            <w:r w:rsidRPr="005F7EB0">
              <w:t>UE</w:t>
            </w:r>
            <w:proofErr w:type="spellEnd"/>
            <w:r w:rsidRPr="005F7EB0">
              <w:t>-initiated NAS transport procedure for transporting the MO SMS.</w:t>
            </w:r>
          </w:p>
          <w:p w14:paraId="652880AD" w14:textId="77777777" w:rsidR="00F30C15" w:rsidRDefault="00F30C15" w:rsidP="008A4A85">
            <w:pPr>
              <w:pStyle w:val="TAN"/>
            </w:pPr>
            <w:r w:rsidRPr="005F7EB0">
              <w:t>NOTE 5:</w:t>
            </w:r>
            <w:r w:rsidRPr="005F7EB0">
              <w:tab/>
              <w:t xml:space="preserve">The </w:t>
            </w:r>
            <w:proofErr w:type="spellStart"/>
            <w:r w:rsidRPr="005F7EB0">
              <w:t>UE</w:t>
            </w:r>
            <w:proofErr w:type="spellEnd"/>
            <w:r w:rsidRPr="005F7EB0">
              <w:t xml:space="preserve"> configured for NAS signalling low priority is not supported in this release of specification.</w:t>
            </w:r>
            <w:r>
              <w:t xml:space="preserve"> If a </w:t>
            </w:r>
            <w:proofErr w:type="spellStart"/>
            <w:r>
              <w:t>UE</w:t>
            </w:r>
            <w:proofErr w:type="spellEnd"/>
            <w:r>
              <w:t xml:space="preserve"> supporting both </w:t>
            </w:r>
            <w:proofErr w:type="spellStart"/>
            <w:r>
              <w:t>S1</w:t>
            </w:r>
            <w:proofErr w:type="spellEnd"/>
            <w:r>
              <w:t xml:space="preserve"> mode and </w:t>
            </w:r>
            <w:proofErr w:type="spellStart"/>
            <w:r>
              <w:t>N1</w:t>
            </w:r>
            <w:proofErr w:type="spellEnd"/>
            <w:r>
              <w:t xml:space="preserve"> mode is configured for NAS signalling low priority in </w:t>
            </w:r>
            <w:proofErr w:type="spellStart"/>
            <w:r>
              <w:t>S1</w:t>
            </w:r>
            <w:proofErr w:type="spellEnd"/>
            <w:r>
              <w:t xml:space="preserve"> mode as specified in </w:t>
            </w:r>
            <w:proofErr w:type="spellStart"/>
            <w:r>
              <w:t>3GPP</w:t>
            </w:r>
            <w:proofErr w:type="spellEnd"/>
            <w:r w:rsidRPr="00CC0C94">
              <w:t> </w:t>
            </w:r>
            <w:proofErr w:type="spellStart"/>
            <w:r>
              <w:t>TS</w:t>
            </w:r>
            <w:proofErr w:type="spellEnd"/>
            <w:r w:rsidRPr="00CC0C94">
              <w:t> </w:t>
            </w:r>
            <w:r>
              <w:t>24.368</w:t>
            </w:r>
            <w:r w:rsidRPr="00CC0C94">
              <w:t> </w:t>
            </w:r>
            <w:r>
              <w:t xml:space="preserve">[17] or </w:t>
            </w:r>
            <w:proofErr w:type="spellStart"/>
            <w:r>
              <w:t>3GPP</w:t>
            </w:r>
            <w:proofErr w:type="spellEnd"/>
            <w:r w:rsidRPr="00CC0C94">
              <w:t> </w:t>
            </w:r>
            <w:proofErr w:type="spellStart"/>
            <w:r>
              <w:t>TS</w:t>
            </w:r>
            <w:proofErr w:type="spellEnd"/>
            <w:r w:rsidRPr="00CC0C94">
              <w:t> </w:t>
            </w:r>
            <w:r>
              <w:t>31.102</w:t>
            </w:r>
            <w:r w:rsidRPr="00CC0C94">
              <w:t> </w:t>
            </w:r>
            <w:r>
              <w:t xml:space="preserve">[22], the </w:t>
            </w:r>
            <w:proofErr w:type="spellStart"/>
            <w:r>
              <w:t>UE</w:t>
            </w:r>
            <w:proofErr w:type="spellEnd"/>
            <w:r>
              <w:t xml:space="preserve"> shall ignore the configuration for NAS signalling low priority when in </w:t>
            </w:r>
            <w:proofErr w:type="spellStart"/>
            <w:r>
              <w:t>N1</w:t>
            </w:r>
            <w:proofErr w:type="spellEnd"/>
            <w:r>
              <w:t xml:space="preserve"> mode.</w:t>
            </w:r>
          </w:p>
          <w:p w14:paraId="5DDD5A2B" w14:textId="77777777" w:rsidR="00F30C15" w:rsidRDefault="00F30C15" w:rsidP="008A4A85">
            <w:pPr>
              <w:pStyle w:val="TAN"/>
            </w:pPr>
            <w:r>
              <w:t>NOTE 6</w:t>
            </w:r>
            <w:r w:rsidRPr="005F7EB0">
              <w:t>:</w:t>
            </w:r>
            <w:r w:rsidRPr="005F7EB0">
              <w:tab/>
            </w:r>
            <w:r>
              <w:t xml:space="preserve">If the access category </w:t>
            </w:r>
            <w:r w:rsidRPr="00BB483C">
              <w:t xml:space="preserve">applicable for the access attempt </w:t>
            </w:r>
            <w:r>
              <w:t xml:space="preserve">is 1, then the </w:t>
            </w:r>
            <w:proofErr w:type="spellStart"/>
            <w:r>
              <w:t>UE</w:t>
            </w:r>
            <w:proofErr w:type="spellEnd"/>
            <w:r>
              <w:t xml:space="preserve"> shall additionally determine a second access category from the range 3 to 7. If more than one access category matches, the access category of the lowest rule number shall be chosen. The </w:t>
            </w:r>
            <w:proofErr w:type="spellStart"/>
            <w:r>
              <w:t>UE</w:t>
            </w:r>
            <w:proofErr w:type="spellEnd"/>
            <w:r>
              <w:t xml:space="preserve"> shall use the second access category only to derive an </w:t>
            </w:r>
            <w:proofErr w:type="spellStart"/>
            <w:r>
              <w:t>RRC</w:t>
            </w:r>
            <w:proofErr w:type="spellEnd"/>
            <w:r>
              <w:t xml:space="preserve"> establishment cause for the access attempt.</w:t>
            </w:r>
          </w:p>
          <w:p w14:paraId="0FD8FDFD" w14:textId="77777777" w:rsidR="00F30C15" w:rsidRDefault="00F30C15" w:rsidP="008A4A85">
            <w:pPr>
              <w:pStyle w:val="TAN"/>
              <w:rPr>
                <w:snapToGrid w:val="0"/>
              </w:rPr>
            </w:pPr>
            <w:r>
              <w:rPr>
                <w:rFonts w:hint="eastAsia"/>
                <w:lang w:eastAsia="ko-KR"/>
              </w:rPr>
              <w:t>NOTE </w:t>
            </w:r>
            <w:r>
              <w:rPr>
                <w:lang w:eastAsia="ko-KR"/>
              </w:rPr>
              <w:t>7</w:t>
            </w:r>
            <w:r w:rsidRPr="00011453">
              <w:rPr>
                <w:rFonts w:hint="eastAsia"/>
                <w:lang w:eastAsia="ko-KR"/>
              </w:rPr>
              <w:t>:</w:t>
            </w:r>
            <w:r>
              <w:tab/>
              <w:t>"</w:t>
            </w:r>
            <w:proofErr w:type="spellStart"/>
            <w:r>
              <w:t>EAB</w:t>
            </w:r>
            <w:proofErr w:type="spellEnd"/>
            <w:r>
              <w:t xml:space="preserve"> override" does not apply,</w:t>
            </w:r>
            <w:r w:rsidRPr="00011453">
              <w:t xml:space="preserve"> if the </w:t>
            </w:r>
            <w:proofErr w:type="spellStart"/>
            <w:r w:rsidRPr="00011453">
              <w:t>UE</w:t>
            </w:r>
            <w:proofErr w:type="spellEnd"/>
            <w:r w:rsidRPr="00011453">
              <w:t xml:space="preserve"> is </w:t>
            </w:r>
            <w:r>
              <w:t xml:space="preserve">not </w:t>
            </w:r>
            <w:r w:rsidRPr="00011453">
              <w:t xml:space="preserve">configured to allow overriding </w:t>
            </w:r>
            <w:proofErr w:type="spellStart"/>
            <w:r w:rsidRPr="00011453">
              <w:t>EAB</w:t>
            </w:r>
            <w:proofErr w:type="spellEnd"/>
            <w:r w:rsidRPr="00011453">
              <w:t xml:space="preserve"> (see the "</w:t>
            </w:r>
            <w:proofErr w:type="spellStart"/>
            <w:r w:rsidRPr="00011453">
              <w:t>Override_ExtendedAccessBarring</w:t>
            </w:r>
            <w:proofErr w:type="spellEnd"/>
            <w:r w:rsidRPr="00011453">
              <w:t xml:space="preserve">" leaf of NAS configuration MO in </w:t>
            </w:r>
            <w:proofErr w:type="spellStart"/>
            <w:r w:rsidRPr="00011453">
              <w:t>3GPP</w:t>
            </w:r>
            <w:proofErr w:type="spellEnd"/>
            <w:r w:rsidRPr="00011453">
              <w:t> </w:t>
            </w:r>
            <w:proofErr w:type="spellStart"/>
            <w:r w:rsidRPr="00011453">
              <w:t>TS</w:t>
            </w:r>
            <w:proofErr w:type="spellEnd"/>
            <w:r w:rsidRPr="00011453">
              <w:t xml:space="preserve"> 24.368 [17] or </w:t>
            </w:r>
            <w:proofErr w:type="spellStart"/>
            <w:r w:rsidRPr="00011453">
              <w:t>3GPP</w:t>
            </w:r>
            <w:proofErr w:type="spellEnd"/>
            <w:r w:rsidRPr="00011453">
              <w:t> </w:t>
            </w:r>
            <w:proofErr w:type="spellStart"/>
            <w:r w:rsidRPr="00011453">
              <w:t>TS</w:t>
            </w:r>
            <w:proofErr w:type="spellEnd"/>
            <w:r w:rsidRPr="00011453">
              <w:t> 31.102 [22])</w:t>
            </w:r>
            <w:r>
              <w:t xml:space="preserve">, or if NAS has not received an indication from the upper layers to override </w:t>
            </w:r>
            <w:proofErr w:type="spellStart"/>
            <w:r>
              <w:t>EAB</w:t>
            </w:r>
            <w:proofErr w:type="spellEnd"/>
            <w:r w:rsidRPr="00011453">
              <w:t xml:space="preserve"> and the </w:t>
            </w:r>
            <w:proofErr w:type="spellStart"/>
            <w:r w:rsidRPr="00011453">
              <w:t>UE</w:t>
            </w:r>
            <w:proofErr w:type="spellEnd"/>
            <w:r w:rsidRPr="00011453">
              <w:t xml:space="preserve"> </w:t>
            </w:r>
            <w:r>
              <w:t>does not have</w:t>
            </w:r>
            <w:r w:rsidRPr="00011453">
              <w:rPr>
                <w:snapToGrid w:val="0"/>
              </w:rPr>
              <w:t xml:space="preserve"> a </w:t>
            </w:r>
            <w:proofErr w:type="spellStart"/>
            <w:r w:rsidRPr="00011453">
              <w:rPr>
                <w:snapToGrid w:val="0"/>
              </w:rPr>
              <w:t>PDU</w:t>
            </w:r>
            <w:proofErr w:type="spellEnd"/>
            <w:r w:rsidRPr="00011453">
              <w:rPr>
                <w:snapToGrid w:val="0"/>
              </w:rPr>
              <w:t xml:space="preserve"> session that was established with </w:t>
            </w:r>
            <w:proofErr w:type="spellStart"/>
            <w:r w:rsidRPr="00011453">
              <w:rPr>
                <w:snapToGrid w:val="0"/>
              </w:rPr>
              <w:t>EAB</w:t>
            </w:r>
            <w:proofErr w:type="spellEnd"/>
            <w:r w:rsidRPr="00011453">
              <w:rPr>
                <w:snapToGrid w:val="0"/>
              </w:rPr>
              <w:t xml:space="preserve"> override.</w:t>
            </w:r>
          </w:p>
          <w:p w14:paraId="129488A3" w14:textId="77777777" w:rsidR="00F30C15" w:rsidRDefault="00F30C15" w:rsidP="008A4A85">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 xml:space="preserve">ith access category 1, see </w:t>
            </w:r>
            <w:proofErr w:type="spellStart"/>
            <w:r>
              <w:rPr>
                <w:snapToGrid w:val="0"/>
              </w:rPr>
              <w:t>3GPP</w:t>
            </w:r>
            <w:proofErr w:type="spellEnd"/>
            <w:r>
              <w:rPr>
                <w:snapToGrid w:val="0"/>
              </w:rPr>
              <w:t> </w:t>
            </w:r>
            <w:proofErr w:type="spellStart"/>
            <w:r>
              <w:rPr>
                <w:snapToGrid w:val="0"/>
              </w:rPr>
              <w:t>TS</w:t>
            </w:r>
            <w:proofErr w:type="spellEnd"/>
            <w:r>
              <w:rPr>
                <w:snapToGrid w:val="0"/>
              </w:rPr>
              <w:t> 22.261 </w:t>
            </w:r>
            <w:r w:rsidRPr="006454DE">
              <w:rPr>
                <w:snapToGrid w:val="0"/>
              </w:rPr>
              <w:t xml:space="preserve">[3]. The categories associated with access category 1 are distinct from the categories a, b and c associated with </w:t>
            </w:r>
            <w:proofErr w:type="spellStart"/>
            <w:r w:rsidRPr="006454DE">
              <w:rPr>
                <w:snapToGrid w:val="0"/>
              </w:rPr>
              <w:t>EAB</w:t>
            </w:r>
            <w:proofErr w:type="spellEnd"/>
            <w:r w:rsidRPr="006454DE" w:rsidDel="006454DE">
              <w:rPr>
                <w:snapToGrid w:val="0"/>
              </w:rPr>
              <w:t xml:space="preserve"> </w:t>
            </w:r>
            <w:r w:rsidRPr="007F514D">
              <w:rPr>
                <w:snapToGrid w:val="0"/>
              </w:rPr>
              <w:t xml:space="preserve">(see </w:t>
            </w:r>
            <w:proofErr w:type="spellStart"/>
            <w:r>
              <w:rPr>
                <w:snapToGrid w:val="0"/>
              </w:rPr>
              <w:t>3GPP</w:t>
            </w:r>
            <w:proofErr w:type="spellEnd"/>
            <w:r>
              <w:rPr>
                <w:snapToGrid w:val="0"/>
              </w:rPr>
              <w:t> </w:t>
            </w:r>
            <w:proofErr w:type="spellStart"/>
            <w:r>
              <w:rPr>
                <w:snapToGrid w:val="0"/>
              </w:rPr>
              <w:t>TS</w:t>
            </w:r>
            <w:proofErr w:type="spellEnd"/>
            <w:r>
              <w:rPr>
                <w:snapToGrid w:val="0"/>
              </w:rPr>
              <w:t> 22.011 [</w:t>
            </w:r>
            <w:proofErr w:type="spellStart"/>
            <w:r>
              <w:rPr>
                <w:snapToGrid w:val="0"/>
              </w:rPr>
              <w:t>1A</w:t>
            </w:r>
            <w:proofErr w:type="spellEnd"/>
            <w:r w:rsidRPr="007F514D">
              <w:rPr>
                <w:snapToGrid w:val="0"/>
              </w:rPr>
              <w:t>]).</w:t>
            </w:r>
          </w:p>
          <w:p w14:paraId="674A91C1" w14:textId="77777777" w:rsidR="00F30C15" w:rsidRDefault="00F30C15" w:rsidP="008A4A85">
            <w:pPr>
              <w:pStyle w:val="TAN"/>
              <w:rPr>
                <w:snapToGrid w:val="0"/>
              </w:rPr>
            </w:pPr>
            <w:r w:rsidRPr="00386F72">
              <w:rPr>
                <w:lang w:eastAsia="ko-KR"/>
              </w:rPr>
              <w:t>NOTE</w:t>
            </w:r>
            <w:r w:rsidRPr="00386F72">
              <w:t> </w:t>
            </w:r>
            <w:r>
              <w:t>9:</w:t>
            </w:r>
            <w:r w:rsidRPr="00386F72">
              <w:rPr>
                <w:snapToGrid w:val="0"/>
              </w:rPr>
              <w:tab/>
              <w:t>This includes:</w:t>
            </w:r>
            <w:r w:rsidRPr="00386F72">
              <w:rPr>
                <w:snapToGrid w:val="0"/>
              </w:rPr>
              <w:br/>
              <w:t>a)</w:t>
            </w:r>
            <w:r w:rsidRPr="00386F72">
              <w:rPr>
                <w:snapToGrid w:val="0"/>
              </w:rPr>
              <w:tab/>
            </w:r>
            <w:bookmarkStart w:id="20" w:name="_Hlk12960951"/>
            <w:r w:rsidRPr="00386F72">
              <w:rPr>
                <w:snapToGrid w:val="0"/>
              </w:rPr>
              <w:t xml:space="preserve">the </w:t>
            </w:r>
            <w:proofErr w:type="spellStart"/>
            <w:r w:rsidRPr="00386F72">
              <w:rPr>
                <w:snapToGrid w:val="0"/>
              </w:rPr>
              <w:t>UE</w:t>
            </w:r>
            <w:proofErr w:type="spellEnd"/>
            <w:r w:rsidRPr="00386F72">
              <w:rPr>
                <w:snapToGrid w:val="0"/>
              </w:rPr>
              <w:t>-initiated NAS transport procedure</w:t>
            </w:r>
            <w:bookmarkEnd w:id="20"/>
            <w:r w:rsidRPr="00386F72">
              <w:rPr>
                <w:snapToGrid w:val="0"/>
              </w:rPr>
              <w:t xml:space="preserv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 xml:space="preserve">the </w:t>
            </w:r>
            <w:proofErr w:type="spellStart"/>
            <w:r w:rsidRPr="00386F72">
              <w:rPr>
                <w:snapToGrid w:val="0"/>
              </w:rPr>
              <w:t>5GMM</w:t>
            </w:r>
            <w:proofErr w:type="spellEnd"/>
            <w:r w:rsidRPr="00386F72">
              <w:rPr>
                <w:snapToGrid w:val="0"/>
              </w:rPr>
              <w:t xml:space="preserve"> connection management procedure triggered by a) above; and</w:t>
            </w:r>
            <w:r w:rsidRPr="00386F72">
              <w:rPr>
                <w:snapToGrid w:val="0"/>
              </w:rPr>
              <w:br/>
              <w:t>c)</w:t>
            </w:r>
            <w:r w:rsidRPr="00386F72">
              <w:rPr>
                <w:snapToGrid w:val="0"/>
              </w:rPr>
              <w:tab/>
            </w:r>
            <w:r w:rsidRPr="00386F72">
              <w:t xml:space="preserve">NAS signalling connection recovery during an ongoing </w:t>
            </w:r>
            <w:proofErr w:type="spellStart"/>
            <w:r>
              <w:t>5GC</w:t>
            </w:r>
            <w:proofErr w:type="spellEnd"/>
            <w:r>
              <w:t>-MO-</w:t>
            </w:r>
            <w:proofErr w:type="spellStart"/>
            <w:r>
              <w:t>LR</w:t>
            </w:r>
            <w:proofErr w:type="spellEnd"/>
            <w:r>
              <w:t xml:space="preserve"> procedure</w:t>
            </w:r>
            <w:r w:rsidRPr="00386F72">
              <w:rPr>
                <w:snapToGrid w:val="0"/>
              </w:rPr>
              <w:t>.</w:t>
            </w:r>
          </w:p>
          <w:p w14:paraId="32C69053" w14:textId="77777777" w:rsidR="00F30C15" w:rsidRPr="005F7EB0" w:rsidRDefault="00F30C15" w:rsidP="008A4A85">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 xml:space="preserve">the </w:t>
            </w:r>
            <w:proofErr w:type="spellStart"/>
            <w:r w:rsidRPr="00386F72">
              <w:rPr>
                <w:snapToGrid w:val="0"/>
              </w:rPr>
              <w:t>UE</w:t>
            </w:r>
            <w:proofErr w:type="spellEnd"/>
            <w:r w:rsidRPr="00386F72">
              <w:rPr>
                <w:snapToGrid w:val="0"/>
              </w:rPr>
              <w:t>-initiated NAS transport procedure for transporting a</w:t>
            </w:r>
            <w:r>
              <w:rPr>
                <w:snapToGrid w:val="0"/>
              </w:rPr>
              <w:t xml:space="preserve"> mobile originated signalling</w:t>
            </w:r>
            <w:r w:rsidRPr="00386F72">
              <w:br/>
            </w:r>
            <w:r w:rsidRPr="00386F72">
              <w:rPr>
                <w:snapToGrid w:val="0"/>
              </w:rPr>
              <w:tab/>
            </w:r>
            <w:r>
              <w:t xml:space="preserve">transaction towards the </w:t>
            </w:r>
            <w:proofErr w:type="spellStart"/>
            <w:r>
              <w:t>PCF</w:t>
            </w:r>
            <w:proofErr w:type="spellEnd"/>
            <w:r w:rsidRPr="00386F72">
              <w:t>;</w:t>
            </w:r>
            <w:r w:rsidRPr="00386F72">
              <w:rPr>
                <w:snapToGrid w:val="0"/>
              </w:rPr>
              <w:br/>
              <w:t>b)</w:t>
            </w:r>
            <w:r w:rsidRPr="00386F72">
              <w:rPr>
                <w:snapToGrid w:val="0"/>
              </w:rPr>
              <w:tab/>
              <w:t xml:space="preserve">the </w:t>
            </w:r>
            <w:proofErr w:type="spellStart"/>
            <w:r w:rsidRPr="00386F72">
              <w:rPr>
                <w:snapToGrid w:val="0"/>
              </w:rPr>
              <w:t>5GMM</w:t>
            </w:r>
            <w:proofErr w:type="spellEnd"/>
            <w:r w:rsidRPr="00386F72">
              <w:rPr>
                <w:snapToGrid w:val="0"/>
              </w:rPr>
              <w:t xml:space="preserve"> connection management procedure triggered by a) above; and</w:t>
            </w:r>
            <w:r w:rsidRPr="00386F72">
              <w:rPr>
                <w:snapToGrid w:val="0"/>
              </w:rPr>
              <w:br/>
              <w:t>c)</w:t>
            </w:r>
            <w:r w:rsidRPr="00386F72">
              <w:rPr>
                <w:snapToGrid w:val="0"/>
              </w:rPr>
              <w:tab/>
            </w:r>
            <w:r w:rsidRPr="00386F72">
              <w:t xml:space="preserve">NAS signalling connection recovery during an ongoing </w:t>
            </w:r>
            <w:proofErr w:type="spellStart"/>
            <w:r>
              <w:t>UE</w:t>
            </w:r>
            <w:proofErr w:type="spellEnd"/>
            <w:r>
              <w:t xml:space="preserve"> triggered </w:t>
            </w:r>
            <w:proofErr w:type="spellStart"/>
            <w:r>
              <w:t>V2X</w:t>
            </w:r>
            <w:proofErr w:type="spellEnd"/>
            <w:r>
              <w:t xml:space="preserve"> policy provisioning</w:t>
            </w:r>
            <w:r w:rsidRPr="00386F72">
              <w:br/>
            </w:r>
            <w:r w:rsidRPr="00386F72">
              <w:rPr>
                <w:snapToGrid w:val="0"/>
              </w:rPr>
              <w:tab/>
            </w:r>
            <w:r>
              <w:t>procedure.</w:t>
            </w:r>
            <w:r w:rsidRPr="00133F17">
              <w:t xml:space="preserve"> .</w:t>
            </w:r>
            <w:r>
              <w:br/>
              <w:t>d</w:t>
            </w:r>
            <w:r w:rsidRPr="00133F17">
              <w:t>)</w:t>
            </w:r>
            <w:r w:rsidRPr="00133F17">
              <w:tab/>
              <w:t xml:space="preserve">NAS signalling connection recovery during an ongoing </w:t>
            </w:r>
            <w:proofErr w:type="spellStart"/>
            <w:r w:rsidRPr="00133F17">
              <w:t>UE</w:t>
            </w:r>
            <w:proofErr w:type="spellEnd"/>
            <w:r w:rsidRPr="00133F17">
              <w:t xml:space="preserve"> triggered </w:t>
            </w:r>
            <w:proofErr w:type="spellStart"/>
            <w:r>
              <w:t>ProSe</w:t>
            </w:r>
            <w:proofErr w:type="spellEnd"/>
            <w:r w:rsidRPr="00133F17">
              <w:t xml:space="preserve"> policy</w:t>
            </w:r>
            <w:r>
              <w:br/>
            </w:r>
            <w:r w:rsidRPr="00133F17">
              <w:tab/>
              <w:t>provisioning</w:t>
            </w:r>
            <w:r>
              <w:t xml:space="preserve"> </w:t>
            </w:r>
            <w:r w:rsidRPr="00133F17">
              <w:t>procedure</w:t>
            </w:r>
            <w:r>
              <w:t>.</w:t>
            </w:r>
          </w:p>
        </w:tc>
      </w:tr>
    </w:tbl>
    <w:p w14:paraId="59B4B66A" w14:textId="77777777" w:rsidR="00894429" w:rsidRDefault="00894429" w:rsidP="00F30C15">
      <w:pPr>
        <w:rPr>
          <w:noProof/>
          <w:highlight w:val="cyan"/>
        </w:rPr>
      </w:pPr>
    </w:p>
    <w:p w14:paraId="4EBC1FDD" w14:textId="2CC432FB" w:rsidR="00BC6DDE" w:rsidRDefault="00BC6DDE" w:rsidP="00BC6DDE">
      <w:pPr>
        <w:jc w:val="center"/>
        <w:rPr>
          <w:noProof/>
        </w:rPr>
      </w:pPr>
      <w:r w:rsidRPr="00D62207">
        <w:rPr>
          <w:noProof/>
          <w:highlight w:val="cyan"/>
        </w:rPr>
        <w:t xml:space="preserve">***** </w:t>
      </w:r>
      <w:r>
        <w:rPr>
          <w:noProof/>
          <w:highlight w:val="cyan"/>
        </w:rPr>
        <w:t xml:space="preserve">end of </w:t>
      </w:r>
      <w:r w:rsidR="0066769C">
        <w:rPr>
          <w:noProof/>
          <w:highlight w:val="cyan"/>
        </w:rPr>
        <w:t>1</w:t>
      </w:r>
      <w:r w:rsidR="0066769C"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2AB82FA1" w14:textId="0930CD8A" w:rsidR="005C7567" w:rsidRDefault="005C7567" w:rsidP="005C7567">
      <w:pPr>
        <w:jc w:val="center"/>
        <w:rPr>
          <w:noProof/>
        </w:rPr>
      </w:pPr>
      <w:r w:rsidRPr="00D62207">
        <w:rPr>
          <w:noProof/>
          <w:highlight w:val="cyan"/>
        </w:rPr>
        <w:t xml:space="preserve">***** </w:t>
      </w:r>
      <w:r>
        <w:rPr>
          <w:noProof/>
          <w:highlight w:val="cyan"/>
        </w:rPr>
        <w:t>start of 2</w:t>
      </w:r>
      <w:r w:rsidRPr="005C7567">
        <w:rPr>
          <w:noProof/>
          <w:highlight w:val="cyan"/>
          <w:vertAlign w:val="superscript"/>
        </w:rPr>
        <w:t>nd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0DCB999B" w14:textId="77777777" w:rsidR="00610B19" w:rsidRDefault="00610B19" w:rsidP="00610B19">
      <w:pPr>
        <w:pStyle w:val="3"/>
      </w:pPr>
      <w:bookmarkStart w:id="21" w:name="_Toc20232425"/>
      <w:bookmarkStart w:id="22" w:name="_Toc27746511"/>
      <w:bookmarkStart w:id="23" w:name="_Toc36212691"/>
      <w:bookmarkStart w:id="24" w:name="_Toc36656868"/>
      <w:bookmarkStart w:id="25" w:name="_Toc45286529"/>
      <w:bookmarkStart w:id="26" w:name="_Toc51947796"/>
      <w:bookmarkStart w:id="27" w:name="_Toc51948888"/>
      <w:bookmarkStart w:id="28" w:name="_Toc75769960"/>
      <w:proofErr w:type="spellStart"/>
      <w:r>
        <w:t>4.5.2A</w:t>
      </w:r>
      <w:proofErr w:type="spellEnd"/>
      <w:r w:rsidRPr="00FE320E">
        <w:tab/>
      </w:r>
      <w:r>
        <w:t xml:space="preserve">Determination of the access identities and access category associated with a request for access for </w:t>
      </w:r>
      <w:proofErr w:type="spellStart"/>
      <w:r>
        <w:t>UEs</w:t>
      </w:r>
      <w:proofErr w:type="spellEnd"/>
      <w:r>
        <w:t xml:space="preserve"> operating in SNPN access mode</w:t>
      </w:r>
      <w:bookmarkEnd w:id="21"/>
      <w:bookmarkEnd w:id="22"/>
      <w:bookmarkEnd w:id="23"/>
      <w:bookmarkEnd w:id="24"/>
      <w:bookmarkEnd w:id="25"/>
      <w:bookmarkEnd w:id="26"/>
      <w:bookmarkEnd w:id="27"/>
      <w:bookmarkEnd w:id="28"/>
    </w:p>
    <w:p w14:paraId="56D09631" w14:textId="77777777" w:rsidR="00610B19" w:rsidRDefault="00610B19" w:rsidP="00610B19">
      <w:pPr>
        <w:rPr>
          <w:snapToGrid w:val="0"/>
        </w:rPr>
      </w:pPr>
      <w:r>
        <w:rPr>
          <w:snapToGrid w:val="0"/>
        </w:rPr>
        <w:t xml:space="preserve">When the </w:t>
      </w:r>
      <w:proofErr w:type="spellStart"/>
      <w:r>
        <w:rPr>
          <w:snapToGrid w:val="0"/>
        </w:rPr>
        <w:t>UE</w:t>
      </w:r>
      <w:proofErr w:type="spellEnd"/>
      <w:r>
        <w:rPr>
          <w:snapToGrid w:val="0"/>
        </w:rPr>
        <w:t xml:space="preserv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w:t>
      </w:r>
      <w:proofErr w:type="spellStart"/>
      <w:r>
        <w:rPr>
          <w:snapToGrid w:val="0"/>
        </w:rPr>
        <w:t>UE</w:t>
      </w:r>
      <w:proofErr w:type="spellEnd"/>
      <w:r>
        <w:rPr>
          <w:snapToGrid w:val="0"/>
        </w:rPr>
        <w:t xml:space="preserv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1B1EA933" w14:textId="77777777" w:rsidR="00610B19" w:rsidRDefault="00610B19" w:rsidP="00610B19">
      <w:pPr>
        <w:rPr>
          <w:snapToGrid w:val="0"/>
        </w:rPr>
      </w:pPr>
      <w:r>
        <w:rPr>
          <w:snapToGrid w:val="0"/>
        </w:rPr>
        <w:t xml:space="preserve">The set of the access identities applicable for the request is determined by the </w:t>
      </w:r>
      <w:proofErr w:type="spellStart"/>
      <w:r>
        <w:rPr>
          <w:snapToGrid w:val="0"/>
        </w:rPr>
        <w:t>UE</w:t>
      </w:r>
      <w:proofErr w:type="spellEnd"/>
      <w:r>
        <w:rPr>
          <w:snapToGrid w:val="0"/>
        </w:rPr>
        <w:t xml:space="preserve"> in the following way:</w:t>
      </w:r>
    </w:p>
    <w:p w14:paraId="024DC360" w14:textId="77777777" w:rsidR="00610B19" w:rsidRDefault="00610B19" w:rsidP="00610B19">
      <w:pPr>
        <w:pStyle w:val="B1"/>
        <w:rPr>
          <w:snapToGrid w:val="0"/>
        </w:rPr>
      </w:pPr>
      <w:r>
        <w:rPr>
          <w:snapToGrid w:val="0"/>
        </w:rPr>
        <w:lastRenderedPageBreak/>
        <w:t>a)</w:t>
      </w:r>
      <w:r>
        <w:rPr>
          <w:snapToGrid w:val="0"/>
        </w:rPr>
        <w:tab/>
        <w:t>for each of the access identities 1, 2, 11, 12, 13, 14 and 15</w:t>
      </w:r>
      <w:r w:rsidRPr="00992D93">
        <w:t xml:space="preserve"> </w:t>
      </w:r>
      <w:r>
        <w:t>in t</w:t>
      </w:r>
      <w:r w:rsidRPr="00992D93">
        <w:rPr>
          <w:snapToGrid w:val="0"/>
        </w:rPr>
        <w:t>able</w:t>
      </w:r>
      <w:r>
        <w:rPr>
          <w:snapToGrid w:val="0"/>
        </w:rPr>
        <w:t> </w:t>
      </w:r>
      <w:proofErr w:type="spellStart"/>
      <w:r>
        <w:rPr>
          <w:snapToGrid w:val="0"/>
        </w:rPr>
        <w:t>4.5.2A.1</w:t>
      </w:r>
      <w:proofErr w:type="spellEnd"/>
      <w:r>
        <w:rPr>
          <w:snapToGrid w:val="0"/>
        </w:rPr>
        <w:t xml:space="preserve">, the </w:t>
      </w:r>
      <w:proofErr w:type="spellStart"/>
      <w:r>
        <w:rPr>
          <w:snapToGrid w:val="0"/>
        </w:rPr>
        <w:t>UE</w:t>
      </w:r>
      <w:proofErr w:type="spellEnd"/>
      <w:r>
        <w:rPr>
          <w:snapToGrid w:val="0"/>
        </w:rPr>
        <w:t xml:space="preserve"> shall check whether the access identity is applicable in the selected SNPN, if a new SNPN is selected, or otherwise if it is applicable in the </w:t>
      </w:r>
      <w:proofErr w:type="spellStart"/>
      <w:r>
        <w:rPr>
          <w:snapToGrid w:val="0"/>
        </w:rPr>
        <w:t>RSNPN</w:t>
      </w:r>
      <w:proofErr w:type="spellEnd"/>
      <w:r>
        <w:rPr>
          <w:snapToGrid w:val="0"/>
        </w:rPr>
        <w:t>; and</w:t>
      </w:r>
    </w:p>
    <w:p w14:paraId="7C4CF60A" w14:textId="77777777" w:rsidR="00610B19" w:rsidRDefault="00610B19" w:rsidP="00610B19">
      <w:pPr>
        <w:pStyle w:val="B1"/>
        <w:rPr>
          <w:snapToGrid w:val="0"/>
        </w:rPr>
      </w:pPr>
      <w:r>
        <w:rPr>
          <w:snapToGrid w:val="0"/>
        </w:rPr>
        <w:t>b)</w:t>
      </w:r>
      <w:r>
        <w:rPr>
          <w:snapToGrid w:val="0"/>
        </w:rPr>
        <w:tab/>
        <w:t>if none of the above access identities is applicable, then access identity 0 is applicable.</w:t>
      </w:r>
    </w:p>
    <w:p w14:paraId="2F87D85E" w14:textId="77777777" w:rsidR="00610B19" w:rsidRPr="007C1B3F" w:rsidRDefault="00610B19" w:rsidP="00610B19">
      <w:pPr>
        <w:pStyle w:val="TH"/>
      </w:pPr>
      <w:r w:rsidRPr="007C1B3F">
        <w:t>Table</w:t>
      </w:r>
      <w:r>
        <w:rPr>
          <w:noProof/>
        </w:rPr>
        <w:t> </w:t>
      </w:r>
      <w:proofErr w:type="spellStart"/>
      <w:r w:rsidRPr="007C1B3F">
        <w:t>4.5.2</w:t>
      </w:r>
      <w:r>
        <w:t>A</w:t>
      </w:r>
      <w:r w:rsidRPr="007C1B3F">
        <w:t>.1</w:t>
      </w:r>
      <w:proofErr w:type="spellEnd"/>
      <w:r w:rsidRPr="007C1B3F">
        <w:t xml:space="preserve">: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610B19" w:rsidRPr="005F7EB0" w14:paraId="047A484E" w14:textId="77777777" w:rsidTr="008A4A85">
        <w:trPr>
          <w:jc w:val="center"/>
        </w:trPr>
        <w:tc>
          <w:tcPr>
            <w:tcW w:w="2127" w:type="dxa"/>
            <w:tcBorders>
              <w:top w:val="single" w:sz="12" w:space="0" w:color="auto"/>
              <w:bottom w:val="single" w:sz="12" w:space="0" w:color="auto"/>
            </w:tcBorders>
          </w:tcPr>
          <w:p w14:paraId="09846CF0" w14:textId="77777777" w:rsidR="00610B19" w:rsidRPr="005F7EB0" w:rsidRDefault="00610B19" w:rsidP="008A4A85">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3853DE0C" w14:textId="77777777" w:rsidR="00610B19" w:rsidRPr="005F7EB0" w:rsidRDefault="00610B19" w:rsidP="008A4A85">
            <w:pPr>
              <w:pStyle w:val="TAH"/>
            </w:pPr>
            <w:proofErr w:type="spellStart"/>
            <w:r w:rsidRPr="005F7EB0">
              <w:rPr>
                <w:rFonts w:hint="eastAsia"/>
              </w:rPr>
              <w:t>UE</w:t>
            </w:r>
            <w:proofErr w:type="spellEnd"/>
            <w:r w:rsidRPr="005F7EB0">
              <w:rPr>
                <w:rFonts w:hint="eastAsia"/>
              </w:rPr>
              <w:t xml:space="preserve"> configuration</w:t>
            </w:r>
          </w:p>
        </w:tc>
      </w:tr>
      <w:tr w:rsidR="00610B19" w:rsidRPr="005F7EB0" w14:paraId="7EA1460D" w14:textId="77777777" w:rsidTr="008A4A85">
        <w:trPr>
          <w:jc w:val="center"/>
        </w:trPr>
        <w:tc>
          <w:tcPr>
            <w:tcW w:w="2127" w:type="dxa"/>
            <w:tcBorders>
              <w:top w:val="single" w:sz="12" w:space="0" w:color="auto"/>
            </w:tcBorders>
          </w:tcPr>
          <w:p w14:paraId="623498EC" w14:textId="77777777" w:rsidR="00610B19" w:rsidRPr="005F7EB0" w:rsidRDefault="00610B19" w:rsidP="008A4A85">
            <w:pPr>
              <w:pStyle w:val="TAC"/>
              <w:rPr>
                <w:lang w:eastAsia="ja-JP"/>
              </w:rPr>
            </w:pPr>
            <w:r w:rsidRPr="005F7EB0">
              <w:rPr>
                <w:lang w:eastAsia="ja-JP"/>
              </w:rPr>
              <w:t>0</w:t>
            </w:r>
          </w:p>
        </w:tc>
        <w:tc>
          <w:tcPr>
            <w:tcW w:w="6761" w:type="dxa"/>
            <w:tcBorders>
              <w:top w:val="single" w:sz="12" w:space="0" w:color="auto"/>
            </w:tcBorders>
          </w:tcPr>
          <w:p w14:paraId="16DB859B" w14:textId="77777777" w:rsidR="00610B19" w:rsidRPr="005F7EB0" w:rsidRDefault="00610B19" w:rsidP="008A4A85">
            <w:pPr>
              <w:pStyle w:val="TAC"/>
              <w:rPr>
                <w:lang w:eastAsia="ja-JP"/>
              </w:rPr>
            </w:pPr>
            <w:proofErr w:type="spellStart"/>
            <w:r w:rsidRPr="005F7EB0">
              <w:rPr>
                <w:lang w:eastAsia="ja-JP"/>
              </w:rPr>
              <w:t>UE</w:t>
            </w:r>
            <w:proofErr w:type="spellEnd"/>
            <w:r w:rsidRPr="005F7EB0">
              <w:rPr>
                <w:lang w:eastAsia="ja-JP"/>
              </w:rPr>
              <w:t xml:space="preserve"> is not configured with any parameters from this table</w:t>
            </w:r>
          </w:p>
        </w:tc>
      </w:tr>
      <w:tr w:rsidR="00610B19" w:rsidRPr="005F7EB0" w14:paraId="33F8C111" w14:textId="77777777" w:rsidTr="008A4A85">
        <w:trPr>
          <w:jc w:val="center"/>
        </w:trPr>
        <w:tc>
          <w:tcPr>
            <w:tcW w:w="2127" w:type="dxa"/>
          </w:tcPr>
          <w:p w14:paraId="0C094A26" w14:textId="77777777" w:rsidR="00610B19" w:rsidRPr="005F7EB0" w:rsidRDefault="00610B19" w:rsidP="008A4A85">
            <w:pPr>
              <w:pStyle w:val="TAC"/>
              <w:rPr>
                <w:lang w:eastAsia="ja-JP"/>
              </w:rPr>
            </w:pPr>
            <w:r w:rsidRPr="005F7EB0">
              <w:rPr>
                <w:lang w:eastAsia="ja-JP"/>
              </w:rPr>
              <w:t>1 (NOTE 1)</w:t>
            </w:r>
          </w:p>
        </w:tc>
        <w:tc>
          <w:tcPr>
            <w:tcW w:w="6761" w:type="dxa"/>
          </w:tcPr>
          <w:p w14:paraId="5B6E5D28" w14:textId="77777777" w:rsidR="00610B19" w:rsidRPr="005F7EB0" w:rsidRDefault="00610B19" w:rsidP="008A4A85">
            <w:pPr>
              <w:pStyle w:val="TAC"/>
              <w:rPr>
                <w:lang w:eastAsia="ja-JP"/>
              </w:rPr>
            </w:pPr>
            <w:proofErr w:type="spellStart"/>
            <w:r w:rsidRPr="005F7EB0">
              <w:rPr>
                <w:lang w:eastAsia="ja-JP"/>
              </w:rPr>
              <w:t>UE</w:t>
            </w:r>
            <w:proofErr w:type="spellEnd"/>
            <w:r w:rsidRPr="005F7EB0">
              <w:rPr>
                <w:lang w:eastAsia="ja-JP"/>
              </w:rPr>
              <w:t xml:space="preserve"> is configured for multimedia priority service (MPS).</w:t>
            </w:r>
          </w:p>
        </w:tc>
      </w:tr>
      <w:tr w:rsidR="00610B19" w:rsidRPr="005F7EB0" w14:paraId="0080203B" w14:textId="77777777" w:rsidTr="008A4A85">
        <w:trPr>
          <w:jc w:val="center"/>
        </w:trPr>
        <w:tc>
          <w:tcPr>
            <w:tcW w:w="2127" w:type="dxa"/>
          </w:tcPr>
          <w:p w14:paraId="6913747A" w14:textId="77777777" w:rsidR="00610B19" w:rsidRPr="005F7EB0" w:rsidRDefault="00610B19" w:rsidP="008A4A85">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2A685B37" w14:textId="77777777" w:rsidR="00610B19" w:rsidRPr="005F7EB0" w:rsidRDefault="00610B19" w:rsidP="008A4A85">
            <w:pPr>
              <w:pStyle w:val="TAC"/>
              <w:rPr>
                <w:lang w:eastAsia="ja-JP"/>
              </w:rPr>
            </w:pPr>
            <w:proofErr w:type="spellStart"/>
            <w:r w:rsidRPr="005F7EB0">
              <w:rPr>
                <w:lang w:eastAsia="ja-JP"/>
              </w:rPr>
              <w:t>UE</w:t>
            </w:r>
            <w:proofErr w:type="spellEnd"/>
            <w:r w:rsidRPr="005F7EB0">
              <w:rPr>
                <w:lang w:eastAsia="ja-JP"/>
              </w:rPr>
              <w:t xml:space="preserve"> is configured for mission critical service (MCS)</w:t>
            </w:r>
            <w:r w:rsidRPr="005F7EB0">
              <w:rPr>
                <w:rFonts w:hint="eastAsia"/>
                <w:lang w:eastAsia="ja-JP"/>
              </w:rPr>
              <w:t>.</w:t>
            </w:r>
          </w:p>
        </w:tc>
      </w:tr>
      <w:tr w:rsidR="00610B19" w:rsidRPr="005F7EB0" w14:paraId="2BDC8753" w14:textId="77777777" w:rsidTr="008A4A85">
        <w:trPr>
          <w:jc w:val="center"/>
        </w:trPr>
        <w:tc>
          <w:tcPr>
            <w:tcW w:w="2127" w:type="dxa"/>
          </w:tcPr>
          <w:p w14:paraId="4E612357" w14:textId="77777777" w:rsidR="00610B19" w:rsidRPr="005F7EB0" w:rsidRDefault="00610B19" w:rsidP="008A4A85">
            <w:pPr>
              <w:pStyle w:val="TAC"/>
              <w:rPr>
                <w:lang w:eastAsia="ja-JP"/>
              </w:rPr>
            </w:pPr>
            <w:r w:rsidRPr="005F7EB0">
              <w:rPr>
                <w:lang w:eastAsia="ja-JP"/>
              </w:rPr>
              <w:t>3-10</w:t>
            </w:r>
          </w:p>
        </w:tc>
        <w:tc>
          <w:tcPr>
            <w:tcW w:w="6761" w:type="dxa"/>
          </w:tcPr>
          <w:p w14:paraId="7F95AB60" w14:textId="77777777" w:rsidR="00610B19" w:rsidRPr="005F7EB0" w:rsidRDefault="00610B19" w:rsidP="008A4A85">
            <w:pPr>
              <w:pStyle w:val="TAC"/>
              <w:rPr>
                <w:lang w:eastAsia="ja-JP"/>
              </w:rPr>
            </w:pPr>
            <w:r w:rsidRPr="005F7EB0">
              <w:rPr>
                <w:lang w:eastAsia="ja-JP"/>
              </w:rPr>
              <w:t>Reserved for future use</w:t>
            </w:r>
          </w:p>
        </w:tc>
      </w:tr>
      <w:tr w:rsidR="00610B19" w:rsidRPr="005F7EB0" w14:paraId="72BBBE13" w14:textId="77777777" w:rsidTr="008A4A85">
        <w:trPr>
          <w:trHeight w:val="252"/>
          <w:jc w:val="center"/>
        </w:trPr>
        <w:tc>
          <w:tcPr>
            <w:tcW w:w="2127" w:type="dxa"/>
          </w:tcPr>
          <w:p w14:paraId="464041F6" w14:textId="77777777" w:rsidR="00610B19" w:rsidRPr="005F7EB0" w:rsidRDefault="00610B19" w:rsidP="008A4A85">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2A2F46CC" w14:textId="77777777" w:rsidR="00610B19" w:rsidRPr="005F7EB0" w:rsidRDefault="00610B19" w:rsidP="008A4A85">
            <w:pPr>
              <w:pStyle w:val="TAC"/>
              <w:rPr>
                <w:lang w:eastAsia="ja-JP"/>
              </w:rPr>
            </w:pPr>
            <w:r w:rsidRPr="005F7EB0">
              <w:rPr>
                <w:rFonts w:hint="eastAsia"/>
                <w:lang w:eastAsia="ja-JP"/>
              </w:rPr>
              <w:t xml:space="preserve">Access Class 11 is configured in the </w:t>
            </w:r>
            <w:proofErr w:type="spellStart"/>
            <w:r w:rsidRPr="005F7EB0">
              <w:rPr>
                <w:rFonts w:hint="eastAsia"/>
                <w:lang w:eastAsia="ja-JP"/>
              </w:rPr>
              <w:t>UE</w:t>
            </w:r>
            <w:proofErr w:type="spellEnd"/>
            <w:r w:rsidRPr="005F7EB0">
              <w:rPr>
                <w:rFonts w:hint="eastAsia"/>
                <w:lang w:eastAsia="ja-JP"/>
              </w:rPr>
              <w:t>.</w:t>
            </w:r>
          </w:p>
        </w:tc>
      </w:tr>
      <w:tr w:rsidR="00610B19" w:rsidRPr="005F7EB0" w14:paraId="128889A9" w14:textId="77777777" w:rsidTr="008A4A85">
        <w:trPr>
          <w:jc w:val="center"/>
        </w:trPr>
        <w:tc>
          <w:tcPr>
            <w:tcW w:w="2127" w:type="dxa"/>
          </w:tcPr>
          <w:p w14:paraId="2777C10F" w14:textId="77777777" w:rsidR="00610B19" w:rsidRPr="005F7EB0" w:rsidRDefault="00610B19" w:rsidP="008A4A85">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3836347E" w14:textId="77777777" w:rsidR="00610B19" w:rsidRPr="005F7EB0" w:rsidRDefault="00610B19" w:rsidP="008A4A85">
            <w:pPr>
              <w:pStyle w:val="TAC"/>
              <w:rPr>
                <w:lang w:eastAsia="ja-JP"/>
              </w:rPr>
            </w:pPr>
            <w:r w:rsidRPr="005F7EB0">
              <w:rPr>
                <w:rFonts w:hint="eastAsia"/>
                <w:lang w:eastAsia="ja-JP"/>
              </w:rPr>
              <w:t xml:space="preserve">Access Class 12 is configured in the </w:t>
            </w:r>
            <w:proofErr w:type="spellStart"/>
            <w:r w:rsidRPr="005F7EB0">
              <w:rPr>
                <w:rFonts w:hint="eastAsia"/>
                <w:lang w:eastAsia="ja-JP"/>
              </w:rPr>
              <w:t>UE</w:t>
            </w:r>
            <w:proofErr w:type="spellEnd"/>
            <w:r w:rsidRPr="005F7EB0">
              <w:rPr>
                <w:rFonts w:hint="eastAsia"/>
                <w:lang w:eastAsia="ja-JP"/>
              </w:rPr>
              <w:t>.</w:t>
            </w:r>
          </w:p>
        </w:tc>
      </w:tr>
      <w:tr w:rsidR="00610B19" w:rsidRPr="005F7EB0" w14:paraId="139A3642" w14:textId="77777777" w:rsidTr="008A4A85">
        <w:trPr>
          <w:jc w:val="center"/>
        </w:trPr>
        <w:tc>
          <w:tcPr>
            <w:tcW w:w="2127" w:type="dxa"/>
          </w:tcPr>
          <w:p w14:paraId="1B15E19A" w14:textId="77777777" w:rsidR="00610B19" w:rsidRPr="005F7EB0" w:rsidRDefault="00610B19" w:rsidP="008A4A85">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317C962E" w14:textId="77777777" w:rsidR="00610B19" w:rsidRPr="005F7EB0" w:rsidRDefault="00610B19" w:rsidP="008A4A85">
            <w:pPr>
              <w:pStyle w:val="TAC"/>
              <w:rPr>
                <w:lang w:eastAsia="ja-JP"/>
              </w:rPr>
            </w:pPr>
            <w:r w:rsidRPr="005F7EB0">
              <w:rPr>
                <w:rFonts w:hint="eastAsia"/>
                <w:lang w:eastAsia="ja-JP"/>
              </w:rPr>
              <w:t xml:space="preserve">Access Class 13 is configured in the </w:t>
            </w:r>
            <w:proofErr w:type="spellStart"/>
            <w:r w:rsidRPr="005F7EB0">
              <w:rPr>
                <w:rFonts w:hint="eastAsia"/>
                <w:lang w:eastAsia="ja-JP"/>
              </w:rPr>
              <w:t>UE</w:t>
            </w:r>
            <w:proofErr w:type="spellEnd"/>
            <w:r w:rsidRPr="005F7EB0">
              <w:rPr>
                <w:rFonts w:hint="eastAsia"/>
                <w:lang w:eastAsia="ja-JP"/>
              </w:rPr>
              <w:t>.</w:t>
            </w:r>
          </w:p>
        </w:tc>
      </w:tr>
      <w:tr w:rsidR="00610B19" w:rsidRPr="005F7EB0" w14:paraId="26AB4153" w14:textId="77777777" w:rsidTr="008A4A85">
        <w:trPr>
          <w:jc w:val="center"/>
        </w:trPr>
        <w:tc>
          <w:tcPr>
            <w:tcW w:w="2127" w:type="dxa"/>
          </w:tcPr>
          <w:p w14:paraId="1E2049C3" w14:textId="77777777" w:rsidR="00610B19" w:rsidRPr="005F7EB0" w:rsidRDefault="00610B19" w:rsidP="008A4A85">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57BA71C4" w14:textId="77777777" w:rsidR="00610B19" w:rsidRPr="005F7EB0" w:rsidRDefault="00610B19" w:rsidP="008A4A85">
            <w:pPr>
              <w:pStyle w:val="TAC"/>
              <w:rPr>
                <w:lang w:eastAsia="ja-JP"/>
              </w:rPr>
            </w:pPr>
            <w:r w:rsidRPr="005F7EB0">
              <w:rPr>
                <w:rFonts w:hint="eastAsia"/>
                <w:lang w:eastAsia="ja-JP"/>
              </w:rPr>
              <w:t xml:space="preserve">Access Class 14 is configured in the </w:t>
            </w:r>
            <w:proofErr w:type="spellStart"/>
            <w:r w:rsidRPr="005F7EB0">
              <w:rPr>
                <w:rFonts w:hint="eastAsia"/>
                <w:lang w:eastAsia="ja-JP"/>
              </w:rPr>
              <w:t>UE</w:t>
            </w:r>
            <w:proofErr w:type="spellEnd"/>
            <w:r w:rsidRPr="005F7EB0">
              <w:rPr>
                <w:rFonts w:hint="eastAsia"/>
                <w:lang w:eastAsia="ja-JP"/>
              </w:rPr>
              <w:t>.</w:t>
            </w:r>
          </w:p>
        </w:tc>
      </w:tr>
      <w:tr w:rsidR="00610B19" w:rsidRPr="005F7EB0" w14:paraId="5587750A" w14:textId="77777777" w:rsidTr="008A4A85">
        <w:trPr>
          <w:jc w:val="center"/>
        </w:trPr>
        <w:tc>
          <w:tcPr>
            <w:tcW w:w="2127" w:type="dxa"/>
          </w:tcPr>
          <w:p w14:paraId="12F5CDD2" w14:textId="77777777" w:rsidR="00610B19" w:rsidRPr="005F7EB0" w:rsidRDefault="00610B19" w:rsidP="008A4A85">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7AE59B65" w14:textId="77777777" w:rsidR="00610B19" w:rsidRPr="005F7EB0" w:rsidRDefault="00610B19" w:rsidP="008A4A85">
            <w:pPr>
              <w:pStyle w:val="TAC"/>
              <w:rPr>
                <w:lang w:eastAsia="ja-JP"/>
              </w:rPr>
            </w:pPr>
            <w:r w:rsidRPr="005F7EB0">
              <w:rPr>
                <w:rFonts w:hint="eastAsia"/>
                <w:lang w:eastAsia="ja-JP"/>
              </w:rPr>
              <w:t xml:space="preserve">Access Class 15 is configured in the </w:t>
            </w:r>
            <w:proofErr w:type="spellStart"/>
            <w:r w:rsidRPr="005F7EB0">
              <w:rPr>
                <w:rFonts w:hint="eastAsia"/>
                <w:lang w:eastAsia="ja-JP"/>
              </w:rPr>
              <w:t>UE</w:t>
            </w:r>
            <w:proofErr w:type="spellEnd"/>
            <w:r w:rsidRPr="005F7EB0">
              <w:rPr>
                <w:rFonts w:hint="eastAsia"/>
                <w:lang w:eastAsia="ja-JP"/>
              </w:rPr>
              <w:t>.</w:t>
            </w:r>
          </w:p>
        </w:tc>
      </w:tr>
      <w:tr w:rsidR="00610B19" w:rsidRPr="005F7EB0" w14:paraId="338B135B" w14:textId="77777777" w:rsidTr="008A4A85">
        <w:trPr>
          <w:jc w:val="center"/>
        </w:trPr>
        <w:tc>
          <w:tcPr>
            <w:tcW w:w="8888" w:type="dxa"/>
            <w:gridSpan w:val="2"/>
          </w:tcPr>
          <w:p w14:paraId="48A1EA82" w14:textId="77777777" w:rsidR="00610B19" w:rsidRPr="002C7F92" w:rsidRDefault="00610B19" w:rsidP="008A4A85">
            <w:pPr>
              <w:pStyle w:val="TAN"/>
            </w:pPr>
            <w:r w:rsidRPr="002C7F92">
              <w:t>NOTE 1:</w:t>
            </w:r>
            <w:r w:rsidRPr="002C7F92">
              <w:tab/>
              <w:t>Access identity 1 is valid when:</w:t>
            </w:r>
            <w:r w:rsidRPr="002C7F92">
              <w:br/>
              <w:t xml:space="preserve">- the </w:t>
            </w:r>
            <w:r>
              <w:t xml:space="preserve">unified access control configuration in the </w:t>
            </w:r>
            <w:r w:rsidRPr="002C7F92">
              <w:t>"</w:t>
            </w:r>
            <w:r>
              <w:t>list of subscriber data</w:t>
            </w:r>
            <w:r w:rsidRPr="002C7F92">
              <w:t>"</w:t>
            </w:r>
            <w:r>
              <w:t xml:space="preserve"> stored in the ME (see </w:t>
            </w:r>
            <w:proofErr w:type="spellStart"/>
            <w:r w:rsidRPr="002C7F92">
              <w:t>3GPP</w:t>
            </w:r>
            <w:proofErr w:type="spellEnd"/>
            <w:r w:rsidRPr="002C7F92">
              <w:t> </w:t>
            </w:r>
            <w:proofErr w:type="spellStart"/>
            <w:r w:rsidRPr="002C7F92">
              <w:t>TS</w:t>
            </w:r>
            <w:proofErr w:type="spellEnd"/>
            <w:r w:rsidRPr="002C7F92">
              <w:t> 23.122 [5]</w:t>
            </w:r>
            <w:r>
              <w:t>)</w:t>
            </w:r>
            <w:r w:rsidRPr="002C7F92">
              <w:t xml:space="preserve"> indicates the </w:t>
            </w:r>
            <w:proofErr w:type="spellStart"/>
            <w:r w:rsidRPr="002C7F92">
              <w:t>UE</w:t>
            </w:r>
            <w:proofErr w:type="spellEnd"/>
            <w:r w:rsidRPr="002C7F92">
              <w:t xml:space="preserve"> is configured for access identity 1 </w:t>
            </w:r>
            <w:r>
              <w:t>in</w:t>
            </w:r>
            <w:r w:rsidRPr="002C7F92">
              <w:t xml:space="preserve"> the </w:t>
            </w:r>
            <w:r>
              <w:t>selected SNPN, if a new SNPN is selected,</w:t>
            </w:r>
            <w:r w:rsidRPr="002C7F92">
              <w:t xml:space="preserve"> </w:t>
            </w:r>
            <w:r>
              <w:t xml:space="preserve">or </w:t>
            </w:r>
            <w:proofErr w:type="spellStart"/>
            <w:r>
              <w:t>RSNPN</w:t>
            </w:r>
            <w:proofErr w:type="spellEnd"/>
            <w:r w:rsidRPr="002C7F92">
              <w:t>; or</w:t>
            </w:r>
            <w:r w:rsidRPr="002C7F92">
              <w:br/>
              <w:t xml:space="preserve">- the </w:t>
            </w:r>
            <w:proofErr w:type="spellStart"/>
            <w:r w:rsidRPr="002C7F92">
              <w:t>UE</w:t>
            </w:r>
            <w:proofErr w:type="spellEnd"/>
            <w:r w:rsidRPr="002C7F92">
              <w:t xml:space="preserve"> receives the </w:t>
            </w:r>
            <w:proofErr w:type="spellStart"/>
            <w:r w:rsidRPr="002C7F92">
              <w:t>5GS</w:t>
            </w:r>
            <w:proofErr w:type="spellEnd"/>
            <w:r w:rsidRPr="002C7F92">
              <w:t xml:space="preserve"> network feature support IE with the MPS indicator bit set to "Access identity 1 valid" from the </w:t>
            </w:r>
            <w:proofErr w:type="spellStart"/>
            <w:r>
              <w:t>RSNPN</w:t>
            </w:r>
            <w:proofErr w:type="spellEnd"/>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06AE49F5" w14:textId="77777777" w:rsidR="00610B19" w:rsidRPr="002C7F92" w:rsidRDefault="00610B19" w:rsidP="008A4A85">
            <w:pPr>
              <w:pStyle w:val="TAN"/>
            </w:pPr>
            <w:r w:rsidRPr="002C7F92">
              <w:t>NOTE 2:</w:t>
            </w:r>
            <w:r w:rsidRPr="002C7F92">
              <w:tab/>
              <w:t xml:space="preserve">Access identity 2 is used by </w:t>
            </w:r>
            <w:proofErr w:type="spellStart"/>
            <w:r w:rsidRPr="002C7F92">
              <w:t>UEs</w:t>
            </w:r>
            <w:proofErr w:type="spellEnd"/>
            <w:r w:rsidRPr="002C7F92">
              <w:t xml:space="preserve"> configured for MCS</w:t>
            </w:r>
            <w:r>
              <w:t xml:space="preserve"> and is valid when:</w:t>
            </w:r>
            <w:r>
              <w:br/>
            </w:r>
            <w:r w:rsidRPr="002C7F92">
              <w:t xml:space="preserve">- the </w:t>
            </w:r>
            <w:r>
              <w:t xml:space="preserve">unified access control configuration in the </w:t>
            </w:r>
            <w:r w:rsidRPr="002C7F92">
              <w:t>"</w:t>
            </w:r>
            <w:r>
              <w:t>list of subscriber data</w:t>
            </w:r>
            <w:r w:rsidRPr="002C7F92">
              <w:t>"</w:t>
            </w:r>
            <w:r>
              <w:t xml:space="preserve"> stored in the ME (see </w:t>
            </w:r>
            <w:proofErr w:type="spellStart"/>
            <w:r w:rsidRPr="002C7F92">
              <w:t>3GPP</w:t>
            </w:r>
            <w:proofErr w:type="spellEnd"/>
            <w:r w:rsidRPr="002C7F92">
              <w:t> </w:t>
            </w:r>
            <w:proofErr w:type="spellStart"/>
            <w:r w:rsidRPr="002C7F92">
              <w:t>TS</w:t>
            </w:r>
            <w:proofErr w:type="spellEnd"/>
            <w:r w:rsidRPr="002C7F92">
              <w:t> 23.122 [5]</w:t>
            </w:r>
            <w:r>
              <w:t>)</w:t>
            </w:r>
            <w:r w:rsidRPr="002C7F92">
              <w:t xml:space="preserve"> indicates the </w:t>
            </w:r>
            <w:proofErr w:type="spellStart"/>
            <w:r w:rsidRPr="002C7F92">
              <w:t>UE</w:t>
            </w:r>
            <w:proofErr w:type="spellEnd"/>
            <w:r w:rsidRPr="002C7F92">
              <w:t xml:space="preserve"> is configured for access identity </w:t>
            </w:r>
            <w:r>
              <w:t>2</w:t>
            </w:r>
            <w:r w:rsidRPr="002C7F92">
              <w:t xml:space="preserve"> </w:t>
            </w:r>
            <w:r>
              <w:t>in</w:t>
            </w:r>
            <w:r w:rsidRPr="002C7F92">
              <w:t xml:space="preserve"> the </w:t>
            </w:r>
            <w:r>
              <w:t>selected SNPN, if a new SNPN is selected,</w:t>
            </w:r>
            <w:r w:rsidRPr="002C7F92">
              <w:t xml:space="preserve"> </w:t>
            </w:r>
            <w:r>
              <w:t xml:space="preserve">or </w:t>
            </w:r>
            <w:proofErr w:type="spellStart"/>
            <w:r>
              <w:t>RSNPN</w:t>
            </w:r>
            <w:proofErr w:type="spellEnd"/>
            <w:r w:rsidRPr="002C7F92">
              <w:t>; or</w:t>
            </w:r>
            <w:r w:rsidRPr="002C7F92">
              <w:br/>
              <w:t xml:space="preserve">- the </w:t>
            </w:r>
            <w:proofErr w:type="spellStart"/>
            <w:r w:rsidRPr="002C7F92">
              <w:t>UE</w:t>
            </w:r>
            <w:proofErr w:type="spellEnd"/>
            <w:r w:rsidRPr="002C7F92">
              <w:t xml:space="preserve"> receives the </w:t>
            </w:r>
            <w:proofErr w:type="spellStart"/>
            <w:r w:rsidRPr="002C7F92">
              <w:t>5GS</w:t>
            </w:r>
            <w:proofErr w:type="spellEnd"/>
            <w:r w:rsidRPr="002C7F92">
              <w:t xml:space="preserve"> networ</w:t>
            </w:r>
            <w:r>
              <w:t>k feature support IE with the MC</w:t>
            </w:r>
            <w:r w:rsidRPr="002C7F92">
              <w:t xml:space="preserve">S indicator bit set to "Access identity </w:t>
            </w:r>
            <w:r>
              <w:t>2</w:t>
            </w:r>
            <w:r w:rsidRPr="002C7F92">
              <w:t xml:space="preserve"> valid" from the </w:t>
            </w:r>
            <w:proofErr w:type="spellStart"/>
            <w:r w:rsidRPr="002C7F92">
              <w:t>R</w:t>
            </w:r>
            <w:r>
              <w:t>SNPN</w:t>
            </w:r>
            <w:proofErr w:type="spellEnd"/>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6757EF7A" w14:textId="77777777" w:rsidR="00610B19" w:rsidRPr="005F7EB0" w:rsidRDefault="00610B19" w:rsidP="008A4A85">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 xml:space="preserve">11 </w:t>
            </w:r>
            <w:r>
              <w:t>to</w:t>
            </w:r>
            <w:r w:rsidRPr="002C7F92">
              <w:t xml:space="preserve"> 15</w:t>
            </w:r>
            <w:r w:rsidRPr="002C7F92">
              <w:rPr>
                <w:rFonts w:hint="eastAsia"/>
              </w:rPr>
              <w:t xml:space="preserve"> are valid </w:t>
            </w:r>
            <w:r>
              <w:t xml:space="preserve">if indicated as configured for the </w:t>
            </w:r>
            <w:proofErr w:type="spellStart"/>
            <w:r>
              <w:t>UE</w:t>
            </w:r>
            <w:proofErr w:type="spellEnd"/>
            <w:r>
              <w:t xml:space="preserve"> in </w:t>
            </w:r>
            <w:r w:rsidRPr="002C7F92">
              <w:t xml:space="preserve">the </w:t>
            </w:r>
            <w:r>
              <w:t xml:space="preserve">unified access control configuration in the </w:t>
            </w:r>
            <w:r w:rsidRPr="002C7F92">
              <w:t>"</w:t>
            </w:r>
            <w:r>
              <w:t>list of subscriber data</w:t>
            </w:r>
            <w:r w:rsidRPr="002C7F92">
              <w:t>"</w:t>
            </w:r>
            <w:r>
              <w:t xml:space="preserve"> stored in the ME (see </w:t>
            </w:r>
            <w:proofErr w:type="spellStart"/>
            <w:r w:rsidRPr="002C7F92">
              <w:t>3GPP</w:t>
            </w:r>
            <w:proofErr w:type="spellEnd"/>
            <w:r w:rsidRPr="002C7F92">
              <w:t> </w:t>
            </w:r>
            <w:proofErr w:type="spellStart"/>
            <w:r w:rsidRPr="002C7F92">
              <w:t>TS</w:t>
            </w:r>
            <w:proofErr w:type="spellEnd"/>
            <w:r w:rsidRPr="002C7F92">
              <w:t> 23.122 [5]</w:t>
            </w:r>
            <w:r>
              <w:t>) in</w:t>
            </w:r>
            <w:r w:rsidRPr="002C7F92">
              <w:t xml:space="preserve"> the </w:t>
            </w:r>
            <w:r>
              <w:t>selected SNPN, if a new SNPN is selected,</w:t>
            </w:r>
            <w:r w:rsidRPr="002C7F92">
              <w:t xml:space="preserve"> </w:t>
            </w:r>
            <w:r>
              <w:t xml:space="preserve">or </w:t>
            </w:r>
            <w:proofErr w:type="spellStart"/>
            <w:r>
              <w:t>RSNPN</w:t>
            </w:r>
            <w:proofErr w:type="spellEnd"/>
            <w:r w:rsidRPr="002C7F92">
              <w:t>.</w:t>
            </w:r>
          </w:p>
        </w:tc>
      </w:tr>
    </w:tbl>
    <w:p w14:paraId="79726372" w14:textId="77777777" w:rsidR="00610B19" w:rsidRDefault="00610B19" w:rsidP="00610B19">
      <w:pPr>
        <w:rPr>
          <w:lang w:eastAsia="ja-JP"/>
        </w:rPr>
      </w:pPr>
    </w:p>
    <w:p w14:paraId="345E0101" w14:textId="77777777" w:rsidR="00610B19" w:rsidRDefault="00610B19" w:rsidP="00610B19">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proofErr w:type="spellStart"/>
      <w:r w:rsidRPr="002C7F92">
        <w:t>3GPP</w:t>
      </w:r>
      <w:proofErr w:type="spellEnd"/>
      <w:r w:rsidRPr="002C7F92">
        <w:t> </w:t>
      </w:r>
      <w:proofErr w:type="spellStart"/>
      <w:r w:rsidRPr="002C7F92">
        <w:t>TS</w:t>
      </w:r>
      <w:proofErr w:type="spellEnd"/>
      <w:r w:rsidRPr="002C7F92">
        <w:t> 23.122 [5]</w:t>
      </w:r>
      <w:r>
        <w:t>)</w:t>
      </w:r>
      <w:r w:rsidRPr="002C7F92">
        <w:t xml:space="preserve"> </w:t>
      </w:r>
      <w:r>
        <w:rPr>
          <w:snapToGrid w:val="0"/>
        </w:rPr>
        <w:t xml:space="preserve">and the rules specified </w:t>
      </w:r>
      <w:r>
        <w:t>in t</w:t>
      </w:r>
      <w:r w:rsidRPr="00992D93">
        <w:rPr>
          <w:snapToGrid w:val="0"/>
        </w:rPr>
        <w:t>able</w:t>
      </w:r>
      <w:r>
        <w:rPr>
          <w:snapToGrid w:val="0"/>
        </w:rPr>
        <w:t> </w:t>
      </w:r>
      <w:proofErr w:type="spellStart"/>
      <w:r>
        <w:rPr>
          <w:snapToGrid w:val="0"/>
        </w:rPr>
        <w:t>4.5.2A.1</w:t>
      </w:r>
      <w:proofErr w:type="spellEnd"/>
      <w:r>
        <w:rPr>
          <w:snapToGrid w:val="0"/>
        </w:rPr>
        <w:t xml:space="preserve"> are used to determine the applicability of</w:t>
      </w:r>
      <w:r w:rsidRPr="00090AFF">
        <w:rPr>
          <w:snapToGrid w:val="0"/>
        </w:rPr>
        <w:t xml:space="preserve"> </w:t>
      </w:r>
      <w:r>
        <w:rPr>
          <w:snapToGrid w:val="0"/>
        </w:rPr>
        <w:t xml:space="preserve">access identity 1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proofErr w:type="spellStart"/>
      <w:r w:rsidRPr="002C7F92">
        <w:t>3GPP</w:t>
      </w:r>
      <w:proofErr w:type="spellEnd"/>
      <w:r w:rsidRPr="002C7F92">
        <w:t> </w:t>
      </w:r>
      <w:proofErr w:type="spellStart"/>
      <w:r w:rsidRPr="002C7F92">
        <w:t>TS</w:t>
      </w:r>
      <w:proofErr w:type="spellEnd"/>
      <w:r w:rsidRPr="002C7F92">
        <w:t> 23.122 [5]</w:t>
      </w:r>
      <w:r>
        <w:t>)</w:t>
      </w:r>
      <w:r w:rsidRPr="002C7F92">
        <w:t xml:space="preserve"> </w:t>
      </w:r>
      <w:r>
        <w:t xml:space="preserve">do not indicate the </w:t>
      </w:r>
      <w:proofErr w:type="spellStart"/>
      <w:r>
        <w:t>UE</w:t>
      </w:r>
      <w:proofErr w:type="spellEnd"/>
      <w:r>
        <w:t xml:space="preserve"> is configured for access identity 1 for the SNPN, </w:t>
      </w:r>
      <w:r>
        <w:rPr>
          <w:snapToGrid w:val="0"/>
        </w:rPr>
        <w:t>t</w:t>
      </w:r>
      <w:r w:rsidRPr="00E62D1D">
        <w:rPr>
          <w:snapToGrid w:val="0"/>
        </w:rPr>
        <w:t xml:space="preserve">he </w:t>
      </w:r>
      <w:proofErr w:type="spellStart"/>
      <w:r w:rsidRPr="00E62D1D">
        <w:rPr>
          <w:snapToGrid w:val="0"/>
        </w:rPr>
        <w:t>UE</w:t>
      </w:r>
      <w:proofErr w:type="spellEnd"/>
      <w:r w:rsidRPr="00E62D1D">
        <w:rPr>
          <w:snapToGrid w:val="0"/>
        </w:rPr>
        <w:t xml:space="preserve"> uses the MPS </w:t>
      </w:r>
      <w:r>
        <w:rPr>
          <w:snapToGrid w:val="0"/>
        </w:rPr>
        <w:t>i</w:t>
      </w:r>
      <w:r w:rsidRPr="00E62D1D">
        <w:rPr>
          <w:snapToGrid w:val="0"/>
        </w:rPr>
        <w:t xml:space="preserve">ndicator bit </w:t>
      </w:r>
      <w:r w:rsidRPr="00D87ED0">
        <w:rPr>
          <w:snapToGrid w:val="0"/>
        </w:rPr>
        <w:t xml:space="preserve">of the </w:t>
      </w:r>
      <w:proofErr w:type="spellStart"/>
      <w:r w:rsidRPr="00D87ED0">
        <w:rPr>
          <w:snapToGrid w:val="0"/>
        </w:rPr>
        <w:t>5GS</w:t>
      </w:r>
      <w:proofErr w:type="spellEnd"/>
      <w:r w:rsidRPr="00D87ED0">
        <w:rPr>
          <w:snapToGrid w:val="0"/>
        </w:rPr>
        <w:t xml:space="preserve">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p>
    <w:p w14:paraId="15594F1E" w14:textId="77777777" w:rsidR="00610B19" w:rsidRDefault="00610B19" w:rsidP="00610B19">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proofErr w:type="spellStart"/>
      <w:r w:rsidRPr="002C7F92">
        <w:t>3GPP</w:t>
      </w:r>
      <w:proofErr w:type="spellEnd"/>
      <w:r w:rsidRPr="002C7F92">
        <w:t> </w:t>
      </w:r>
      <w:proofErr w:type="spellStart"/>
      <w:r w:rsidRPr="002C7F92">
        <w:t>TS</w:t>
      </w:r>
      <w:proofErr w:type="spellEnd"/>
      <w:r w:rsidRPr="002C7F92">
        <w:t> 23.122 [5]</w:t>
      </w:r>
      <w:r>
        <w:t>)</w:t>
      </w:r>
      <w:r w:rsidRPr="002C7F92">
        <w:t xml:space="preserve"> </w:t>
      </w:r>
      <w:r>
        <w:rPr>
          <w:snapToGrid w:val="0"/>
        </w:rPr>
        <w:t xml:space="preserve">and the rules specified </w:t>
      </w:r>
      <w:r>
        <w:t>in t</w:t>
      </w:r>
      <w:r w:rsidRPr="00992D93">
        <w:rPr>
          <w:snapToGrid w:val="0"/>
        </w:rPr>
        <w:t>able</w:t>
      </w:r>
      <w:r>
        <w:rPr>
          <w:snapToGrid w:val="0"/>
        </w:rPr>
        <w:t> </w:t>
      </w:r>
      <w:proofErr w:type="spellStart"/>
      <w:r>
        <w:rPr>
          <w:snapToGrid w:val="0"/>
        </w:rPr>
        <w:t>4.5.2A.1</w:t>
      </w:r>
      <w:proofErr w:type="spellEnd"/>
      <w:r>
        <w:rPr>
          <w:snapToGrid w:val="0"/>
        </w:rPr>
        <w:t xml:space="preserve"> are used to determine the applicability of</w:t>
      </w:r>
      <w:r w:rsidRPr="00090AFF">
        <w:rPr>
          <w:snapToGrid w:val="0"/>
        </w:rPr>
        <w:t xml:space="preserve"> </w:t>
      </w:r>
      <w:r>
        <w:rPr>
          <w:snapToGrid w:val="0"/>
        </w:rPr>
        <w:t xml:space="preserve">access identity 2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proofErr w:type="spellStart"/>
      <w:r w:rsidRPr="002C7F92">
        <w:t>3GPP</w:t>
      </w:r>
      <w:proofErr w:type="spellEnd"/>
      <w:r w:rsidRPr="002C7F92">
        <w:t> </w:t>
      </w:r>
      <w:proofErr w:type="spellStart"/>
      <w:r w:rsidRPr="002C7F92">
        <w:t>TS</w:t>
      </w:r>
      <w:proofErr w:type="spellEnd"/>
      <w:r w:rsidRPr="002C7F92">
        <w:t> 23.122 [5]</w:t>
      </w:r>
      <w:r>
        <w:t>)</w:t>
      </w:r>
      <w:r w:rsidRPr="002C7F92">
        <w:t xml:space="preserve"> </w:t>
      </w:r>
      <w:r>
        <w:t xml:space="preserve">do not indicate the </w:t>
      </w:r>
      <w:proofErr w:type="spellStart"/>
      <w:r>
        <w:t>UE</w:t>
      </w:r>
      <w:proofErr w:type="spellEnd"/>
      <w:r>
        <w:t xml:space="preserve"> is configured for access identity 2 for the SNPN, </w:t>
      </w:r>
      <w:r>
        <w:rPr>
          <w:snapToGrid w:val="0"/>
        </w:rPr>
        <w:t>t</w:t>
      </w:r>
      <w:r w:rsidRPr="00E62D1D">
        <w:rPr>
          <w:snapToGrid w:val="0"/>
        </w:rPr>
        <w:t xml:space="preserve">he </w:t>
      </w:r>
      <w:proofErr w:type="spellStart"/>
      <w:r w:rsidRPr="00E62D1D">
        <w:rPr>
          <w:snapToGrid w:val="0"/>
        </w:rPr>
        <w:t>UE</w:t>
      </w:r>
      <w:proofErr w:type="spellEnd"/>
      <w:r w:rsidRPr="00E62D1D">
        <w:rPr>
          <w:snapToGrid w:val="0"/>
        </w:rPr>
        <w:t xml:space="preserv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 xml:space="preserve">of the </w:t>
      </w:r>
      <w:proofErr w:type="spellStart"/>
      <w:r w:rsidRPr="00D87ED0">
        <w:rPr>
          <w:snapToGrid w:val="0"/>
        </w:rPr>
        <w:t>5GS</w:t>
      </w:r>
      <w:proofErr w:type="spellEnd"/>
      <w:r w:rsidRPr="00D87ED0">
        <w:rPr>
          <w:snapToGrid w:val="0"/>
        </w:rPr>
        <w:t xml:space="preserve">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p>
    <w:p w14:paraId="1E3CFDE1" w14:textId="77777777" w:rsidR="00610B19" w:rsidRPr="00E62D1D" w:rsidRDefault="00610B19" w:rsidP="00610B19">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proofErr w:type="spellStart"/>
      <w:r w:rsidRPr="002C7F92">
        <w:t>3GPP</w:t>
      </w:r>
      <w:proofErr w:type="spellEnd"/>
      <w:r w:rsidRPr="002C7F92">
        <w:t> </w:t>
      </w:r>
      <w:proofErr w:type="spellStart"/>
      <w:r w:rsidRPr="002C7F92">
        <w:t>TS</w:t>
      </w:r>
      <w:proofErr w:type="spellEnd"/>
      <w:r w:rsidRPr="002C7F92">
        <w:t> 23.122 [5]</w:t>
      </w:r>
      <w:r>
        <w:t>)</w:t>
      </w:r>
      <w:r w:rsidRPr="002C7F92">
        <w:t xml:space="preserve"> </w:t>
      </w:r>
      <w:r>
        <w:rPr>
          <w:snapToGrid w:val="0"/>
        </w:rPr>
        <w:t xml:space="preserve">and the rules specified </w:t>
      </w:r>
      <w:r>
        <w:t>in t</w:t>
      </w:r>
      <w:r w:rsidRPr="00992D93">
        <w:rPr>
          <w:snapToGrid w:val="0"/>
        </w:rPr>
        <w:t>able</w:t>
      </w:r>
      <w:r>
        <w:rPr>
          <w:snapToGrid w:val="0"/>
        </w:rPr>
        <w:t> </w:t>
      </w:r>
      <w:proofErr w:type="spellStart"/>
      <w:r>
        <w:rPr>
          <w:snapToGrid w:val="0"/>
        </w:rPr>
        <w:t>4.5.2A.1</w:t>
      </w:r>
      <w:proofErr w:type="spellEnd"/>
      <w:r>
        <w:rPr>
          <w:snapToGrid w:val="0"/>
        </w:rPr>
        <w:t xml:space="preserve"> are used to determine the applicability of</w:t>
      </w:r>
      <w:r w:rsidRPr="00090AFF">
        <w:rPr>
          <w:snapToGrid w:val="0"/>
        </w:rPr>
        <w:t xml:space="preserve"> </w:t>
      </w:r>
      <w:r>
        <w:rPr>
          <w:snapToGrid w:val="0"/>
        </w:rPr>
        <w:t>access classes 11 to 15 in the SNPN</w:t>
      </w:r>
      <w:r>
        <w:rPr>
          <w:noProof/>
        </w:rPr>
        <w:t>.</w:t>
      </w:r>
    </w:p>
    <w:p w14:paraId="24E45B42" w14:textId="77777777" w:rsidR="00610B19" w:rsidRDefault="00610B19" w:rsidP="00610B19">
      <w:pPr>
        <w:rPr>
          <w:snapToGrid w:val="0"/>
        </w:rPr>
      </w:pPr>
      <w:r w:rsidRPr="007449FE">
        <w:rPr>
          <w:snapToGrid w:val="0"/>
        </w:rPr>
        <w:t>In order to determine the access category applicable for the access attempt, the NAS shall check the rules in table</w:t>
      </w:r>
      <w:r w:rsidRPr="007449FE">
        <w:rPr>
          <w:noProof/>
        </w:rPr>
        <w:t> </w:t>
      </w:r>
      <w:proofErr w:type="spellStart"/>
      <w:r>
        <w:rPr>
          <w:noProof/>
        </w:rPr>
        <w:t>4.5.2A.2</w:t>
      </w:r>
      <w:proofErr w:type="spellEnd"/>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w:t>
      </w:r>
      <w:proofErr w:type="spellStart"/>
      <w:r>
        <w:t>UE</w:t>
      </w:r>
      <w:proofErr w:type="spellEnd"/>
      <w:r>
        <w:t xml:space="preserv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678DC77E" w14:textId="77777777" w:rsidR="00610B19" w:rsidRDefault="00610B19" w:rsidP="00610B19">
      <w:pPr>
        <w:pStyle w:val="NO"/>
      </w:pPr>
      <w:r>
        <w:t>NOTE:</w:t>
      </w:r>
      <w:r>
        <w:tab/>
        <w:t>The case when an access attempt matches more than one rule includes the case when multiple events trigger an access attempt at the same time.</w:t>
      </w:r>
    </w:p>
    <w:p w14:paraId="452B28C8" w14:textId="77777777" w:rsidR="00610B19" w:rsidRPr="00FE320E" w:rsidRDefault="00610B19" w:rsidP="00610B19">
      <w:pPr>
        <w:pStyle w:val="TH"/>
      </w:pPr>
      <w:r w:rsidRPr="00FE320E">
        <w:lastRenderedPageBreak/>
        <w:t>Table</w:t>
      </w:r>
      <w:r>
        <w:rPr>
          <w:noProof/>
        </w:rPr>
        <w:t> </w:t>
      </w:r>
      <w:proofErr w:type="spellStart"/>
      <w:r>
        <w:rPr>
          <w:noProof/>
        </w:rPr>
        <w:t>4.5.2A.2</w:t>
      </w:r>
      <w:proofErr w:type="spellEnd"/>
      <w:r w:rsidRPr="00FE320E">
        <w:t xml:space="preserve">: Mapping </w:t>
      </w:r>
      <w:r>
        <w:t>table for access categories</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4"/>
        <w:gridCol w:w="2268"/>
        <w:gridCol w:w="3685"/>
        <w:gridCol w:w="1464"/>
      </w:tblGrid>
      <w:tr w:rsidR="00610B19" w:rsidRPr="005F7EB0" w14:paraId="50E98DC3" w14:textId="77777777" w:rsidTr="008A4A85">
        <w:trPr>
          <w:jc w:val="center"/>
        </w:trPr>
        <w:tc>
          <w:tcPr>
            <w:tcW w:w="1274" w:type="dxa"/>
            <w:shd w:val="clear" w:color="auto" w:fill="D9D9D9"/>
          </w:tcPr>
          <w:p w14:paraId="23C84BBD" w14:textId="77777777" w:rsidR="00610B19" w:rsidRPr="005F7EB0" w:rsidRDefault="00610B19" w:rsidP="008A4A85">
            <w:pPr>
              <w:pStyle w:val="TAH"/>
              <w:rPr>
                <w:lang w:val="en-US"/>
              </w:rPr>
            </w:pPr>
            <w:r w:rsidRPr="005F7EB0">
              <w:rPr>
                <w:lang w:val="en-US"/>
              </w:rPr>
              <w:lastRenderedPageBreak/>
              <w:t>Rule #</w:t>
            </w:r>
          </w:p>
        </w:tc>
        <w:tc>
          <w:tcPr>
            <w:tcW w:w="2268" w:type="dxa"/>
            <w:shd w:val="clear" w:color="auto" w:fill="D9D9D9"/>
          </w:tcPr>
          <w:p w14:paraId="560E4549" w14:textId="77777777" w:rsidR="00610B19" w:rsidRPr="005F7EB0" w:rsidRDefault="00610B19" w:rsidP="008A4A85">
            <w:pPr>
              <w:pStyle w:val="TAH"/>
            </w:pPr>
            <w:r w:rsidRPr="005F7EB0">
              <w:t>Type of access attempt</w:t>
            </w:r>
          </w:p>
        </w:tc>
        <w:tc>
          <w:tcPr>
            <w:tcW w:w="3685" w:type="dxa"/>
            <w:shd w:val="clear" w:color="auto" w:fill="D9D9D9"/>
          </w:tcPr>
          <w:p w14:paraId="7C84E120" w14:textId="77777777" w:rsidR="00610B19" w:rsidRPr="005F7EB0" w:rsidRDefault="00610B19" w:rsidP="008A4A85">
            <w:pPr>
              <w:pStyle w:val="TAH"/>
            </w:pPr>
            <w:r w:rsidRPr="005F7EB0">
              <w:t>Requirements to be met</w:t>
            </w:r>
          </w:p>
        </w:tc>
        <w:tc>
          <w:tcPr>
            <w:tcW w:w="1464" w:type="dxa"/>
            <w:shd w:val="clear" w:color="auto" w:fill="D9D9D9"/>
          </w:tcPr>
          <w:p w14:paraId="10BD8024" w14:textId="77777777" w:rsidR="00610B19" w:rsidRPr="005F7EB0" w:rsidRDefault="00610B19" w:rsidP="008A4A85">
            <w:pPr>
              <w:pStyle w:val="TAH"/>
              <w:rPr>
                <w:lang w:val="en-US"/>
              </w:rPr>
            </w:pPr>
            <w:r w:rsidRPr="005F7EB0">
              <w:t>Access Category</w:t>
            </w:r>
          </w:p>
        </w:tc>
      </w:tr>
      <w:tr w:rsidR="00610B19" w:rsidRPr="005F7EB0" w14:paraId="7414930B" w14:textId="77777777" w:rsidTr="008A4A85">
        <w:trPr>
          <w:jc w:val="center"/>
        </w:trPr>
        <w:tc>
          <w:tcPr>
            <w:tcW w:w="1274" w:type="dxa"/>
          </w:tcPr>
          <w:p w14:paraId="2AF063E2" w14:textId="77777777" w:rsidR="00610B19" w:rsidRPr="005F7EB0" w:rsidRDefault="00610B19" w:rsidP="008A4A85">
            <w:pPr>
              <w:pStyle w:val="TAC"/>
              <w:rPr>
                <w:lang w:val="en-US"/>
              </w:rPr>
            </w:pPr>
            <w:r w:rsidRPr="005F7EB0">
              <w:rPr>
                <w:lang w:val="en-US"/>
              </w:rPr>
              <w:t>1</w:t>
            </w:r>
          </w:p>
        </w:tc>
        <w:tc>
          <w:tcPr>
            <w:tcW w:w="2268" w:type="dxa"/>
          </w:tcPr>
          <w:p w14:paraId="63349A1C" w14:textId="77777777" w:rsidR="00610B19" w:rsidRDefault="00610B19" w:rsidP="008A4A85">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non-</w:t>
            </w:r>
            <w:proofErr w:type="spellStart"/>
            <w:r w:rsidRPr="008C328C">
              <w:t>3GPP</w:t>
            </w:r>
            <w:proofErr w:type="spellEnd"/>
            <w:r w:rsidRPr="008C328C">
              <w:t xml:space="preserve"> </w:t>
            </w:r>
            <w:r>
              <w:t>access (NOTE</w:t>
            </w:r>
            <w:r w:rsidRPr="005F7EB0">
              <w:t> </w:t>
            </w:r>
            <w:r>
              <w:t>11);</w:t>
            </w:r>
          </w:p>
          <w:p w14:paraId="7409092C" w14:textId="77777777" w:rsidR="00610B19" w:rsidRDefault="00610B19" w:rsidP="008A4A85">
            <w:pPr>
              <w:pStyle w:val="TAC"/>
            </w:pPr>
            <w:proofErr w:type="spellStart"/>
            <w:r>
              <w:t>5GMM</w:t>
            </w:r>
            <w:proofErr w:type="spellEnd"/>
            <w:r>
              <w:t xml:space="preserve"> connection management procedure initiated for the purpose of transporting an </w:t>
            </w:r>
            <w:proofErr w:type="spellStart"/>
            <w:r>
              <w:t>LPP</w:t>
            </w:r>
            <w:proofErr w:type="spellEnd"/>
            <w:r>
              <w:t xml:space="preserve"> message</w:t>
            </w:r>
            <w:r w:rsidRPr="00386F72">
              <w:t xml:space="preserve"> </w:t>
            </w:r>
            <w:r>
              <w:t xml:space="preserve">without an ongoing </w:t>
            </w:r>
            <w:proofErr w:type="spellStart"/>
            <w:r>
              <w:t>5GC</w:t>
            </w:r>
            <w:proofErr w:type="spellEnd"/>
            <w:r>
              <w:t>-MO-</w:t>
            </w:r>
            <w:proofErr w:type="spellStart"/>
            <w:r>
              <w:t>LR</w:t>
            </w:r>
            <w:proofErr w:type="spellEnd"/>
            <w:r>
              <w:t xml:space="preserve"> procedure;</w:t>
            </w:r>
          </w:p>
          <w:p w14:paraId="19B1D77F" w14:textId="77777777" w:rsidR="00610B19" w:rsidRPr="005F7EB0" w:rsidRDefault="00610B19" w:rsidP="008A4A85">
            <w:pPr>
              <w:pStyle w:val="TAC"/>
            </w:pPr>
            <w:r>
              <w:t xml:space="preserve">Access attempt to handover of </w:t>
            </w:r>
            <w:proofErr w:type="spellStart"/>
            <w:r>
              <w:t>MMTEL</w:t>
            </w:r>
            <w:proofErr w:type="spellEnd"/>
            <w:r>
              <w:t xml:space="preserve"> voice call, </w:t>
            </w:r>
            <w:proofErr w:type="spellStart"/>
            <w:r>
              <w:t>MMTEL</w:t>
            </w:r>
            <w:proofErr w:type="spellEnd"/>
            <w:r>
              <w:t xml:space="preserve"> video call or </w:t>
            </w:r>
            <w:r>
              <w:rPr>
                <w:noProof/>
              </w:rPr>
              <w:t xml:space="preserve">SMSoIP </w:t>
            </w:r>
            <w:r>
              <w:t>from non-</w:t>
            </w:r>
            <w:proofErr w:type="spellStart"/>
            <w:r>
              <w:t>3GPP</w:t>
            </w:r>
            <w:proofErr w:type="spellEnd"/>
            <w:r>
              <w:t xml:space="preserve"> access</w:t>
            </w:r>
          </w:p>
        </w:tc>
        <w:tc>
          <w:tcPr>
            <w:tcW w:w="3685" w:type="dxa"/>
          </w:tcPr>
          <w:p w14:paraId="56A4D603" w14:textId="77777777" w:rsidR="00610B19" w:rsidRPr="005F7EB0" w:rsidRDefault="00610B19" w:rsidP="008A4A85">
            <w:pPr>
              <w:pStyle w:val="TAL"/>
            </w:pPr>
            <w:r w:rsidRPr="005F7EB0">
              <w:t>Access attempt is for MT access</w:t>
            </w:r>
            <w:r>
              <w:t xml:space="preserve">, or handover of ongoing </w:t>
            </w:r>
            <w:proofErr w:type="spellStart"/>
            <w:r>
              <w:t>MMTEL</w:t>
            </w:r>
            <w:proofErr w:type="spellEnd"/>
            <w:r>
              <w:t xml:space="preserve"> voice call, </w:t>
            </w:r>
            <w:proofErr w:type="spellStart"/>
            <w:r>
              <w:t>MMTEL</w:t>
            </w:r>
            <w:proofErr w:type="spellEnd"/>
            <w:r>
              <w:t xml:space="preserve"> video call or </w:t>
            </w:r>
            <w:r>
              <w:rPr>
                <w:noProof/>
              </w:rPr>
              <w:t xml:space="preserve">SMSoIP </w:t>
            </w:r>
            <w:r>
              <w:t>from non-</w:t>
            </w:r>
            <w:proofErr w:type="spellStart"/>
            <w:r>
              <w:t>3GPP</w:t>
            </w:r>
            <w:proofErr w:type="spellEnd"/>
            <w:r>
              <w:t xml:space="preserve"> access</w:t>
            </w:r>
          </w:p>
          <w:p w14:paraId="0CB317BF" w14:textId="77777777" w:rsidR="00610B19" w:rsidRPr="005F7EB0" w:rsidRDefault="00610B19" w:rsidP="008A4A85">
            <w:pPr>
              <w:pStyle w:val="TAL"/>
            </w:pPr>
          </w:p>
        </w:tc>
        <w:tc>
          <w:tcPr>
            <w:tcW w:w="1464" w:type="dxa"/>
          </w:tcPr>
          <w:p w14:paraId="4DA2A804" w14:textId="77777777" w:rsidR="00610B19" w:rsidRPr="005F7EB0" w:rsidRDefault="00610B19" w:rsidP="008A4A85">
            <w:pPr>
              <w:pStyle w:val="TAC"/>
            </w:pPr>
            <w:r w:rsidRPr="005F7EB0">
              <w:t xml:space="preserve">0 (= </w:t>
            </w:r>
            <w:proofErr w:type="spellStart"/>
            <w:r w:rsidRPr="005F7EB0">
              <w:t>MT_acc</w:t>
            </w:r>
            <w:proofErr w:type="spellEnd"/>
            <w:r w:rsidRPr="005F7EB0">
              <w:t>)</w:t>
            </w:r>
            <w:r w:rsidRPr="005F7EB0">
              <w:br/>
            </w:r>
          </w:p>
        </w:tc>
      </w:tr>
      <w:tr w:rsidR="00610B19" w:rsidRPr="005F7EB0" w14:paraId="60C456FB" w14:textId="77777777" w:rsidTr="008A4A85">
        <w:trPr>
          <w:jc w:val="center"/>
        </w:trPr>
        <w:tc>
          <w:tcPr>
            <w:tcW w:w="1274" w:type="dxa"/>
          </w:tcPr>
          <w:p w14:paraId="5459F4EC" w14:textId="77777777" w:rsidR="00610B19" w:rsidRDefault="00610B19" w:rsidP="008A4A85">
            <w:pPr>
              <w:pStyle w:val="TAC"/>
              <w:rPr>
                <w:lang w:val="en-US"/>
              </w:rPr>
            </w:pPr>
            <w:r>
              <w:rPr>
                <w:lang w:val="en-US"/>
              </w:rPr>
              <w:t>2</w:t>
            </w:r>
          </w:p>
        </w:tc>
        <w:tc>
          <w:tcPr>
            <w:tcW w:w="2268" w:type="dxa"/>
          </w:tcPr>
          <w:p w14:paraId="1A15D92E" w14:textId="77777777" w:rsidR="00610B19" w:rsidRPr="005F7EB0" w:rsidRDefault="00610B19" w:rsidP="008A4A85">
            <w:pPr>
              <w:pStyle w:val="TAC"/>
            </w:pPr>
            <w:r w:rsidRPr="005F7EB0">
              <w:t>Emergency</w:t>
            </w:r>
          </w:p>
        </w:tc>
        <w:tc>
          <w:tcPr>
            <w:tcW w:w="3685" w:type="dxa"/>
          </w:tcPr>
          <w:p w14:paraId="53396C36" w14:textId="77777777" w:rsidR="00610B19" w:rsidRPr="005F7EB0" w:rsidRDefault="00610B19" w:rsidP="008A4A85">
            <w:pPr>
              <w:pStyle w:val="TAL"/>
            </w:pPr>
            <w:proofErr w:type="spellStart"/>
            <w:r w:rsidRPr="005F7EB0">
              <w:t>UE</w:t>
            </w:r>
            <w:proofErr w:type="spellEnd"/>
            <w:r w:rsidRPr="005F7EB0">
              <w:t xml:space="preserve"> is attempting access for an emergency session (NOTE 1, NOTE 2)</w:t>
            </w:r>
          </w:p>
        </w:tc>
        <w:tc>
          <w:tcPr>
            <w:tcW w:w="1464" w:type="dxa"/>
          </w:tcPr>
          <w:p w14:paraId="5CF93DCA" w14:textId="77777777" w:rsidR="00610B19" w:rsidRPr="005F7EB0" w:rsidRDefault="00610B19" w:rsidP="008A4A85">
            <w:pPr>
              <w:pStyle w:val="TAC"/>
              <w:rPr>
                <w:lang w:val="en-US"/>
              </w:rPr>
            </w:pPr>
            <w:r w:rsidRPr="005F7EB0">
              <w:rPr>
                <w:lang w:val="en-US"/>
              </w:rPr>
              <w:t>2</w:t>
            </w:r>
            <w:r w:rsidRPr="005F7EB0">
              <w:t xml:space="preserve"> (= emergency)</w:t>
            </w:r>
          </w:p>
        </w:tc>
      </w:tr>
      <w:tr w:rsidR="00610B19" w:rsidRPr="005F7EB0" w14:paraId="5E8C2A57" w14:textId="77777777" w:rsidTr="008A4A85">
        <w:trPr>
          <w:jc w:val="center"/>
        </w:trPr>
        <w:tc>
          <w:tcPr>
            <w:tcW w:w="1274" w:type="dxa"/>
          </w:tcPr>
          <w:p w14:paraId="6749CAE6" w14:textId="77777777" w:rsidR="00610B19" w:rsidRPr="005F7EB0" w:rsidRDefault="00610B19" w:rsidP="008A4A85">
            <w:pPr>
              <w:pStyle w:val="TAC"/>
              <w:rPr>
                <w:lang w:val="en-US"/>
              </w:rPr>
            </w:pPr>
            <w:r>
              <w:rPr>
                <w:lang w:val="en-US"/>
              </w:rPr>
              <w:t>3</w:t>
            </w:r>
          </w:p>
        </w:tc>
        <w:tc>
          <w:tcPr>
            <w:tcW w:w="2268" w:type="dxa"/>
          </w:tcPr>
          <w:p w14:paraId="14F9D317" w14:textId="77777777" w:rsidR="00610B19" w:rsidRPr="005F7EB0" w:rsidRDefault="00610B19" w:rsidP="008A4A85">
            <w:pPr>
              <w:pStyle w:val="TAC"/>
            </w:pPr>
            <w:r w:rsidRPr="005F7EB0">
              <w:t xml:space="preserve">Access attempt </w:t>
            </w:r>
            <w:r w:rsidRPr="005F7EB0">
              <w:rPr>
                <w:lang w:val="en-US"/>
              </w:rPr>
              <w:t>for operator-defined access category</w:t>
            </w:r>
          </w:p>
        </w:tc>
        <w:tc>
          <w:tcPr>
            <w:tcW w:w="3685" w:type="dxa"/>
          </w:tcPr>
          <w:p w14:paraId="4F23E4A8" w14:textId="77777777" w:rsidR="00610B19" w:rsidRPr="005F7EB0" w:rsidRDefault="00610B19" w:rsidP="008A4A85">
            <w:pPr>
              <w:pStyle w:val="TAL"/>
            </w:pPr>
            <w:proofErr w:type="spellStart"/>
            <w:r w:rsidRPr="005F7EB0">
              <w:t>UE</w:t>
            </w:r>
            <w:proofErr w:type="spellEnd"/>
            <w:r w:rsidRPr="005F7EB0">
              <w:t xml:space="preserve"> </w:t>
            </w:r>
            <w:r>
              <w:t xml:space="preserve">stores </w:t>
            </w:r>
            <w:r w:rsidRPr="005F7EB0">
              <w:t>operator-defined access categor</w:t>
            </w:r>
            <w:r>
              <w:t>y definitions</w:t>
            </w:r>
            <w:r w:rsidRPr="005F7EB0">
              <w:t xml:space="preserve"> </w:t>
            </w:r>
            <w:r>
              <w:t xml:space="preserve">valid in </w:t>
            </w:r>
            <w:r w:rsidRPr="005F7EB0">
              <w:t xml:space="preserve">the </w:t>
            </w:r>
            <w:r>
              <w:t xml:space="preserve">SNPN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tcPr>
          <w:p w14:paraId="2F07EFED" w14:textId="77777777" w:rsidR="00610B19" w:rsidRPr="005F7EB0" w:rsidRDefault="00610B19" w:rsidP="008A4A85">
            <w:pPr>
              <w:pStyle w:val="TAC"/>
              <w:rPr>
                <w:lang w:val="en-US"/>
              </w:rPr>
            </w:pPr>
            <w:r w:rsidRPr="005F7EB0">
              <w:rPr>
                <w:lang w:val="en-US"/>
              </w:rPr>
              <w:t xml:space="preserve">32-63 </w:t>
            </w:r>
            <w:r w:rsidRPr="005F7EB0">
              <w:rPr>
                <w:lang w:val="en-US"/>
              </w:rPr>
              <w:br/>
              <w:t>(= based on operator classification)</w:t>
            </w:r>
          </w:p>
        </w:tc>
      </w:tr>
      <w:tr w:rsidR="00610B19" w:rsidRPr="005F7EB0" w14:paraId="7926CFDB" w14:textId="77777777" w:rsidTr="008A4A85">
        <w:trPr>
          <w:jc w:val="center"/>
        </w:trPr>
        <w:tc>
          <w:tcPr>
            <w:tcW w:w="1274" w:type="dxa"/>
          </w:tcPr>
          <w:p w14:paraId="4241443D" w14:textId="77777777" w:rsidR="00610B19" w:rsidRPr="005F7EB0" w:rsidRDefault="00610B19" w:rsidP="008A4A85">
            <w:pPr>
              <w:pStyle w:val="TAC"/>
              <w:rPr>
                <w:lang w:val="en-US"/>
              </w:rPr>
            </w:pPr>
            <w:r>
              <w:rPr>
                <w:lang w:val="en-US"/>
              </w:rPr>
              <w:t>4</w:t>
            </w:r>
          </w:p>
        </w:tc>
        <w:tc>
          <w:tcPr>
            <w:tcW w:w="2268" w:type="dxa"/>
          </w:tcPr>
          <w:p w14:paraId="5CE3C2EE" w14:textId="77777777" w:rsidR="00610B19" w:rsidRPr="005F7EB0" w:rsidRDefault="00610B19" w:rsidP="008A4A85">
            <w:pPr>
              <w:pStyle w:val="TAC"/>
            </w:pPr>
            <w:r w:rsidRPr="005F7EB0">
              <w:t xml:space="preserve">Access attempt </w:t>
            </w:r>
            <w:r w:rsidRPr="005F7EB0">
              <w:rPr>
                <w:lang w:val="en-US"/>
              </w:rPr>
              <w:t>for delay tolerant service</w:t>
            </w:r>
          </w:p>
        </w:tc>
        <w:tc>
          <w:tcPr>
            <w:tcW w:w="3685" w:type="dxa"/>
          </w:tcPr>
          <w:p w14:paraId="28BA1E72" w14:textId="77777777" w:rsidR="00610B19" w:rsidRDefault="00610B19" w:rsidP="008A4A85">
            <w:pPr>
              <w:pStyle w:val="TAL"/>
            </w:pPr>
            <w:r>
              <w:t>(a)</w:t>
            </w:r>
            <w:r>
              <w:tab/>
            </w:r>
            <w:proofErr w:type="spellStart"/>
            <w:r w:rsidRPr="005F7EB0">
              <w:t>UE</w:t>
            </w:r>
            <w:proofErr w:type="spellEnd"/>
            <w:r w:rsidRPr="005F7EB0">
              <w:t xml:space="preserve"> </w:t>
            </w:r>
            <w:r w:rsidRPr="005F7EB0">
              <w:rPr>
                <w:lang w:val="en-US"/>
              </w:rPr>
              <w:t xml:space="preserve">is </w:t>
            </w:r>
            <w:r w:rsidRPr="005F7EB0">
              <w:t xml:space="preserve">configured for NAS signalling low priority, </w:t>
            </w:r>
            <w:r>
              <w:t>and</w:t>
            </w:r>
          </w:p>
          <w:p w14:paraId="072ECA2B" w14:textId="77777777" w:rsidR="00610B19" w:rsidRDefault="00610B19" w:rsidP="008A4A85">
            <w:pPr>
              <w:pStyle w:val="TAL"/>
            </w:pPr>
            <w:r>
              <w:t>(b)</w:t>
            </w:r>
            <w:r w:rsidRPr="00011453">
              <w:tab/>
            </w:r>
            <w:r>
              <w:t xml:space="preserve">the </w:t>
            </w:r>
            <w:proofErr w:type="spellStart"/>
            <w:r>
              <w:t>UE</w:t>
            </w:r>
            <w:proofErr w:type="spellEnd"/>
            <w:r>
              <w:t xml:space="preserve"> received </w:t>
            </w:r>
            <w:r w:rsidRPr="005F7EB0">
              <w:t>one of the categories a, b or c</w:t>
            </w:r>
            <w:r>
              <w:t xml:space="preserve"> </w:t>
            </w:r>
            <w:r w:rsidRPr="00917041">
              <w:t>as part of the parameters for unified access control in the broadcast system information</w:t>
            </w:r>
            <w:r w:rsidRPr="005F7EB0">
              <w:t xml:space="preserve">, and the </w:t>
            </w:r>
            <w:proofErr w:type="spellStart"/>
            <w:r w:rsidRPr="005F7EB0">
              <w:t>UE</w:t>
            </w:r>
            <w:proofErr w:type="spellEnd"/>
            <w:r w:rsidRPr="005F7EB0">
              <w:t xml:space="preserve"> is a member of the broadcasted category in the selected </w:t>
            </w:r>
            <w:r>
              <w:t>SNPN</w:t>
            </w:r>
            <w:r w:rsidRPr="005F7EB0">
              <w:t xml:space="preserve"> or </w:t>
            </w:r>
            <w:proofErr w:type="spellStart"/>
            <w:r w:rsidRPr="005F7EB0">
              <w:t>R</w:t>
            </w:r>
            <w:r>
              <w:t>SNPN</w:t>
            </w:r>
            <w:proofErr w:type="spellEnd"/>
          </w:p>
          <w:p w14:paraId="290E836D" w14:textId="77777777" w:rsidR="00610B19" w:rsidRPr="005F7EB0" w:rsidRDefault="00610B19" w:rsidP="008A4A85">
            <w:pPr>
              <w:pStyle w:val="TAL"/>
            </w:pPr>
            <w:r w:rsidRPr="005F7EB0">
              <w:t>(NOTE </w:t>
            </w:r>
            <w:r>
              <w:t>3</w:t>
            </w:r>
            <w:r w:rsidRPr="005F7EB0">
              <w:t>, NOTE </w:t>
            </w:r>
            <w:r>
              <w:t>5, NOTE 6, NOTE 7, NOTE 8</w:t>
            </w:r>
            <w:r w:rsidRPr="005F7EB0">
              <w:t>)</w:t>
            </w:r>
          </w:p>
        </w:tc>
        <w:tc>
          <w:tcPr>
            <w:tcW w:w="1464" w:type="dxa"/>
          </w:tcPr>
          <w:p w14:paraId="2CD4C218" w14:textId="77777777" w:rsidR="00610B19" w:rsidRPr="005F7EB0" w:rsidRDefault="00610B19" w:rsidP="008A4A85">
            <w:pPr>
              <w:pStyle w:val="TAC"/>
              <w:rPr>
                <w:lang w:val="en-US"/>
              </w:rPr>
            </w:pPr>
            <w:r w:rsidRPr="005F7EB0">
              <w:rPr>
                <w:lang w:val="en-US"/>
              </w:rPr>
              <w:t>1 (= delay tolerant)</w:t>
            </w:r>
          </w:p>
        </w:tc>
      </w:tr>
      <w:tr w:rsidR="00610B19" w:rsidRPr="005F7EB0" w14:paraId="5FDC9597" w14:textId="77777777" w:rsidTr="008A4A85">
        <w:trPr>
          <w:jc w:val="center"/>
        </w:trPr>
        <w:tc>
          <w:tcPr>
            <w:tcW w:w="1274" w:type="dxa"/>
          </w:tcPr>
          <w:p w14:paraId="61010D27" w14:textId="77777777" w:rsidR="00610B19" w:rsidRDefault="00610B19" w:rsidP="008A4A85">
            <w:pPr>
              <w:pStyle w:val="TAC"/>
              <w:rPr>
                <w:lang w:val="en-US"/>
              </w:rPr>
            </w:pPr>
            <w:r>
              <w:rPr>
                <w:rFonts w:hint="eastAsia"/>
                <w:lang w:eastAsia="ja-JP"/>
              </w:rPr>
              <w:t>4.1</w:t>
            </w:r>
          </w:p>
        </w:tc>
        <w:tc>
          <w:tcPr>
            <w:tcW w:w="2268" w:type="dxa"/>
          </w:tcPr>
          <w:p w14:paraId="0062701B" w14:textId="77777777" w:rsidR="00610B19" w:rsidRPr="005F7EB0" w:rsidRDefault="00610B19" w:rsidP="008A4A85">
            <w:pPr>
              <w:pStyle w:val="TAC"/>
            </w:pPr>
            <w:r w:rsidRPr="00D51266">
              <w:t xml:space="preserve">MO IMS </w:t>
            </w:r>
            <w:r>
              <w:rPr>
                <w:rFonts w:hint="eastAsia"/>
                <w:lang w:eastAsia="ja-JP"/>
              </w:rPr>
              <w:t xml:space="preserve">registration related </w:t>
            </w:r>
            <w:r w:rsidRPr="00D51266">
              <w:t>signalling</w:t>
            </w:r>
          </w:p>
        </w:tc>
        <w:tc>
          <w:tcPr>
            <w:tcW w:w="3685" w:type="dxa"/>
          </w:tcPr>
          <w:p w14:paraId="5B73749A" w14:textId="77777777" w:rsidR="00610B19" w:rsidRPr="0083064D" w:rsidRDefault="00610B19" w:rsidP="008A4A85">
            <w:pPr>
              <w:pStyle w:val="TAL"/>
            </w:pPr>
            <w:r w:rsidRPr="0083064D">
              <w:rPr>
                <w:rFonts w:hint="eastAsia"/>
              </w:rPr>
              <w:t xml:space="preserve">Access attempt is for </w:t>
            </w:r>
            <w:r w:rsidRPr="0083064D">
              <w:t>MO IMS registration related signalling (e.g. IMS initial registration, re-registration, subscription refresh)</w:t>
            </w:r>
          </w:p>
          <w:p w14:paraId="774D2C02" w14:textId="77777777" w:rsidR="00610B19" w:rsidRPr="00AC2623" w:rsidRDefault="00610B19" w:rsidP="008A4A85">
            <w:pPr>
              <w:pStyle w:val="TAL"/>
            </w:pPr>
            <w:r w:rsidRPr="00AC2623">
              <w:t>or for NAS signalling connection recovery during ongoing procedure for MO</w:t>
            </w:r>
            <w:r w:rsidRPr="00AC2623">
              <w:rPr>
                <w:rFonts w:hint="eastAsia"/>
                <w:lang w:eastAsia="ja-JP"/>
              </w:rPr>
              <w:t xml:space="preserve"> IMS registration related signalling</w:t>
            </w:r>
            <w:r w:rsidRPr="00AC2623">
              <w:t xml:space="preserve"> (NOTE </w:t>
            </w:r>
            <w:proofErr w:type="spellStart"/>
            <w:r w:rsidRPr="00AC2623">
              <w:t>2a</w:t>
            </w:r>
            <w:proofErr w:type="spellEnd"/>
            <w:r w:rsidRPr="00AC2623">
              <w:t>)</w:t>
            </w:r>
          </w:p>
        </w:tc>
        <w:tc>
          <w:tcPr>
            <w:tcW w:w="1464" w:type="dxa"/>
          </w:tcPr>
          <w:p w14:paraId="669E3ED0" w14:textId="77777777" w:rsidR="00610B19" w:rsidRPr="005F7EB0" w:rsidRDefault="00610B19" w:rsidP="008A4A85">
            <w:pPr>
              <w:pStyle w:val="TAC"/>
              <w:rPr>
                <w:lang w:val="en-US"/>
              </w:rPr>
            </w:pPr>
            <w:r>
              <w:rPr>
                <w:lang w:val="en-US"/>
              </w:rPr>
              <w:t>9</w:t>
            </w:r>
            <w:r w:rsidRPr="000457E3">
              <w:rPr>
                <w:lang w:val="en-US"/>
              </w:rPr>
              <w:t xml:space="preserve"> (= MO IMS registra</w:t>
            </w:r>
            <w:r>
              <w:rPr>
                <w:lang w:val="en-US"/>
              </w:rPr>
              <w:t xml:space="preserve">tion related </w:t>
            </w:r>
            <w:proofErr w:type="spellStart"/>
            <w:r>
              <w:rPr>
                <w:lang w:val="en-US"/>
              </w:rPr>
              <w:t>signalling</w:t>
            </w:r>
            <w:proofErr w:type="spellEnd"/>
            <w:r>
              <w:rPr>
                <w:lang w:val="en-US"/>
              </w:rPr>
              <w:t>)</w:t>
            </w:r>
          </w:p>
        </w:tc>
      </w:tr>
      <w:tr w:rsidR="00610B19" w:rsidRPr="005F7EB0" w14:paraId="1D2C4A42" w14:textId="77777777" w:rsidTr="008A4A85">
        <w:trPr>
          <w:jc w:val="center"/>
        </w:trPr>
        <w:tc>
          <w:tcPr>
            <w:tcW w:w="1274" w:type="dxa"/>
          </w:tcPr>
          <w:p w14:paraId="2C63AE81" w14:textId="77777777" w:rsidR="00610B19" w:rsidRPr="005F7EB0" w:rsidRDefault="00610B19" w:rsidP="008A4A85">
            <w:pPr>
              <w:pStyle w:val="TAC"/>
              <w:rPr>
                <w:lang w:val="en-US"/>
              </w:rPr>
            </w:pPr>
            <w:r>
              <w:t>5</w:t>
            </w:r>
          </w:p>
        </w:tc>
        <w:tc>
          <w:tcPr>
            <w:tcW w:w="2268" w:type="dxa"/>
          </w:tcPr>
          <w:p w14:paraId="072A4CE1" w14:textId="77777777" w:rsidR="00610B19" w:rsidRPr="005F7EB0" w:rsidRDefault="00610B19" w:rsidP="008A4A85">
            <w:pPr>
              <w:pStyle w:val="TAC"/>
            </w:pPr>
            <w:r w:rsidRPr="005F7EB0">
              <w:t xml:space="preserve">MO </w:t>
            </w:r>
            <w:proofErr w:type="spellStart"/>
            <w:r w:rsidRPr="005F7EB0">
              <w:t>MMTel</w:t>
            </w:r>
            <w:proofErr w:type="spellEnd"/>
            <w:r w:rsidRPr="005F7EB0">
              <w:t xml:space="preserve"> voice call</w:t>
            </w:r>
          </w:p>
        </w:tc>
        <w:tc>
          <w:tcPr>
            <w:tcW w:w="3685" w:type="dxa"/>
          </w:tcPr>
          <w:p w14:paraId="7CD4082F" w14:textId="77777777" w:rsidR="00610B19" w:rsidRPr="005F7EB0" w:rsidRDefault="00610B19" w:rsidP="008A4A85">
            <w:pPr>
              <w:pStyle w:val="TAL"/>
            </w:pPr>
            <w:r w:rsidRPr="005F7EB0">
              <w:t xml:space="preserve">Access attempt is for MO </w:t>
            </w:r>
            <w:proofErr w:type="spellStart"/>
            <w:r w:rsidRPr="005F7EB0">
              <w:t>MMTel</w:t>
            </w:r>
            <w:proofErr w:type="spellEnd"/>
            <w:r w:rsidRPr="005F7EB0">
              <w:t xml:space="preserve"> voice call</w:t>
            </w:r>
          </w:p>
          <w:p w14:paraId="6D4AF8F8" w14:textId="77777777" w:rsidR="00610B19" w:rsidRPr="005F7EB0" w:rsidRDefault="00610B19" w:rsidP="008A4A85">
            <w:pPr>
              <w:pStyle w:val="TAL"/>
            </w:pPr>
            <w:r w:rsidRPr="005F7EB0">
              <w:t xml:space="preserve">or for NAS signalling connection recovery during ongoing MO </w:t>
            </w:r>
            <w:proofErr w:type="spellStart"/>
            <w:r w:rsidRPr="005F7EB0">
              <w:t>MMTel</w:t>
            </w:r>
            <w:proofErr w:type="spellEnd"/>
            <w:r w:rsidRPr="005F7EB0">
              <w:t xml:space="preserve"> voice call (NOTE </w:t>
            </w:r>
            <w:r>
              <w:t>2</w:t>
            </w:r>
            <w:r w:rsidRPr="005F7EB0">
              <w:t>)</w:t>
            </w:r>
          </w:p>
        </w:tc>
        <w:tc>
          <w:tcPr>
            <w:tcW w:w="1464" w:type="dxa"/>
          </w:tcPr>
          <w:p w14:paraId="703E32B5" w14:textId="77777777" w:rsidR="00610B19" w:rsidRPr="005F7EB0" w:rsidRDefault="00610B19" w:rsidP="008A4A85">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610B19" w:rsidRPr="005F7EB0" w14:paraId="5E3F94B2" w14:textId="77777777" w:rsidTr="008A4A85">
        <w:trPr>
          <w:jc w:val="center"/>
        </w:trPr>
        <w:tc>
          <w:tcPr>
            <w:tcW w:w="1274" w:type="dxa"/>
          </w:tcPr>
          <w:p w14:paraId="47298D3C" w14:textId="77777777" w:rsidR="00610B19" w:rsidRPr="005F7EB0" w:rsidRDefault="00610B19" w:rsidP="008A4A85">
            <w:pPr>
              <w:pStyle w:val="TAC"/>
              <w:rPr>
                <w:lang w:val="en-US"/>
              </w:rPr>
            </w:pPr>
            <w:r>
              <w:rPr>
                <w:lang w:val="en-US"/>
              </w:rPr>
              <w:t>6</w:t>
            </w:r>
          </w:p>
        </w:tc>
        <w:tc>
          <w:tcPr>
            <w:tcW w:w="2268" w:type="dxa"/>
          </w:tcPr>
          <w:p w14:paraId="201C06AC" w14:textId="77777777" w:rsidR="00610B19" w:rsidRPr="005F7EB0" w:rsidRDefault="00610B19" w:rsidP="008A4A85">
            <w:pPr>
              <w:pStyle w:val="TAC"/>
            </w:pPr>
            <w:r w:rsidRPr="005F7EB0">
              <w:t xml:space="preserve">MO </w:t>
            </w:r>
            <w:proofErr w:type="spellStart"/>
            <w:r w:rsidRPr="005F7EB0">
              <w:t>MMTel</w:t>
            </w:r>
            <w:proofErr w:type="spellEnd"/>
            <w:r w:rsidRPr="005F7EB0">
              <w:t xml:space="preserve"> video call</w:t>
            </w:r>
          </w:p>
        </w:tc>
        <w:tc>
          <w:tcPr>
            <w:tcW w:w="3685" w:type="dxa"/>
          </w:tcPr>
          <w:p w14:paraId="6E38C016" w14:textId="77777777" w:rsidR="00610B19" w:rsidRPr="005F7EB0" w:rsidRDefault="00610B19" w:rsidP="008A4A85">
            <w:pPr>
              <w:pStyle w:val="TAL"/>
            </w:pPr>
            <w:r w:rsidRPr="005F7EB0">
              <w:t xml:space="preserve">Access attempt is for MO </w:t>
            </w:r>
            <w:proofErr w:type="spellStart"/>
            <w:r w:rsidRPr="005F7EB0">
              <w:t>MMTel</w:t>
            </w:r>
            <w:proofErr w:type="spellEnd"/>
            <w:r w:rsidRPr="005F7EB0">
              <w:t xml:space="preserve"> video call</w:t>
            </w:r>
          </w:p>
          <w:p w14:paraId="122DF066" w14:textId="77777777" w:rsidR="00610B19" w:rsidRPr="005F7EB0" w:rsidRDefault="00610B19" w:rsidP="008A4A85">
            <w:pPr>
              <w:pStyle w:val="TAL"/>
            </w:pPr>
            <w:r w:rsidRPr="005F7EB0">
              <w:t xml:space="preserve">or for NAS signalling connection recovery during ongoing MO </w:t>
            </w:r>
            <w:proofErr w:type="spellStart"/>
            <w:r w:rsidRPr="005F7EB0">
              <w:t>MMTel</w:t>
            </w:r>
            <w:proofErr w:type="spellEnd"/>
            <w:r w:rsidRPr="005F7EB0">
              <w:t xml:space="preserve"> video call (NOTE </w:t>
            </w:r>
            <w:r>
              <w:t>2</w:t>
            </w:r>
            <w:r w:rsidRPr="005F7EB0">
              <w:t>)</w:t>
            </w:r>
          </w:p>
        </w:tc>
        <w:tc>
          <w:tcPr>
            <w:tcW w:w="1464" w:type="dxa"/>
          </w:tcPr>
          <w:p w14:paraId="076C3BD2" w14:textId="77777777" w:rsidR="00610B19" w:rsidRPr="005F7EB0" w:rsidRDefault="00610B19" w:rsidP="008A4A85">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610B19" w:rsidRPr="005F7EB0" w14:paraId="340B98E0" w14:textId="77777777" w:rsidTr="008A4A85">
        <w:trPr>
          <w:jc w:val="center"/>
        </w:trPr>
        <w:tc>
          <w:tcPr>
            <w:tcW w:w="1274" w:type="dxa"/>
          </w:tcPr>
          <w:p w14:paraId="48384D5A" w14:textId="77777777" w:rsidR="00610B19" w:rsidRPr="005F7EB0" w:rsidRDefault="00610B19" w:rsidP="008A4A85">
            <w:pPr>
              <w:pStyle w:val="TAC"/>
              <w:rPr>
                <w:lang w:val="en-US"/>
              </w:rPr>
            </w:pPr>
            <w:r>
              <w:rPr>
                <w:lang w:val="en-US"/>
              </w:rPr>
              <w:t>7</w:t>
            </w:r>
          </w:p>
        </w:tc>
        <w:tc>
          <w:tcPr>
            <w:tcW w:w="2268" w:type="dxa"/>
          </w:tcPr>
          <w:p w14:paraId="32FC439F" w14:textId="77777777" w:rsidR="00610B19" w:rsidRPr="005F7EB0" w:rsidRDefault="00610B19" w:rsidP="008A4A85">
            <w:pPr>
              <w:pStyle w:val="TAC"/>
            </w:pPr>
            <w:r w:rsidRPr="005F7EB0">
              <w:t xml:space="preserve">MO SMS over NAS or MO </w:t>
            </w:r>
            <w:proofErr w:type="spellStart"/>
            <w:r w:rsidRPr="005F7EB0">
              <w:t>SMSoIP</w:t>
            </w:r>
            <w:proofErr w:type="spellEnd"/>
          </w:p>
        </w:tc>
        <w:tc>
          <w:tcPr>
            <w:tcW w:w="3685" w:type="dxa"/>
          </w:tcPr>
          <w:p w14:paraId="12BB0102" w14:textId="77777777" w:rsidR="00610B19" w:rsidRPr="005F7EB0" w:rsidRDefault="00610B19" w:rsidP="008A4A85">
            <w:pPr>
              <w:pStyle w:val="TAL"/>
            </w:pPr>
            <w:r w:rsidRPr="005F7EB0">
              <w:t>Access attempt is for MO SMS over NAS (NOTE </w:t>
            </w:r>
            <w:r>
              <w:t>4</w:t>
            </w:r>
            <w:r w:rsidRPr="005F7EB0">
              <w:t xml:space="preserve">) or MO SMS over </w:t>
            </w:r>
            <w:proofErr w:type="spellStart"/>
            <w:r w:rsidRPr="005F7EB0">
              <w:t>SMSoIP</w:t>
            </w:r>
            <w:proofErr w:type="spellEnd"/>
            <w:r w:rsidRPr="005F7EB0">
              <w:t xml:space="preserve"> transfer</w:t>
            </w:r>
          </w:p>
          <w:p w14:paraId="2B225FD4" w14:textId="77777777" w:rsidR="00610B19" w:rsidRPr="005F7EB0" w:rsidRDefault="00610B19" w:rsidP="008A4A85">
            <w:pPr>
              <w:pStyle w:val="TAL"/>
            </w:pPr>
            <w:r w:rsidRPr="005F7EB0">
              <w:t xml:space="preserve">or for NAS signalling connection recovery during ongoing MO SMS or </w:t>
            </w:r>
            <w:proofErr w:type="spellStart"/>
            <w:r w:rsidRPr="005F7EB0">
              <w:t>SMSoIP</w:t>
            </w:r>
            <w:proofErr w:type="spellEnd"/>
            <w:r w:rsidRPr="005F7EB0">
              <w:t xml:space="preserve"> transfer (NOTE </w:t>
            </w:r>
            <w:r>
              <w:t>2</w:t>
            </w:r>
            <w:r w:rsidRPr="005F7EB0">
              <w:t>)</w:t>
            </w:r>
          </w:p>
        </w:tc>
        <w:tc>
          <w:tcPr>
            <w:tcW w:w="1464" w:type="dxa"/>
          </w:tcPr>
          <w:p w14:paraId="60C30109" w14:textId="77777777" w:rsidR="00610B19" w:rsidRPr="005F7EB0" w:rsidRDefault="00610B19" w:rsidP="008A4A85">
            <w:pPr>
              <w:pStyle w:val="TAC"/>
            </w:pPr>
            <w:r w:rsidRPr="005F7EB0">
              <w:rPr>
                <w:lang w:val="en-US"/>
              </w:rPr>
              <w:t>6</w:t>
            </w:r>
            <w:r w:rsidRPr="005F7EB0">
              <w:t xml:space="preserve"> (= MO SMS and </w:t>
            </w:r>
            <w:proofErr w:type="spellStart"/>
            <w:r w:rsidRPr="005F7EB0">
              <w:t>SMSoIP</w:t>
            </w:r>
            <w:proofErr w:type="spellEnd"/>
            <w:r w:rsidRPr="005F7EB0">
              <w:t>)</w:t>
            </w:r>
            <w:r w:rsidRPr="005F7EB0">
              <w:br/>
            </w:r>
          </w:p>
        </w:tc>
      </w:tr>
      <w:tr w:rsidR="00610B19" w:rsidRPr="005F7EB0" w14:paraId="2FA982FB" w14:textId="77777777" w:rsidTr="008A4A85">
        <w:trPr>
          <w:jc w:val="center"/>
        </w:trPr>
        <w:tc>
          <w:tcPr>
            <w:tcW w:w="1274" w:type="dxa"/>
            <w:tcBorders>
              <w:top w:val="single" w:sz="4" w:space="0" w:color="auto"/>
              <w:left w:val="single" w:sz="4" w:space="0" w:color="auto"/>
              <w:bottom w:val="single" w:sz="4" w:space="0" w:color="auto"/>
              <w:right w:val="single" w:sz="4" w:space="0" w:color="auto"/>
            </w:tcBorders>
          </w:tcPr>
          <w:p w14:paraId="3BF4A4B7" w14:textId="77777777" w:rsidR="00610B19" w:rsidRPr="005F7EB0" w:rsidRDefault="00610B19" w:rsidP="008A4A85">
            <w:pPr>
              <w:pStyle w:val="TAC"/>
              <w:rPr>
                <w:lang w:val="en-US"/>
              </w:rPr>
            </w:pPr>
            <w:r>
              <w:rPr>
                <w:lang w:val="en-US"/>
              </w:rPr>
              <w:t>8</w:t>
            </w:r>
          </w:p>
        </w:tc>
        <w:tc>
          <w:tcPr>
            <w:tcW w:w="2268" w:type="dxa"/>
            <w:tcBorders>
              <w:top w:val="single" w:sz="4" w:space="0" w:color="auto"/>
              <w:left w:val="single" w:sz="4" w:space="0" w:color="auto"/>
              <w:bottom w:val="single" w:sz="4" w:space="0" w:color="auto"/>
              <w:right w:val="single" w:sz="4" w:space="0" w:color="auto"/>
            </w:tcBorders>
          </w:tcPr>
          <w:p w14:paraId="335FC411" w14:textId="77777777" w:rsidR="00610B19" w:rsidRPr="005F7EB0" w:rsidRDefault="00610B19" w:rsidP="008A4A85">
            <w:pPr>
              <w:pStyle w:val="TAC"/>
            </w:pPr>
            <w:proofErr w:type="spellStart"/>
            <w:r w:rsidRPr="005F7EB0">
              <w:t>UE</w:t>
            </w:r>
            <w:proofErr w:type="spellEnd"/>
            <w:r w:rsidRPr="005F7EB0">
              <w:t xml:space="preserve"> NAS initiated </w:t>
            </w:r>
            <w:proofErr w:type="spellStart"/>
            <w:r w:rsidRPr="005F7EB0">
              <w:t>5GMM</w:t>
            </w:r>
            <w:proofErr w:type="spellEnd"/>
            <w:r w:rsidRPr="005F7EB0">
              <w:t xml:space="preserve"> specific procedures</w:t>
            </w:r>
          </w:p>
        </w:tc>
        <w:tc>
          <w:tcPr>
            <w:tcW w:w="3685" w:type="dxa"/>
            <w:tcBorders>
              <w:top w:val="single" w:sz="4" w:space="0" w:color="auto"/>
              <w:left w:val="single" w:sz="4" w:space="0" w:color="auto"/>
              <w:bottom w:val="single" w:sz="4" w:space="0" w:color="auto"/>
              <w:right w:val="single" w:sz="4" w:space="0" w:color="auto"/>
            </w:tcBorders>
          </w:tcPr>
          <w:p w14:paraId="7BF193DE" w14:textId="77777777" w:rsidR="00610B19" w:rsidRPr="005F7EB0" w:rsidRDefault="00610B19" w:rsidP="008A4A85">
            <w:pPr>
              <w:pStyle w:val="TAL"/>
            </w:pPr>
            <w:r w:rsidRPr="005F7EB0">
              <w:t>Access attempt is for MO signalling</w:t>
            </w:r>
          </w:p>
        </w:tc>
        <w:tc>
          <w:tcPr>
            <w:tcW w:w="1464" w:type="dxa"/>
            <w:tcBorders>
              <w:top w:val="single" w:sz="4" w:space="0" w:color="auto"/>
              <w:left w:val="single" w:sz="4" w:space="0" w:color="auto"/>
              <w:bottom w:val="single" w:sz="4" w:space="0" w:color="auto"/>
              <w:right w:val="single" w:sz="4" w:space="0" w:color="auto"/>
            </w:tcBorders>
          </w:tcPr>
          <w:p w14:paraId="7DC2A7BA" w14:textId="77777777" w:rsidR="00610B19" w:rsidRPr="005F7EB0" w:rsidRDefault="00610B19" w:rsidP="008A4A85">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610B19" w:rsidRPr="00386F72" w14:paraId="34E47F69" w14:textId="77777777" w:rsidTr="008A4A85">
        <w:trPr>
          <w:jc w:val="center"/>
        </w:trPr>
        <w:tc>
          <w:tcPr>
            <w:tcW w:w="1274" w:type="dxa"/>
            <w:tcBorders>
              <w:top w:val="single" w:sz="4" w:space="0" w:color="auto"/>
              <w:left w:val="single" w:sz="4" w:space="0" w:color="auto"/>
              <w:bottom w:val="single" w:sz="4" w:space="0" w:color="auto"/>
              <w:right w:val="single" w:sz="4" w:space="0" w:color="auto"/>
            </w:tcBorders>
          </w:tcPr>
          <w:p w14:paraId="1512AD21" w14:textId="77777777" w:rsidR="00610B19" w:rsidRPr="00386F72" w:rsidRDefault="00610B19" w:rsidP="008A4A85">
            <w:pPr>
              <w:pStyle w:val="TAC"/>
            </w:pPr>
            <w:r>
              <w:t>8.1</w:t>
            </w:r>
          </w:p>
        </w:tc>
        <w:tc>
          <w:tcPr>
            <w:tcW w:w="2268" w:type="dxa"/>
            <w:tcBorders>
              <w:top w:val="single" w:sz="4" w:space="0" w:color="auto"/>
              <w:left w:val="single" w:sz="4" w:space="0" w:color="auto"/>
              <w:bottom w:val="single" w:sz="4" w:space="0" w:color="auto"/>
              <w:right w:val="single" w:sz="4" w:space="0" w:color="auto"/>
            </w:tcBorders>
          </w:tcPr>
          <w:p w14:paraId="08888B95" w14:textId="77777777" w:rsidR="00610B19" w:rsidRPr="00386F72" w:rsidRDefault="00610B19" w:rsidP="008A4A85">
            <w:pPr>
              <w:pStyle w:val="TAC"/>
            </w:pPr>
            <w:r>
              <w:t>Mobile originated location request</w:t>
            </w:r>
          </w:p>
        </w:tc>
        <w:tc>
          <w:tcPr>
            <w:tcW w:w="3685" w:type="dxa"/>
            <w:tcBorders>
              <w:top w:val="single" w:sz="4" w:space="0" w:color="auto"/>
              <w:left w:val="single" w:sz="4" w:space="0" w:color="auto"/>
              <w:bottom w:val="single" w:sz="4" w:space="0" w:color="auto"/>
              <w:right w:val="single" w:sz="4" w:space="0" w:color="auto"/>
            </w:tcBorders>
          </w:tcPr>
          <w:p w14:paraId="795F7644" w14:textId="77777777" w:rsidR="00610B19" w:rsidRPr="00386F72" w:rsidRDefault="00610B19" w:rsidP="008A4A85">
            <w:pPr>
              <w:pStyle w:val="TAL"/>
            </w:pPr>
            <w:r>
              <w:t>Access attempt is for mobile originated location request (NOTE</w:t>
            </w:r>
            <w:r w:rsidRPr="00386F72">
              <w:t> </w:t>
            </w:r>
            <w:r>
              <w:t>9</w:t>
            </w:r>
            <w:r w:rsidRPr="00386F72">
              <w:t>)</w:t>
            </w:r>
          </w:p>
        </w:tc>
        <w:tc>
          <w:tcPr>
            <w:tcW w:w="1464" w:type="dxa"/>
            <w:tcBorders>
              <w:top w:val="single" w:sz="4" w:space="0" w:color="auto"/>
              <w:left w:val="single" w:sz="4" w:space="0" w:color="auto"/>
              <w:bottom w:val="single" w:sz="4" w:space="0" w:color="auto"/>
              <w:right w:val="single" w:sz="4" w:space="0" w:color="auto"/>
            </w:tcBorders>
          </w:tcPr>
          <w:p w14:paraId="5E49162C" w14:textId="77777777" w:rsidR="00610B19" w:rsidRPr="00386F72" w:rsidRDefault="00610B19" w:rsidP="008A4A85">
            <w:pPr>
              <w:pStyle w:val="TAC"/>
            </w:pPr>
            <w:r>
              <w:t xml:space="preserve">3 (= </w:t>
            </w:r>
            <w:proofErr w:type="spellStart"/>
            <w:r>
              <w:t>MO_sig</w:t>
            </w:r>
            <w:proofErr w:type="spellEnd"/>
            <w:r>
              <w:t>)</w:t>
            </w:r>
          </w:p>
        </w:tc>
      </w:tr>
      <w:tr w:rsidR="00610B19" w:rsidRPr="00386F72" w14:paraId="7E76CBE1" w14:textId="77777777" w:rsidTr="008A4A85">
        <w:trPr>
          <w:jc w:val="center"/>
        </w:trPr>
        <w:tc>
          <w:tcPr>
            <w:tcW w:w="1274" w:type="dxa"/>
            <w:tcBorders>
              <w:top w:val="single" w:sz="4" w:space="0" w:color="auto"/>
              <w:left w:val="single" w:sz="4" w:space="0" w:color="auto"/>
              <w:bottom w:val="single" w:sz="4" w:space="0" w:color="auto"/>
              <w:right w:val="single" w:sz="4" w:space="0" w:color="auto"/>
            </w:tcBorders>
          </w:tcPr>
          <w:p w14:paraId="3CF8A86D" w14:textId="77777777" w:rsidR="00610B19" w:rsidRDefault="00610B19" w:rsidP="008A4A85">
            <w:pPr>
              <w:pStyle w:val="TAC"/>
            </w:pPr>
            <w:r>
              <w:t>8.2</w:t>
            </w:r>
          </w:p>
        </w:tc>
        <w:tc>
          <w:tcPr>
            <w:tcW w:w="2268" w:type="dxa"/>
            <w:tcBorders>
              <w:top w:val="single" w:sz="4" w:space="0" w:color="auto"/>
              <w:left w:val="single" w:sz="4" w:space="0" w:color="auto"/>
              <w:bottom w:val="single" w:sz="4" w:space="0" w:color="auto"/>
              <w:right w:val="single" w:sz="4" w:space="0" w:color="auto"/>
            </w:tcBorders>
          </w:tcPr>
          <w:p w14:paraId="2A6229CD" w14:textId="77777777" w:rsidR="00610B19" w:rsidRDefault="00610B19" w:rsidP="008A4A85">
            <w:pPr>
              <w:pStyle w:val="TAC"/>
            </w:pPr>
            <w:r>
              <w:t xml:space="preserve">Mobile originated </w:t>
            </w:r>
            <w:r w:rsidRPr="00434E03">
              <w:t xml:space="preserve">signalling transaction towards the </w:t>
            </w:r>
            <w:proofErr w:type="spellStart"/>
            <w:r w:rsidRPr="00434E03">
              <w:t>PCF</w:t>
            </w:r>
            <w:proofErr w:type="spellEnd"/>
          </w:p>
        </w:tc>
        <w:tc>
          <w:tcPr>
            <w:tcW w:w="3685" w:type="dxa"/>
            <w:tcBorders>
              <w:top w:val="single" w:sz="4" w:space="0" w:color="auto"/>
              <w:left w:val="single" w:sz="4" w:space="0" w:color="auto"/>
              <w:bottom w:val="single" w:sz="4" w:space="0" w:color="auto"/>
              <w:right w:val="single" w:sz="4" w:space="0" w:color="auto"/>
            </w:tcBorders>
          </w:tcPr>
          <w:p w14:paraId="12EA6CE6" w14:textId="77777777" w:rsidR="00610B19" w:rsidRDefault="00610B19" w:rsidP="008A4A85">
            <w:pPr>
              <w:pStyle w:val="TAL"/>
            </w:pPr>
            <w:r>
              <w:t xml:space="preserve">Access attempt is for mobile originated </w:t>
            </w:r>
            <w:r w:rsidRPr="00434E03">
              <w:t xml:space="preserve">signalling transaction towards the </w:t>
            </w:r>
            <w:proofErr w:type="spellStart"/>
            <w:r w:rsidRPr="00434E03">
              <w:t>PCF</w:t>
            </w:r>
            <w:proofErr w:type="spellEnd"/>
            <w:r>
              <w:t xml:space="preserve"> (NOTE 10)</w:t>
            </w:r>
          </w:p>
        </w:tc>
        <w:tc>
          <w:tcPr>
            <w:tcW w:w="1464" w:type="dxa"/>
            <w:tcBorders>
              <w:top w:val="single" w:sz="4" w:space="0" w:color="auto"/>
              <w:left w:val="single" w:sz="4" w:space="0" w:color="auto"/>
              <w:bottom w:val="single" w:sz="4" w:space="0" w:color="auto"/>
              <w:right w:val="single" w:sz="4" w:space="0" w:color="auto"/>
            </w:tcBorders>
          </w:tcPr>
          <w:p w14:paraId="46607BB6" w14:textId="77777777" w:rsidR="00610B19" w:rsidRDefault="00610B19" w:rsidP="008A4A85">
            <w:pPr>
              <w:pStyle w:val="TAC"/>
            </w:pPr>
            <w:r>
              <w:t xml:space="preserve">3 (= </w:t>
            </w:r>
            <w:proofErr w:type="spellStart"/>
            <w:r>
              <w:t>MO_sig</w:t>
            </w:r>
            <w:proofErr w:type="spellEnd"/>
            <w:r>
              <w:t>)</w:t>
            </w:r>
          </w:p>
        </w:tc>
      </w:tr>
      <w:tr w:rsidR="00610B19" w:rsidRPr="005F7EB0" w14:paraId="7BC712DB" w14:textId="77777777" w:rsidTr="008A4A85">
        <w:trPr>
          <w:jc w:val="center"/>
        </w:trPr>
        <w:tc>
          <w:tcPr>
            <w:tcW w:w="1274" w:type="dxa"/>
            <w:tcBorders>
              <w:top w:val="single" w:sz="4" w:space="0" w:color="auto"/>
              <w:left w:val="single" w:sz="4" w:space="0" w:color="auto"/>
              <w:bottom w:val="single" w:sz="4" w:space="0" w:color="auto"/>
              <w:right w:val="single" w:sz="4" w:space="0" w:color="auto"/>
            </w:tcBorders>
          </w:tcPr>
          <w:p w14:paraId="2E7883FB" w14:textId="77777777" w:rsidR="00610B19" w:rsidRPr="005F7EB0" w:rsidRDefault="00610B19" w:rsidP="008A4A85">
            <w:pPr>
              <w:pStyle w:val="TAC"/>
              <w:rPr>
                <w:lang w:val="en-US"/>
              </w:rPr>
            </w:pPr>
            <w:r>
              <w:rPr>
                <w:lang w:val="en-US"/>
              </w:rPr>
              <w:t>9</w:t>
            </w:r>
          </w:p>
        </w:tc>
        <w:tc>
          <w:tcPr>
            <w:tcW w:w="2268" w:type="dxa"/>
            <w:tcBorders>
              <w:top w:val="single" w:sz="4" w:space="0" w:color="auto"/>
              <w:left w:val="single" w:sz="4" w:space="0" w:color="auto"/>
              <w:bottom w:val="single" w:sz="4" w:space="0" w:color="auto"/>
              <w:right w:val="single" w:sz="4" w:space="0" w:color="auto"/>
            </w:tcBorders>
          </w:tcPr>
          <w:p w14:paraId="606BF6CB" w14:textId="77777777" w:rsidR="00610B19" w:rsidRPr="005F7EB0" w:rsidRDefault="00610B19" w:rsidP="008A4A85">
            <w:pPr>
              <w:pStyle w:val="TAC"/>
            </w:pPr>
            <w:proofErr w:type="spellStart"/>
            <w:r w:rsidRPr="005F7EB0">
              <w:t>UE</w:t>
            </w:r>
            <w:proofErr w:type="spellEnd"/>
            <w:r w:rsidRPr="005F7EB0">
              <w:t xml:space="preserve"> NAS initiated </w:t>
            </w:r>
            <w:proofErr w:type="spellStart"/>
            <w:r w:rsidRPr="005F7EB0">
              <w:t>5GMM</w:t>
            </w:r>
            <w:proofErr w:type="spellEnd"/>
            <w:r w:rsidRPr="005F7EB0">
              <w:t xml:space="preserve"> connection management procedure or </w:t>
            </w:r>
            <w:proofErr w:type="spellStart"/>
            <w:r w:rsidRPr="005F7EB0">
              <w:t>5GMM</w:t>
            </w:r>
            <w:proofErr w:type="spellEnd"/>
            <w:r w:rsidRPr="005F7EB0">
              <w:t xml:space="preserve"> NAS transport procedure</w:t>
            </w:r>
          </w:p>
        </w:tc>
        <w:tc>
          <w:tcPr>
            <w:tcW w:w="3685" w:type="dxa"/>
            <w:tcBorders>
              <w:top w:val="single" w:sz="4" w:space="0" w:color="auto"/>
              <w:left w:val="single" w:sz="4" w:space="0" w:color="auto"/>
              <w:bottom w:val="single" w:sz="4" w:space="0" w:color="auto"/>
              <w:right w:val="single" w:sz="4" w:space="0" w:color="auto"/>
            </w:tcBorders>
          </w:tcPr>
          <w:p w14:paraId="28E7B5F2" w14:textId="77777777" w:rsidR="00610B19" w:rsidRPr="005F7EB0" w:rsidRDefault="00610B19" w:rsidP="008A4A85">
            <w:pPr>
              <w:pStyle w:val="TAL"/>
            </w:pPr>
            <w:r w:rsidRPr="005F7EB0">
              <w:t>Access attempt is for MO data</w:t>
            </w:r>
          </w:p>
        </w:tc>
        <w:tc>
          <w:tcPr>
            <w:tcW w:w="1464" w:type="dxa"/>
            <w:tcBorders>
              <w:top w:val="single" w:sz="4" w:space="0" w:color="auto"/>
              <w:left w:val="single" w:sz="4" w:space="0" w:color="auto"/>
              <w:bottom w:val="single" w:sz="4" w:space="0" w:color="auto"/>
              <w:right w:val="single" w:sz="4" w:space="0" w:color="auto"/>
            </w:tcBorders>
          </w:tcPr>
          <w:p w14:paraId="5C3BC37A" w14:textId="77777777" w:rsidR="00610B19" w:rsidRPr="005F7EB0" w:rsidRDefault="00610B19" w:rsidP="008A4A85">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610B19" w:rsidRPr="005F7EB0" w14:paraId="5AB8B113" w14:textId="77777777" w:rsidTr="008A4A85">
        <w:trPr>
          <w:jc w:val="center"/>
        </w:trPr>
        <w:tc>
          <w:tcPr>
            <w:tcW w:w="1274" w:type="dxa"/>
            <w:tcBorders>
              <w:top w:val="single" w:sz="4" w:space="0" w:color="auto"/>
              <w:left w:val="single" w:sz="4" w:space="0" w:color="auto"/>
              <w:bottom w:val="single" w:sz="4" w:space="0" w:color="auto"/>
              <w:right w:val="single" w:sz="4" w:space="0" w:color="auto"/>
            </w:tcBorders>
          </w:tcPr>
          <w:p w14:paraId="1F2B5F36" w14:textId="77777777" w:rsidR="00610B19" w:rsidRPr="005F7EB0" w:rsidRDefault="00610B19" w:rsidP="008A4A85">
            <w:pPr>
              <w:pStyle w:val="TAC"/>
              <w:rPr>
                <w:lang w:val="en-US"/>
              </w:rPr>
            </w:pPr>
            <w:r>
              <w:rPr>
                <w:lang w:val="en-US"/>
              </w:rPr>
              <w:lastRenderedPageBreak/>
              <w:t>10</w:t>
            </w:r>
          </w:p>
        </w:tc>
        <w:tc>
          <w:tcPr>
            <w:tcW w:w="2268" w:type="dxa"/>
            <w:tcBorders>
              <w:top w:val="single" w:sz="4" w:space="0" w:color="auto"/>
              <w:left w:val="single" w:sz="4" w:space="0" w:color="auto"/>
              <w:bottom w:val="single" w:sz="4" w:space="0" w:color="auto"/>
              <w:right w:val="single" w:sz="4" w:space="0" w:color="auto"/>
            </w:tcBorders>
          </w:tcPr>
          <w:p w14:paraId="5DF053A3" w14:textId="77777777" w:rsidR="00610B19" w:rsidRPr="005F7EB0" w:rsidRDefault="00610B19" w:rsidP="008A4A85">
            <w:pPr>
              <w:pStyle w:val="TAC"/>
            </w:pPr>
            <w:r>
              <w:rPr>
                <w:noProof/>
              </w:rPr>
              <w:t>An uplink user data packet is to be sent for a PDU session with suspended user-plane resources</w:t>
            </w:r>
          </w:p>
        </w:tc>
        <w:tc>
          <w:tcPr>
            <w:tcW w:w="3685" w:type="dxa"/>
            <w:tcBorders>
              <w:top w:val="single" w:sz="4" w:space="0" w:color="auto"/>
              <w:left w:val="single" w:sz="4" w:space="0" w:color="auto"/>
              <w:bottom w:val="single" w:sz="4" w:space="0" w:color="auto"/>
              <w:right w:val="single" w:sz="4" w:space="0" w:color="auto"/>
            </w:tcBorders>
          </w:tcPr>
          <w:p w14:paraId="67C576D2" w14:textId="77777777" w:rsidR="00610B19" w:rsidRPr="005F7EB0" w:rsidRDefault="00610B19" w:rsidP="008A4A85">
            <w:pPr>
              <w:pStyle w:val="TAL"/>
            </w:pPr>
            <w:r>
              <w:t>No further requirement is to be met</w:t>
            </w:r>
          </w:p>
        </w:tc>
        <w:tc>
          <w:tcPr>
            <w:tcW w:w="1464" w:type="dxa"/>
            <w:tcBorders>
              <w:top w:val="single" w:sz="4" w:space="0" w:color="auto"/>
              <w:left w:val="single" w:sz="4" w:space="0" w:color="auto"/>
              <w:bottom w:val="single" w:sz="4" w:space="0" w:color="auto"/>
              <w:right w:val="single" w:sz="4" w:space="0" w:color="auto"/>
            </w:tcBorders>
          </w:tcPr>
          <w:p w14:paraId="1D6C31A1" w14:textId="77777777" w:rsidR="00610B19" w:rsidRPr="005F7EB0" w:rsidRDefault="00610B19" w:rsidP="008A4A85">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610B19" w:rsidRPr="005F7EB0" w14:paraId="7B0F5F6A" w14:textId="77777777" w:rsidTr="008A4A85">
        <w:trPr>
          <w:jc w:val="center"/>
        </w:trPr>
        <w:tc>
          <w:tcPr>
            <w:tcW w:w="8691" w:type="dxa"/>
            <w:gridSpan w:val="4"/>
            <w:tcBorders>
              <w:top w:val="single" w:sz="4" w:space="0" w:color="auto"/>
              <w:left w:val="single" w:sz="4" w:space="0" w:color="auto"/>
              <w:bottom w:val="single" w:sz="4" w:space="0" w:color="auto"/>
              <w:right w:val="single" w:sz="4" w:space="0" w:color="auto"/>
            </w:tcBorders>
          </w:tcPr>
          <w:p w14:paraId="7A6DF998" w14:textId="77777777" w:rsidR="00610B19" w:rsidRDefault="00610B19" w:rsidP="008A4A85">
            <w:pPr>
              <w:pStyle w:val="TAN"/>
            </w:pPr>
            <w:r>
              <w:t>NOTE 1:</w:t>
            </w:r>
            <w:r>
              <w:tab/>
              <w:t>Void</w:t>
            </w:r>
          </w:p>
          <w:p w14:paraId="680D384C" w14:textId="63AC9608" w:rsidR="00610B19" w:rsidRDefault="00610B19" w:rsidP="008A4A85">
            <w:pPr>
              <w:pStyle w:val="TAN"/>
            </w:pPr>
            <w:r w:rsidRPr="005F7EB0">
              <w:t>NOTE </w:t>
            </w:r>
            <w:r>
              <w:t>2</w:t>
            </w:r>
            <w:r w:rsidRPr="005F7EB0">
              <w:t>:</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w:t>
            </w:r>
            <w:del w:id="29" w:author="Qiangli (Cristina)" w:date="2021-07-12T14:19:00Z">
              <w:r w:rsidDel="00D0164C">
                <w:delText xml:space="preserve"> or for the purpose of NAS signalling connection establishment following fallback</w:delText>
              </w:r>
              <w:r w:rsidDel="00D0164C">
                <w:rPr>
                  <w:noProof/>
                  <w:lang w:val="en-US"/>
                </w:rPr>
                <w:delText xml:space="preserve"> indication from lower layers</w:delText>
              </w:r>
              <w:r w:rsidDel="00D0164C">
                <w:delText xml:space="preserve"> during an ongoing service as defined in subclause</w:delText>
              </w:r>
              <w:r w:rsidDel="00D0164C">
                <w:rPr>
                  <w:snapToGrid w:val="0"/>
                </w:rPr>
                <w:delText> 4.5.5</w:delText>
              </w:r>
              <w:r w:rsidDel="00D0164C">
                <w:delText>,</w:delText>
              </w:r>
            </w:del>
            <w:r w:rsidRPr="005F7EB0">
              <w:t xml:space="preserve"> is mapped to the access category of the ongoing service in order to derive an </w:t>
            </w:r>
            <w:proofErr w:type="spellStart"/>
            <w:r w:rsidRPr="005F7EB0">
              <w:t>RRC</w:t>
            </w:r>
            <w:proofErr w:type="spellEnd"/>
            <w:r w:rsidRPr="005F7EB0">
              <w:t xml:space="preserve"> establishment cause, but barring checks will be skipped for this access attempt.</w:t>
            </w:r>
          </w:p>
          <w:p w14:paraId="5E35B405" w14:textId="5CB80E4B" w:rsidR="00610B19" w:rsidRPr="005F7EB0" w:rsidRDefault="00610B19" w:rsidP="008A4A85">
            <w:pPr>
              <w:pStyle w:val="TAN"/>
            </w:pPr>
            <w:r w:rsidRPr="005F7EB0">
              <w:t>NOTE </w:t>
            </w:r>
            <w:proofErr w:type="spellStart"/>
            <w:r>
              <w:t>2a</w:t>
            </w:r>
            <w:proofErr w:type="spellEnd"/>
            <w:r w:rsidRPr="001F52F8">
              <w:t>:</w:t>
            </w:r>
            <w:r>
              <w:tab/>
            </w:r>
            <w:r w:rsidRPr="00AC2623">
              <w:t>Access for the purpose of NAS signalling connection recovery during an ongoing MO</w:t>
            </w:r>
            <w:r w:rsidRPr="00AC2623">
              <w:rPr>
                <w:rFonts w:hint="eastAsia"/>
                <w:lang w:eastAsia="ja-JP"/>
              </w:rPr>
              <w:t xml:space="preserve"> IMS registration related signalling</w:t>
            </w:r>
            <w:r w:rsidRPr="00AC2623">
              <w:t xml:space="preserve"> as defined in </w:t>
            </w:r>
            <w:proofErr w:type="spellStart"/>
            <w:r w:rsidRPr="00AC2623">
              <w:t>subclause</w:t>
            </w:r>
            <w:proofErr w:type="spellEnd"/>
            <w:r w:rsidRPr="00AC2623">
              <w:t xml:space="preserve"> 4.5.5,</w:t>
            </w:r>
            <w:del w:id="30" w:author="Qiangli (Cristina)" w:date="2021-07-12T14:19:00Z">
              <w:r w:rsidRPr="00AC2623" w:rsidDel="00D0164C">
                <w:delText xml:space="preserve"> or for the purpose of NAS signalling connection establishment following fallback indication from lower layers during an ongoing MO</w:delText>
              </w:r>
              <w:r w:rsidRPr="00AC2623" w:rsidDel="00D0164C">
                <w:rPr>
                  <w:rFonts w:hint="eastAsia"/>
                  <w:lang w:eastAsia="ja-JP"/>
                </w:rPr>
                <w:delText xml:space="preserve"> IMS registration related signalling</w:delText>
              </w:r>
              <w:r w:rsidRPr="00AC2623" w:rsidDel="00D0164C">
                <w:delText xml:space="preserve"> as defined in subclause 4.5.5,</w:delText>
              </w:r>
            </w:del>
            <w:r w:rsidRPr="00AC2623">
              <w:t xml:space="preserve"> is mapped to the access category of the MO</w:t>
            </w:r>
            <w:r w:rsidRPr="00AC2623">
              <w:rPr>
                <w:rFonts w:hint="eastAsia"/>
                <w:lang w:eastAsia="ja-JP"/>
              </w:rPr>
              <w:t xml:space="preserve"> IMS registration related signalling</w:t>
            </w:r>
            <w:r w:rsidRPr="00AC2623">
              <w:t xml:space="preserve"> in order to derive an </w:t>
            </w:r>
            <w:proofErr w:type="spellStart"/>
            <w:r w:rsidRPr="00AC2623">
              <w:t>RRC</w:t>
            </w:r>
            <w:proofErr w:type="spellEnd"/>
            <w:r w:rsidRPr="00AC2623">
              <w:t xml:space="preserve"> establishment cause, but barring checks will be skipped for this access attempt.</w:t>
            </w:r>
          </w:p>
          <w:p w14:paraId="4D47F9AF" w14:textId="77777777" w:rsidR="00610B19" w:rsidRPr="005F7EB0" w:rsidRDefault="00610B19" w:rsidP="008A4A85">
            <w:pPr>
              <w:pStyle w:val="TAN"/>
            </w:pPr>
            <w:r w:rsidRPr="005F7EB0">
              <w:t>NOTE </w:t>
            </w:r>
            <w:r>
              <w:t>3</w:t>
            </w:r>
            <w:r w:rsidRPr="005F7EB0">
              <w:t>:</w:t>
            </w:r>
            <w:r w:rsidRPr="005F7EB0">
              <w:tab/>
              <w:t xml:space="preserve">If the </w:t>
            </w:r>
            <w:proofErr w:type="spellStart"/>
            <w:r w:rsidRPr="005F7EB0">
              <w:t>UE</w:t>
            </w:r>
            <w:proofErr w:type="spellEnd"/>
            <w:r w:rsidRPr="005F7EB0">
              <w:t xml:space="preserve"> selects a new </w:t>
            </w:r>
            <w:r>
              <w:t>SNPN</w:t>
            </w:r>
            <w:r w:rsidRPr="005F7EB0">
              <w:t xml:space="preserve">, then the selected </w:t>
            </w:r>
            <w:r>
              <w:t>SNPN</w:t>
            </w:r>
            <w:r w:rsidRPr="005F7EB0">
              <w:t xml:space="preserve"> is used to check the membership; otherwise the </w:t>
            </w:r>
            <w:proofErr w:type="spellStart"/>
            <w:r w:rsidRPr="005F7EB0">
              <w:t>UE</w:t>
            </w:r>
            <w:proofErr w:type="spellEnd"/>
            <w:r w:rsidRPr="005F7EB0">
              <w:t xml:space="preserve"> uses the </w:t>
            </w:r>
            <w:proofErr w:type="spellStart"/>
            <w:r w:rsidRPr="005F7EB0">
              <w:t>R</w:t>
            </w:r>
            <w:r>
              <w:t>SNPN</w:t>
            </w:r>
            <w:proofErr w:type="spellEnd"/>
            <w:r w:rsidRPr="005F7EB0">
              <w:t>.</w:t>
            </w:r>
          </w:p>
          <w:p w14:paraId="5D428E8E" w14:textId="77777777" w:rsidR="00610B19" w:rsidRPr="005F7EB0" w:rsidRDefault="00610B19" w:rsidP="008A4A85">
            <w:pPr>
              <w:pStyle w:val="TAN"/>
            </w:pPr>
            <w:r w:rsidRPr="005F7EB0">
              <w:t>NOTE </w:t>
            </w:r>
            <w:r>
              <w:t>4</w:t>
            </w:r>
            <w:r w:rsidRPr="005F7EB0">
              <w:t>:</w:t>
            </w:r>
            <w:r w:rsidRPr="005F7EB0">
              <w:tab/>
              <w:t xml:space="preserve">This includes the </w:t>
            </w:r>
            <w:proofErr w:type="spellStart"/>
            <w:r w:rsidRPr="005F7EB0">
              <w:t>5GMM</w:t>
            </w:r>
            <w:proofErr w:type="spellEnd"/>
            <w:r w:rsidRPr="005F7EB0">
              <w:t xml:space="preserve"> connection management procedures triggered by the </w:t>
            </w:r>
            <w:proofErr w:type="spellStart"/>
            <w:r w:rsidRPr="005F7EB0">
              <w:t>UE</w:t>
            </w:r>
            <w:proofErr w:type="spellEnd"/>
            <w:r w:rsidRPr="005F7EB0">
              <w:t>-initiated NAS transport procedure for transporting the MO SMS.</w:t>
            </w:r>
          </w:p>
          <w:p w14:paraId="5D63D193" w14:textId="77777777" w:rsidR="00610B19" w:rsidRDefault="00610B19" w:rsidP="008A4A85">
            <w:pPr>
              <w:pStyle w:val="TAN"/>
            </w:pPr>
            <w:r w:rsidRPr="005F7EB0">
              <w:t>NOTE </w:t>
            </w:r>
            <w:r>
              <w:t>5</w:t>
            </w:r>
            <w:r w:rsidRPr="005F7EB0">
              <w:t>:</w:t>
            </w:r>
            <w:r w:rsidRPr="005F7EB0">
              <w:tab/>
              <w:t xml:space="preserve">The </w:t>
            </w:r>
            <w:proofErr w:type="spellStart"/>
            <w:r w:rsidRPr="005F7EB0">
              <w:t>UE</w:t>
            </w:r>
            <w:proofErr w:type="spellEnd"/>
            <w:r w:rsidRPr="005F7EB0">
              <w:t xml:space="preserve"> configured for NAS signalling low priority is not supported in this release of specification.</w:t>
            </w:r>
          </w:p>
          <w:p w14:paraId="596BD522" w14:textId="77777777" w:rsidR="00610B19" w:rsidRDefault="00610B19" w:rsidP="008A4A85">
            <w:pPr>
              <w:pStyle w:val="TAN"/>
            </w:pPr>
            <w:r>
              <w:t>NOTE 6</w:t>
            </w:r>
            <w:r w:rsidRPr="005F7EB0">
              <w:t>:</w:t>
            </w:r>
            <w:r w:rsidRPr="005F7EB0">
              <w:tab/>
            </w:r>
            <w:r>
              <w:t xml:space="preserve">If the access category </w:t>
            </w:r>
            <w:r w:rsidRPr="00BB483C">
              <w:t xml:space="preserve">applicable for the access attempt </w:t>
            </w:r>
            <w:r>
              <w:t xml:space="preserve">is 1, then the </w:t>
            </w:r>
            <w:proofErr w:type="spellStart"/>
            <w:r>
              <w:t>UE</w:t>
            </w:r>
            <w:proofErr w:type="spellEnd"/>
            <w:r>
              <w:t xml:space="preserve"> shall additionally determine a second access category from the range 3 to 7. If more than one access category matches, the access category of the lowest rule number shall be chosen. The </w:t>
            </w:r>
            <w:proofErr w:type="spellStart"/>
            <w:r>
              <w:t>UE</w:t>
            </w:r>
            <w:proofErr w:type="spellEnd"/>
            <w:r>
              <w:t xml:space="preserve"> shall use the second access category only to derive an </w:t>
            </w:r>
            <w:proofErr w:type="spellStart"/>
            <w:r>
              <w:t>RRC</w:t>
            </w:r>
            <w:proofErr w:type="spellEnd"/>
            <w:r>
              <w:t xml:space="preserve"> establishment cause for the access attempt.</w:t>
            </w:r>
          </w:p>
          <w:p w14:paraId="18DC664D" w14:textId="77777777" w:rsidR="00610B19" w:rsidRDefault="00610B19" w:rsidP="008A4A85">
            <w:pPr>
              <w:pStyle w:val="TAN"/>
              <w:rPr>
                <w:snapToGrid w:val="0"/>
              </w:rPr>
            </w:pPr>
            <w:r>
              <w:rPr>
                <w:rFonts w:hint="eastAsia"/>
                <w:lang w:eastAsia="ko-KR"/>
              </w:rPr>
              <w:t>NOTE </w:t>
            </w:r>
            <w:r>
              <w:rPr>
                <w:lang w:eastAsia="ko-KR"/>
              </w:rPr>
              <w:t>7</w:t>
            </w:r>
            <w:r w:rsidRPr="00011453">
              <w:rPr>
                <w:rFonts w:hint="eastAsia"/>
                <w:lang w:eastAsia="ko-KR"/>
              </w:rPr>
              <w:t>:</w:t>
            </w:r>
            <w:r>
              <w:tab/>
              <w:t>Void</w:t>
            </w:r>
            <w:r w:rsidRPr="00011453">
              <w:rPr>
                <w:snapToGrid w:val="0"/>
              </w:rPr>
              <w:t>.</w:t>
            </w:r>
          </w:p>
          <w:p w14:paraId="5A4D4F7E" w14:textId="77777777" w:rsidR="00610B19" w:rsidRDefault="00610B19" w:rsidP="008A4A85">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 xml:space="preserve">ith access category 1, see </w:t>
            </w:r>
            <w:proofErr w:type="spellStart"/>
            <w:r>
              <w:rPr>
                <w:snapToGrid w:val="0"/>
              </w:rPr>
              <w:t>3GPP</w:t>
            </w:r>
            <w:proofErr w:type="spellEnd"/>
            <w:r>
              <w:rPr>
                <w:snapToGrid w:val="0"/>
              </w:rPr>
              <w:t> </w:t>
            </w:r>
            <w:proofErr w:type="spellStart"/>
            <w:r>
              <w:rPr>
                <w:snapToGrid w:val="0"/>
              </w:rPr>
              <w:t>TS</w:t>
            </w:r>
            <w:proofErr w:type="spellEnd"/>
            <w:r>
              <w:rPr>
                <w:snapToGrid w:val="0"/>
              </w:rPr>
              <w:t> 22.261 </w:t>
            </w:r>
            <w:r w:rsidRPr="006454DE">
              <w:rPr>
                <w:snapToGrid w:val="0"/>
              </w:rPr>
              <w:t xml:space="preserve">[3]. The categories associated with access category 1 are distinct from the categories a, b and c associated with </w:t>
            </w:r>
            <w:proofErr w:type="spellStart"/>
            <w:r w:rsidRPr="006454DE">
              <w:rPr>
                <w:snapToGrid w:val="0"/>
              </w:rPr>
              <w:t>EAB</w:t>
            </w:r>
            <w:proofErr w:type="spellEnd"/>
            <w:r w:rsidRPr="006454DE" w:rsidDel="006454DE">
              <w:rPr>
                <w:snapToGrid w:val="0"/>
              </w:rPr>
              <w:t xml:space="preserve"> </w:t>
            </w:r>
            <w:r w:rsidRPr="007F514D">
              <w:rPr>
                <w:snapToGrid w:val="0"/>
              </w:rPr>
              <w:t xml:space="preserve">(see </w:t>
            </w:r>
            <w:proofErr w:type="spellStart"/>
            <w:r>
              <w:rPr>
                <w:snapToGrid w:val="0"/>
              </w:rPr>
              <w:t>3GPP</w:t>
            </w:r>
            <w:proofErr w:type="spellEnd"/>
            <w:r>
              <w:rPr>
                <w:snapToGrid w:val="0"/>
              </w:rPr>
              <w:t> </w:t>
            </w:r>
            <w:proofErr w:type="spellStart"/>
            <w:r>
              <w:rPr>
                <w:snapToGrid w:val="0"/>
              </w:rPr>
              <w:t>TS</w:t>
            </w:r>
            <w:proofErr w:type="spellEnd"/>
            <w:r>
              <w:rPr>
                <w:snapToGrid w:val="0"/>
              </w:rPr>
              <w:t> 22.011 [</w:t>
            </w:r>
            <w:proofErr w:type="spellStart"/>
            <w:r>
              <w:rPr>
                <w:snapToGrid w:val="0"/>
              </w:rPr>
              <w:t>1A</w:t>
            </w:r>
            <w:proofErr w:type="spellEnd"/>
            <w:r w:rsidRPr="007F514D">
              <w:rPr>
                <w:snapToGrid w:val="0"/>
              </w:rPr>
              <w:t>]).</w:t>
            </w:r>
          </w:p>
          <w:p w14:paraId="62EF8577" w14:textId="77777777" w:rsidR="00610B19" w:rsidRDefault="00610B19" w:rsidP="008A4A85">
            <w:pPr>
              <w:pStyle w:val="TAN"/>
              <w:rPr>
                <w:snapToGrid w:val="0"/>
              </w:rPr>
            </w:pPr>
            <w:r w:rsidRPr="00386F72">
              <w:rPr>
                <w:lang w:eastAsia="ko-KR"/>
              </w:rPr>
              <w:t>NOTE</w:t>
            </w:r>
            <w:r w:rsidRPr="00386F72">
              <w:t> </w:t>
            </w:r>
            <w:r>
              <w:t>9</w:t>
            </w:r>
            <w:r w:rsidRPr="00386F72">
              <w:t>:</w:t>
            </w:r>
            <w:r>
              <w:rPr>
                <w:snapToGrid w:val="0"/>
              </w:rPr>
              <w:tab/>
            </w:r>
            <w:r w:rsidRPr="00386F72">
              <w:rPr>
                <w:snapToGrid w:val="0"/>
              </w:rPr>
              <w:t>This includes:</w:t>
            </w:r>
            <w:r w:rsidRPr="00386F72">
              <w:rPr>
                <w:snapToGrid w:val="0"/>
              </w:rPr>
              <w:br/>
              <w:t>a)</w:t>
            </w:r>
            <w:r w:rsidRPr="00386F72">
              <w:rPr>
                <w:snapToGrid w:val="0"/>
              </w:rPr>
              <w:tab/>
              <w:t xml:space="preserve">the </w:t>
            </w:r>
            <w:proofErr w:type="spellStart"/>
            <w:r w:rsidRPr="00386F72">
              <w:rPr>
                <w:snapToGrid w:val="0"/>
              </w:rPr>
              <w:t>UE</w:t>
            </w:r>
            <w:proofErr w:type="spellEnd"/>
            <w:r w:rsidRPr="00386F72">
              <w:rPr>
                <w:snapToGrid w:val="0"/>
              </w:rPr>
              <w:t>-initiated NAS transport procedure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 xml:space="preserve">the </w:t>
            </w:r>
            <w:proofErr w:type="spellStart"/>
            <w:r w:rsidRPr="00386F72">
              <w:rPr>
                <w:snapToGrid w:val="0"/>
              </w:rPr>
              <w:t>5GMM</w:t>
            </w:r>
            <w:proofErr w:type="spellEnd"/>
            <w:r w:rsidRPr="00386F72">
              <w:rPr>
                <w:snapToGrid w:val="0"/>
              </w:rPr>
              <w:t xml:space="preserve"> connection management procedure triggered by a) above; and</w:t>
            </w:r>
            <w:r w:rsidRPr="00386F72">
              <w:rPr>
                <w:snapToGrid w:val="0"/>
              </w:rPr>
              <w:br/>
              <w:t>c)</w:t>
            </w:r>
            <w:r w:rsidRPr="00386F72">
              <w:rPr>
                <w:snapToGrid w:val="0"/>
              </w:rPr>
              <w:tab/>
            </w:r>
            <w:r w:rsidRPr="00386F72">
              <w:t xml:space="preserve">NAS signalling connection recovery during an ongoing </w:t>
            </w:r>
            <w:proofErr w:type="spellStart"/>
            <w:r>
              <w:t>5GC</w:t>
            </w:r>
            <w:proofErr w:type="spellEnd"/>
            <w:r>
              <w:t>-MO-</w:t>
            </w:r>
            <w:proofErr w:type="spellStart"/>
            <w:r>
              <w:t>LR</w:t>
            </w:r>
            <w:proofErr w:type="spellEnd"/>
            <w:r>
              <w:t xml:space="preserve"> procedure</w:t>
            </w:r>
            <w:r w:rsidRPr="00386F72">
              <w:rPr>
                <w:snapToGrid w:val="0"/>
              </w:rPr>
              <w:t>.</w:t>
            </w:r>
          </w:p>
          <w:p w14:paraId="19E00744" w14:textId="77777777" w:rsidR="00610B19" w:rsidRPr="00133F17" w:rsidRDefault="00610B19" w:rsidP="008A4A85">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 xml:space="preserve">the </w:t>
            </w:r>
            <w:proofErr w:type="spellStart"/>
            <w:r w:rsidRPr="00386F72">
              <w:rPr>
                <w:snapToGrid w:val="0"/>
              </w:rPr>
              <w:t>UE</w:t>
            </w:r>
            <w:proofErr w:type="spellEnd"/>
            <w:r w:rsidRPr="00386F72">
              <w:rPr>
                <w:snapToGrid w:val="0"/>
              </w:rPr>
              <w:t>-initiated NAS transport procedure for transporting a</w:t>
            </w:r>
            <w:r>
              <w:rPr>
                <w:snapToGrid w:val="0"/>
              </w:rPr>
              <w:t xml:space="preserve"> mobile originated signalling</w:t>
            </w:r>
            <w:r w:rsidRPr="00386F72">
              <w:br/>
            </w:r>
            <w:r w:rsidRPr="00386F72">
              <w:rPr>
                <w:snapToGrid w:val="0"/>
              </w:rPr>
              <w:tab/>
            </w:r>
            <w:r>
              <w:t xml:space="preserve">transaction towards the </w:t>
            </w:r>
            <w:proofErr w:type="spellStart"/>
            <w:r>
              <w:t>PCF</w:t>
            </w:r>
            <w:proofErr w:type="spellEnd"/>
            <w:r w:rsidRPr="00386F72">
              <w:t>;</w:t>
            </w:r>
            <w:r w:rsidRPr="00386F72">
              <w:rPr>
                <w:snapToGrid w:val="0"/>
              </w:rPr>
              <w:br/>
              <w:t>b)</w:t>
            </w:r>
            <w:r w:rsidRPr="00386F72">
              <w:rPr>
                <w:snapToGrid w:val="0"/>
              </w:rPr>
              <w:tab/>
              <w:t xml:space="preserve">the </w:t>
            </w:r>
            <w:proofErr w:type="spellStart"/>
            <w:r w:rsidRPr="00386F72">
              <w:rPr>
                <w:snapToGrid w:val="0"/>
              </w:rPr>
              <w:t>5GMM</w:t>
            </w:r>
            <w:proofErr w:type="spellEnd"/>
            <w:r w:rsidRPr="00386F72">
              <w:rPr>
                <w:snapToGrid w:val="0"/>
              </w:rPr>
              <w:t xml:space="preserve"> connection management procedure triggered by a) above; and</w:t>
            </w:r>
            <w:r w:rsidRPr="00386F72">
              <w:rPr>
                <w:snapToGrid w:val="0"/>
              </w:rPr>
              <w:br/>
              <w:t>c)</w:t>
            </w:r>
            <w:r w:rsidRPr="00386F72">
              <w:rPr>
                <w:snapToGrid w:val="0"/>
              </w:rPr>
              <w:tab/>
            </w:r>
            <w:r w:rsidRPr="00386F72">
              <w:t xml:space="preserve">NAS signalling connection recovery during an ongoing </w:t>
            </w:r>
            <w:proofErr w:type="spellStart"/>
            <w:r>
              <w:t>UE</w:t>
            </w:r>
            <w:proofErr w:type="spellEnd"/>
            <w:r>
              <w:t xml:space="preserve"> triggered </w:t>
            </w:r>
            <w:proofErr w:type="spellStart"/>
            <w:r>
              <w:t>V2X</w:t>
            </w:r>
            <w:proofErr w:type="spellEnd"/>
            <w:r>
              <w:t xml:space="preserve"> policy provisioning</w:t>
            </w:r>
            <w:r w:rsidRPr="00386F72">
              <w:br/>
            </w:r>
            <w:r w:rsidRPr="00386F72">
              <w:rPr>
                <w:snapToGrid w:val="0"/>
              </w:rPr>
              <w:tab/>
            </w:r>
            <w:r>
              <w:t xml:space="preserve">procedure. </w:t>
            </w:r>
            <w:r>
              <w:br/>
            </w:r>
            <w:r w:rsidRPr="009C19CF">
              <w:t>d</w:t>
            </w:r>
            <w:r w:rsidRPr="00133F17">
              <w:t>)</w:t>
            </w:r>
            <w:r w:rsidRPr="00133F17">
              <w:tab/>
              <w:t xml:space="preserve">NAS signalling connection recovery during an ongoing </w:t>
            </w:r>
            <w:proofErr w:type="spellStart"/>
            <w:r w:rsidRPr="00133F17">
              <w:t>UE</w:t>
            </w:r>
            <w:proofErr w:type="spellEnd"/>
            <w:r w:rsidRPr="00133F17">
              <w:t xml:space="preserve"> triggered </w:t>
            </w:r>
            <w:proofErr w:type="spellStart"/>
            <w:r w:rsidRPr="009C19CF">
              <w:t>Pro</w:t>
            </w:r>
            <w:r>
              <w:t>S</w:t>
            </w:r>
            <w:r w:rsidRPr="009C19CF">
              <w:t>e</w:t>
            </w:r>
            <w:proofErr w:type="spellEnd"/>
            <w:r w:rsidRPr="00133F17">
              <w:t xml:space="preserve"> policy</w:t>
            </w:r>
            <w:r>
              <w:t xml:space="preserve"> </w:t>
            </w:r>
            <w:r w:rsidRPr="009C19CF">
              <w:br/>
            </w:r>
            <w:r w:rsidRPr="00133F17">
              <w:tab/>
              <w:t>provisioning</w:t>
            </w:r>
            <w:r w:rsidRPr="009C19CF">
              <w:t xml:space="preserve"> </w:t>
            </w:r>
            <w:r w:rsidRPr="00133F17">
              <w:t>procedure</w:t>
            </w:r>
            <w:r w:rsidRPr="009C19CF">
              <w:t>.</w:t>
            </w:r>
          </w:p>
          <w:p w14:paraId="428377CC" w14:textId="77777777" w:rsidR="00610B19" w:rsidRDefault="00610B19" w:rsidP="008A4A85">
            <w:pPr>
              <w:pStyle w:val="TAN"/>
            </w:pPr>
          </w:p>
          <w:p w14:paraId="48979A83" w14:textId="77777777" w:rsidR="00610B19" w:rsidRPr="005F7EB0" w:rsidRDefault="00610B19" w:rsidP="008A4A85">
            <w:pPr>
              <w:pStyle w:val="TAN"/>
            </w:pPr>
            <w:r>
              <w:rPr>
                <w:snapToGrid w:val="0"/>
              </w:rPr>
              <w:t>NOTE 11:</w:t>
            </w:r>
            <w:r>
              <w:rPr>
                <w:snapToGrid w:val="0"/>
              </w:rPr>
              <w:tab/>
            </w:r>
            <w:r w:rsidRPr="00C4030F">
              <w:rPr>
                <w:snapToGrid w:val="0"/>
              </w:rPr>
              <w:t>The term "non-</w:t>
            </w:r>
            <w:proofErr w:type="spellStart"/>
            <w:r w:rsidRPr="00C4030F">
              <w:rPr>
                <w:snapToGrid w:val="0"/>
              </w:rPr>
              <w:t>3GPP</w:t>
            </w:r>
            <w:proofErr w:type="spellEnd"/>
            <w:r w:rsidRPr="00C4030F">
              <w:rPr>
                <w:snapToGrid w:val="0"/>
              </w:rPr>
              <w:t xml:space="preserve"> access" </w:t>
            </w:r>
            <w:r>
              <w:rPr>
                <w:snapToGrid w:val="0"/>
              </w:rPr>
              <w:t>refers</w:t>
            </w:r>
            <w:r>
              <w:t xml:space="preserve"> to </w:t>
            </w:r>
            <w:r w:rsidRPr="00482F63">
              <w:t xml:space="preserve">the case when the </w:t>
            </w:r>
            <w:proofErr w:type="spellStart"/>
            <w:r w:rsidRPr="00482F63">
              <w:t>UE</w:t>
            </w:r>
            <w:proofErr w:type="spellEnd"/>
            <w:r w:rsidRPr="00482F63">
              <w:t xml:space="preserve"> is accessing</w:t>
            </w:r>
            <w:r>
              <w:t xml:space="preserve"> SNPN services via a </w:t>
            </w:r>
            <w:proofErr w:type="spellStart"/>
            <w:r>
              <w:t>PLMN</w:t>
            </w:r>
            <w:proofErr w:type="spellEnd"/>
            <w:r w:rsidRPr="007F514D">
              <w:rPr>
                <w:snapToGrid w:val="0"/>
              </w:rPr>
              <w:t>.</w:t>
            </w:r>
          </w:p>
        </w:tc>
      </w:tr>
    </w:tbl>
    <w:p w14:paraId="4BC63427" w14:textId="77777777" w:rsidR="00610B19" w:rsidRPr="00610B19" w:rsidRDefault="00610B19" w:rsidP="00610B19">
      <w:pPr>
        <w:rPr>
          <w:noProof/>
        </w:rPr>
      </w:pPr>
    </w:p>
    <w:p w14:paraId="7707EF47" w14:textId="3521B16D" w:rsidR="005C7567" w:rsidRDefault="005C7567" w:rsidP="005C7567">
      <w:pPr>
        <w:jc w:val="center"/>
        <w:rPr>
          <w:noProof/>
        </w:rPr>
      </w:pPr>
      <w:r w:rsidRPr="00D62207">
        <w:rPr>
          <w:noProof/>
          <w:highlight w:val="cyan"/>
        </w:rPr>
        <w:t xml:space="preserve">***** </w:t>
      </w:r>
      <w:r>
        <w:rPr>
          <w:noProof/>
          <w:highlight w:val="cyan"/>
        </w:rPr>
        <w:t>end of 2</w:t>
      </w:r>
      <w:r w:rsidRPr="005C7567">
        <w:rPr>
          <w:noProof/>
          <w:highlight w:val="cyan"/>
          <w:vertAlign w:val="superscript"/>
        </w:rPr>
        <w:t>nd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54553DD7" w14:textId="3CF50EB9" w:rsidR="00F034B6" w:rsidRDefault="00F034B6" w:rsidP="00F034B6">
      <w:pPr>
        <w:jc w:val="center"/>
        <w:rPr>
          <w:noProof/>
        </w:rPr>
      </w:pPr>
      <w:r w:rsidRPr="00D62207">
        <w:rPr>
          <w:noProof/>
          <w:highlight w:val="cyan"/>
        </w:rPr>
        <w:t xml:space="preserve">***** </w:t>
      </w:r>
      <w:r>
        <w:rPr>
          <w:noProof/>
          <w:highlight w:val="cyan"/>
        </w:rPr>
        <w:t>start of 3</w:t>
      </w:r>
      <w:r w:rsidRPr="00F034B6">
        <w:rPr>
          <w:noProof/>
          <w:highlight w:val="cyan"/>
          <w:vertAlign w:val="superscript"/>
        </w:rPr>
        <w:t>rd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4BBF407F" w14:textId="77777777" w:rsidR="00853D54" w:rsidRPr="00C767BD" w:rsidRDefault="00853D54" w:rsidP="00853D54">
      <w:pPr>
        <w:pStyle w:val="3"/>
      </w:pPr>
      <w:bookmarkStart w:id="31" w:name="_Toc27746516"/>
      <w:bookmarkStart w:id="32" w:name="_Toc36212696"/>
      <w:bookmarkStart w:id="33" w:name="_Toc36656873"/>
      <w:bookmarkStart w:id="34" w:name="_Toc45286534"/>
      <w:bookmarkStart w:id="35" w:name="_Toc51947801"/>
      <w:bookmarkStart w:id="36" w:name="_Toc51948893"/>
      <w:bookmarkStart w:id="37" w:name="_Toc75769965"/>
      <w:r w:rsidRPr="00C767BD">
        <w:t>4.5.5</w:t>
      </w:r>
      <w:r w:rsidRPr="00C767BD">
        <w:tab/>
        <w:t>Exception handling and avoiding double barring</w:t>
      </w:r>
      <w:bookmarkEnd w:id="31"/>
      <w:bookmarkEnd w:id="32"/>
      <w:bookmarkEnd w:id="33"/>
      <w:bookmarkEnd w:id="34"/>
      <w:bookmarkEnd w:id="35"/>
      <w:bookmarkEnd w:id="36"/>
      <w:bookmarkEnd w:id="37"/>
    </w:p>
    <w:p w14:paraId="031A37B6" w14:textId="38A92F5F" w:rsidR="00853D54" w:rsidRDefault="00853D54" w:rsidP="00853D54">
      <w:r w:rsidRPr="00C767BD">
        <w:t xml:space="preserve">Access attempts are allowed to proceed without further access control checking in order to avoid double barring for any service request or registration procedure initiated for the purpose of NAS signalling connection recovery or following a </w:t>
      </w:r>
      <w:proofErr w:type="spellStart"/>
      <w:r w:rsidRPr="00C767BD">
        <w:t>fallback</w:t>
      </w:r>
      <w:proofErr w:type="spellEnd"/>
      <w:r w:rsidRPr="00C767BD">
        <w:t xml:space="preserve"> indication from the lower layers (see </w:t>
      </w:r>
      <w:proofErr w:type="spellStart"/>
      <w:r w:rsidRPr="00C767BD">
        <w:t>subclauses</w:t>
      </w:r>
      <w:proofErr w:type="spellEnd"/>
      <w:r w:rsidRPr="00C767BD">
        <w:t xml:space="preserve"> 5.3.1.2 and 5.3.1.4). For any service request or registration procedure of this kind the </w:t>
      </w:r>
      <w:proofErr w:type="spellStart"/>
      <w:r w:rsidRPr="00C767BD">
        <w:t>UE</w:t>
      </w:r>
      <w:proofErr w:type="spellEnd"/>
      <w:r w:rsidRPr="00C767BD">
        <w:t xml:space="preserve"> determines an access category as specified in </w:t>
      </w:r>
      <w:proofErr w:type="spellStart"/>
      <w:r w:rsidRPr="00C767BD">
        <w:t>subclause</w:t>
      </w:r>
      <w:proofErr w:type="spellEnd"/>
      <w:r w:rsidRPr="00C767BD">
        <w:t xml:space="preserve"> 4.5.1 and 4.5.2 or </w:t>
      </w:r>
      <w:proofErr w:type="spellStart"/>
      <w:r w:rsidRPr="00C767BD">
        <w:t>4.5.2A</w:t>
      </w:r>
      <w:proofErr w:type="spellEnd"/>
      <w:r w:rsidRPr="00C767BD">
        <w:t xml:space="preserve">, unless a different access category is specified in the rest of the present </w:t>
      </w:r>
      <w:proofErr w:type="spellStart"/>
      <w:r w:rsidRPr="00C767BD">
        <w:t>subclause</w:t>
      </w:r>
      <w:proofErr w:type="spellEnd"/>
      <w:r w:rsidRPr="00C767BD">
        <w:t>.</w:t>
      </w:r>
    </w:p>
    <w:p w14:paraId="1FD7DFFD" w14:textId="72E3E4D9" w:rsidR="00853D54" w:rsidRPr="003B0AB5" w:rsidRDefault="00853D54" w:rsidP="00853D54">
      <w:pPr>
        <w:pStyle w:val="NO"/>
      </w:pPr>
      <w:r>
        <w:t>NOTE 1:</w:t>
      </w:r>
      <w:r>
        <w:tab/>
        <w:t xml:space="preserve">Although the </w:t>
      </w:r>
      <w:r w:rsidRPr="00270D08">
        <w:t xml:space="preserve">access control checking </w:t>
      </w:r>
      <w:r>
        <w:t xml:space="preserve">is skipped, </w:t>
      </w:r>
      <w:r w:rsidRPr="008D0C90">
        <w:t xml:space="preserve">the access category is determined for the specific access attempt in order to derive an </w:t>
      </w:r>
      <w:proofErr w:type="spellStart"/>
      <w:r w:rsidRPr="008D0C90">
        <w:t>RRC</w:t>
      </w:r>
      <w:proofErr w:type="spellEnd"/>
      <w:r w:rsidRPr="008D0C90">
        <w:t xml:space="preserve"> establishment cause</w:t>
      </w:r>
      <w:ins w:id="38" w:author="Qiangli (Cristina)" w:date="2021-08-24T16:12:00Z">
        <w:r w:rsidR="00C767BD">
          <w:t xml:space="preserve"> except for the </w:t>
        </w:r>
      </w:ins>
      <w:ins w:id="39" w:author="Qiangli (Cristina)" w:date="2021-08-24T16:13:00Z">
        <w:r w:rsidR="00C767BD" w:rsidRPr="00C767BD">
          <w:t>NAS signalling connection</w:t>
        </w:r>
        <w:r w:rsidR="00C767BD">
          <w:t xml:space="preserve"> establishment </w:t>
        </w:r>
      </w:ins>
      <w:ins w:id="40" w:author="Qiangli (Cristina)" w:date="2021-08-24T16:14:00Z">
        <w:r w:rsidR="00C767BD">
          <w:t>f</w:t>
        </w:r>
      </w:ins>
      <w:ins w:id="41" w:author="Qiangli (Cristina)" w:date="2021-08-24T16:13:00Z">
        <w:r w:rsidR="00C767BD" w:rsidRPr="00C767BD">
          <w:t xml:space="preserve">ollowing a </w:t>
        </w:r>
        <w:proofErr w:type="spellStart"/>
        <w:r w:rsidR="00C767BD" w:rsidRPr="00C767BD">
          <w:t>fallback</w:t>
        </w:r>
        <w:proofErr w:type="spellEnd"/>
        <w:r w:rsidR="00C767BD" w:rsidRPr="00C767BD">
          <w:t xml:space="preserve"> indica</w:t>
        </w:r>
        <w:bookmarkStart w:id="42" w:name="_GoBack"/>
        <w:bookmarkEnd w:id="42"/>
        <w:r w:rsidR="00C767BD" w:rsidRPr="00C767BD">
          <w:t xml:space="preserve">tion from the lower layers (see </w:t>
        </w:r>
        <w:proofErr w:type="spellStart"/>
        <w:r w:rsidR="00C767BD" w:rsidRPr="00C767BD">
          <w:t>subclauses</w:t>
        </w:r>
        <w:proofErr w:type="spellEnd"/>
        <w:r w:rsidR="00C767BD" w:rsidRPr="00C767BD">
          <w:t> 5.3.1.2 and 5.3.1.4)</w:t>
        </w:r>
      </w:ins>
      <w:r>
        <w:t>.</w:t>
      </w:r>
    </w:p>
    <w:p w14:paraId="37B8C075" w14:textId="77777777" w:rsidR="00853D54" w:rsidRDefault="00853D54" w:rsidP="00853D54">
      <w:pPr>
        <w:rPr>
          <w:noProof/>
        </w:rPr>
      </w:pPr>
      <w:r>
        <w:rPr>
          <w:noProof/>
        </w:rPr>
        <w:t>There are several services or an MO IMS registration related signalling for which the NAS needs to be informed when the service starts and stops,</w:t>
      </w:r>
    </w:p>
    <w:p w14:paraId="45BC274A" w14:textId="77777777" w:rsidR="00853D54" w:rsidRDefault="00853D54" w:rsidP="00853D54">
      <w:pPr>
        <w:pStyle w:val="B1"/>
        <w:rPr>
          <w:noProof/>
        </w:rPr>
      </w:pPr>
      <w:r>
        <w:rPr>
          <w:noProof/>
          <w:lang w:val="en-US"/>
        </w:rPr>
        <w:lastRenderedPageBreak/>
        <w:t>-</w:t>
      </w:r>
      <w:r>
        <w:rPr>
          <w:noProof/>
          <w:lang w:val="en-US"/>
        </w:rPr>
        <w:tab/>
        <w:t xml:space="preserve">because, while the service is ongoing or </w:t>
      </w:r>
      <w:r>
        <w:rPr>
          <w:noProof/>
        </w:rPr>
        <w:t xml:space="preserve">the </w:t>
      </w:r>
      <w:r>
        <w:rPr>
          <w:lang w:eastAsia="zh-CN"/>
        </w:rPr>
        <w:t xml:space="preserve">MO IMS registration related signalling </w:t>
      </w:r>
      <w:r>
        <w:rPr>
          <w:noProof/>
        </w:rPr>
        <w:t>is ongoing</w:t>
      </w:r>
      <w:r>
        <w:rPr>
          <w:noProof/>
          <w:lang w:val="en-US"/>
        </w:rPr>
        <w:t>, the mapping of other access attempts to a specific access category</w:t>
      </w:r>
      <w:r w:rsidRPr="006D2CF3">
        <w:rPr>
          <w:noProof/>
          <w:lang w:val="en-US"/>
        </w:rPr>
        <w:t xml:space="preserve"> </w:t>
      </w:r>
      <w:r>
        <w:rPr>
          <w:noProof/>
          <w:lang w:val="en-US"/>
        </w:rPr>
        <w:t>can be affected; and</w:t>
      </w:r>
    </w:p>
    <w:p w14:paraId="5E3C131B" w14:textId="77777777" w:rsidR="00853D54" w:rsidRDefault="00853D54" w:rsidP="00853D54">
      <w:pPr>
        <w:pStyle w:val="B1"/>
        <w:rPr>
          <w:noProof/>
        </w:rPr>
      </w:pPr>
      <w:r>
        <w:rPr>
          <w:noProof/>
        </w:rPr>
        <w:t>-</w:t>
      </w:r>
      <w:r>
        <w:rPr>
          <w:noProof/>
        </w:rPr>
        <w:tab/>
      </w:r>
      <w:r>
        <w:rPr>
          <w:lang w:val="en-US"/>
        </w:rPr>
        <w:t>in order to avoid double barring at the start of these services or</w:t>
      </w:r>
      <w:r>
        <w:rPr>
          <w:rFonts w:hint="eastAsia"/>
        </w:rPr>
        <w:t xml:space="preserve"> at the start of the MO IMS registration related signalling</w:t>
      </w:r>
      <w:r>
        <w:rPr>
          <w:noProof/>
          <w:lang w:val="en-US"/>
        </w:rPr>
        <w:t>.</w:t>
      </w:r>
    </w:p>
    <w:p w14:paraId="41B5C8C0" w14:textId="77777777" w:rsidR="00853D54" w:rsidRDefault="00853D54" w:rsidP="00853D54">
      <w:pPr>
        <w:rPr>
          <w:noProof/>
        </w:rPr>
      </w:pPr>
      <w:r>
        <w:rPr>
          <w:noProof/>
        </w:rPr>
        <w:t>These services are:</w:t>
      </w:r>
    </w:p>
    <w:p w14:paraId="75E354B3" w14:textId="77777777" w:rsidR="00853D54" w:rsidRDefault="00853D54" w:rsidP="00853D54">
      <w:pPr>
        <w:pStyle w:val="B1"/>
      </w:pPr>
      <w:r>
        <w:rPr>
          <w:noProof/>
        </w:rPr>
        <w:t>a)</w:t>
      </w:r>
      <w:r>
        <w:rPr>
          <w:noProof/>
        </w:rPr>
        <w:tab/>
        <w:t>emergency service</w:t>
      </w:r>
      <w:r>
        <w:t>;</w:t>
      </w:r>
    </w:p>
    <w:p w14:paraId="2D3546E6" w14:textId="77777777" w:rsidR="00853D54" w:rsidRPr="00BB130A" w:rsidRDefault="00853D54" w:rsidP="00853D54">
      <w:pPr>
        <w:pStyle w:val="B1"/>
        <w:rPr>
          <w:noProof/>
          <w:lang w:val="fr-FR"/>
        </w:rPr>
      </w:pPr>
      <w:r w:rsidRPr="00BB130A">
        <w:rPr>
          <w:noProof/>
          <w:lang w:val="fr-FR"/>
        </w:rPr>
        <w:t>b)</w:t>
      </w:r>
      <w:r w:rsidRPr="00BB130A">
        <w:rPr>
          <w:noProof/>
          <w:lang w:val="fr-FR"/>
        </w:rPr>
        <w:tab/>
        <w:t>MMTEL voice;</w:t>
      </w:r>
    </w:p>
    <w:p w14:paraId="6FEDA05F" w14:textId="77777777" w:rsidR="00853D54" w:rsidRPr="00BB130A" w:rsidRDefault="00853D54" w:rsidP="00853D54">
      <w:pPr>
        <w:pStyle w:val="B1"/>
        <w:rPr>
          <w:noProof/>
          <w:lang w:val="fr-FR"/>
        </w:rPr>
      </w:pPr>
      <w:r w:rsidRPr="00BB130A">
        <w:rPr>
          <w:noProof/>
          <w:lang w:val="fr-FR"/>
        </w:rPr>
        <w:t>c)</w:t>
      </w:r>
      <w:r w:rsidRPr="00BB130A">
        <w:rPr>
          <w:noProof/>
          <w:lang w:val="fr-FR"/>
        </w:rPr>
        <w:tab/>
        <w:t>MMTEL video;</w:t>
      </w:r>
    </w:p>
    <w:p w14:paraId="0A2E4CE8" w14:textId="77777777" w:rsidR="00853D54" w:rsidRDefault="00853D54" w:rsidP="00853D54">
      <w:pPr>
        <w:pStyle w:val="B1"/>
        <w:rPr>
          <w:noProof/>
        </w:rPr>
      </w:pPr>
      <w:r>
        <w:rPr>
          <w:noProof/>
        </w:rPr>
        <w:t>d)</w:t>
      </w:r>
      <w:r>
        <w:rPr>
          <w:noProof/>
        </w:rPr>
        <w:tab/>
        <w:t>SMSoIP;</w:t>
      </w:r>
    </w:p>
    <w:p w14:paraId="2D492571" w14:textId="77777777" w:rsidR="00853D54" w:rsidRPr="00386F72" w:rsidRDefault="00853D54" w:rsidP="00853D54">
      <w:pPr>
        <w:pStyle w:val="B1"/>
      </w:pPr>
      <w:r>
        <w:rPr>
          <w:noProof/>
        </w:rPr>
        <w:t>e)</w:t>
      </w:r>
      <w:r>
        <w:rPr>
          <w:noProof/>
        </w:rPr>
        <w:tab/>
        <w:t>SMS over NAS</w:t>
      </w:r>
      <w:r w:rsidRPr="00386F72">
        <w:t>;</w:t>
      </w:r>
    </w:p>
    <w:p w14:paraId="6A2E2CA0" w14:textId="77777777" w:rsidR="00853D54" w:rsidRDefault="00853D54" w:rsidP="00853D54">
      <w:pPr>
        <w:pStyle w:val="B1"/>
        <w:rPr>
          <w:noProof/>
        </w:rPr>
      </w:pPr>
      <w:r>
        <w:t>f</w:t>
      </w:r>
      <w:r w:rsidRPr="00386F72">
        <w:t>)</w:t>
      </w:r>
      <w:r w:rsidRPr="00386F72">
        <w:tab/>
      </w:r>
      <w:proofErr w:type="spellStart"/>
      <w:r>
        <w:t>5GC</w:t>
      </w:r>
      <w:proofErr w:type="spellEnd"/>
      <w:r>
        <w:t>-MO-</w:t>
      </w:r>
      <w:proofErr w:type="spellStart"/>
      <w:r>
        <w:t>LR</w:t>
      </w:r>
      <w:proofErr w:type="spellEnd"/>
      <w:r>
        <w:t xml:space="preserve"> procedure</w:t>
      </w:r>
      <w:r>
        <w:rPr>
          <w:noProof/>
        </w:rPr>
        <w:t>;</w:t>
      </w:r>
    </w:p>
    <w:p w14:paraId="0872E865" w14:textId="77777777" w:rsidR="00853D54" w:rsidRPr="00A73E22" w:rsidRDefault="00853D54" w:rsidP="00853D54">
      <w:pPr>
        <w:pStyle w:val="B1"/>
        <w:rPr>
          <w:noProof/>
        </w:rPr>
      </w:pPr>
      <w:r w:rsidRPr="00A73E22">
        <w:t>g)</w:t>
      </w:r>
      <w:r w:rsidRPr="00A73E22">
        <w:tab/>
      </w:r>
      <w:proofErr w:type="spellStart"/>
      <w:r w:rsidRPr="00A73E22">
        <w:t>UE</w:t>
      </w:r>
      <w:proofErr w:type="spellEnd"/>
      <w:r w:rsidRPr="00A73E22">
        <w:t xml:space="preserve"> triggered </w:t>
      </w:r>
      <w:proofErr w:type="spellStart"/>
      <w:r w:rsidRPr="00A73E22">
        <w:t>V2X</w:t>
      </w:r>
      <w:proofErr w:type="spellEnd"/>
      <w:r w:rsidRPr="00A73E22">
        <w:t xml:space="preserve"> policy provisioning procedure;</w:t>
      </w:r>
    </w:p>
    <w:p w14:paraId="3B4A1E3E" w14:textId="77777777" w:rsidR="00853D54" w:rsidRDefault="00853D54" w:rsidP="00853D54">
      <w:pPr>
        <w:pStyle w:val="B1"/>
      </w:pPr>
      <w:r w:rsidRPr="00A73E22">
        <w:t>h)</w:t>
      </w:r>
      <w:r w:rsidRPr="00A73E22">
        <w:tab/>
      </w:r>
      <w:proofErr w:type="spellStart"/>
      <w:r w:rsidRPr="00A73E22">
        <w:t>CIoT</w:t>
      </w:r>
      <w:proofErr w:type="spellEnd"/>
      <w:r w:rsidRPr="00A73E22">
        <w:t xml:space="preserve"> user data transfer over the control plane</w:t>
      </w:r>
      <w:r>
        <w:t>; and</w:t>
      </w:r>
    </w:p>
    <w:p w14:paraId="2577092A" w14:textId="77777777" w:rsidR="00853D54" w:rsidRPr="00A73E22" w:rsidRDefault="00853D54" w:rsidP="00853D54">
      <w:pPr>
        <w:pStyle w:val="B1"/>
        <w:rPr>
          <w:noProof/>
        </w:rPr>
      </w:pPr>
      <w:r>
        <w:rPr>
          <w:noProof/>
        </w:rPr>
        <w:t>i</w:t>
      </w:r>
      <w:r w:rsidRPr="00A73E22">
        <w:rPr>
          <w:noProof/>
        </w:rPr>
        <w:t>)</w:t>
      </w:r>
      <w:r w:rsidRPr="00A73E22">
        <w:rPr>
          <w:noProof/>
        </w:rPr>
        <w:tab/>
        <w:t xml:space="preserve">UE triggered </w:t>
      </w:r>
      <w:r>
        <w:rPr>
          <w:noProof/>
        </w:rPr>
        <w:t>ProSe</w:t>
      </w:r>
      <w:r w:rsidRPr="00A73E22">
        <w:rPr>
          <w:noProof/>
        </w:rPr>
        <w:t xml:space="preserve"> policy provisioning procedure</w:t>
      </w:r>
      <w:r>
        <w:rPr>
          <w:noProof/>
        </w:rPr>
        <w:t>.</w:t>
      </w:r>
    </w:p>
    <w:p w14:paraId="62A76586" w14:textId="77777777" w:rsidR="00853D54" w:rsidRDefault="00853D54" w:rsidP="00853D54">
      <w:pPr>
        <w:rPr>
          <w:noProof/>
        </w:rPr>
      </w:pPr>
      <w:r w:rsidRPr="00692855">
        <w:rPr>
          <w:noProof/>
        </w:rPr>
        <w:t>The UE considers an emergency</w:t>
      </w:r>
      <w:r>
        <w:rPr>
          <w:noProof/>
        </w:rPr>
        <w:t xml:space="preserve"> service a) as started when 5GMM receives a request from upper layers to register for emergency services or to establish a PDU session with request type = </w:t>
      </w:r>
      <w:r w:rsidRPr="00FF2A3A">
        <w:rPr>
          <w:noProof/>
        </w:rPr>
        <w:t>"initial emergency request"</w:t>
      </w:r>
      <w:r>
        <w:rPr>
          <w:noProof/>
        </w:rPr>
        <w:t xml:space="preserve"> or "</w:t>
      </w:r>
      <w:r w:rsidRPr="00390D49">
        <w:rPr>
          <w:noProof/>
        </w:rPr>
        <w:t>existing emergency PDU session</w:t>
      </w:r>
      <w:r>
        <w:rPr>
          <w:noProof/>
        </w:rPr>
        <w:t>". It considers the emergency service as stopped when this PDU session is released.</w:t>
      </w:r>
    </w:p>
    <w:p w14:paraId="4AEEBAA4" w14:textId="77777777" w:rsidR="00853D54" w:rsidRDefault="00853D54" w:rsidP="00853D54">
      <w:r>
        <w:t xml:space="preserve">In addition, the </w:t>
      </w:r>
      <w:proofErr w:type="spellStart"/>
      <w:r>
        <w:t>UE</w:t>
      </w:r>
      <w:proofErr w:type="spellEnd"/>
      <w:r>
        <w:t xml:space="preserve"> considers an emergency service a) as started when the </w:t>
      </w:r>
      <w:proofErr w:type="spellStart"/>
      <w:r>
        <w:t>5GMM</w:t>
      </w:r>
      <w:proofErr w:type="spellEnd"/>
      <w:r>
        <w:t xml:space="preserve"> receives </w:t>
      </w:r>
      <w:r w:rsidRPr="00701D4C">
        <w:rPr>
          <w:lang w:eastAsia="ja-JP"/>
        </w:rPr>
        <w:t xml:space="preserve">a request </w:t>
      </w:r>
      <w:r>
        <w:rPr>
          <w:noProof/>
        </w:rPr>
        <w:t>from the upper layers to perform emergency services fallback</w:t>
      </w:r>
      <w:r w:rsidRPr="00701D4C">
        <w:rPr>
          <w:lang w:eastAsia="ja-JP"/>
        </w:rPr>
        <w:t xml:space="preserve"> and performs</w:t>
      </w:r>
      <w:r w:rsidRPr="00701D4C">
        <w:t xml:space="preserve"> emergency services </w:t>
      </w:r>
      <w:proofErr w:type="spellStart"/>
      <w:r w:rsidRPr="00701D4C">
        <w:t>fallback</w:t>
      </w:r>
      <w:proofErr w:type="spellEnd"/>
      <w:r>
        <w:t xml:space="preserve"> </w:t>
      </w:r>
      <w:r w:rsidRPr="00701D4C">
        <w:t xml:space="preserve">as specified in </w:t>
      </w:r>
      <w:proofErr w:type="spellStart"/>
      <w:r w:rsidRPr="00701D4C">
        <w:t>subclause</w:t>
      </w:r>
      <w:proofErr w:type="spellEnd"/>
      <w:r w:rsidRPr="00701D4C">
        <w:t xml:space="preserve"> 4.13.4.2 of </w:t>
      </w:r>
      <w:proofErr w:type="spellStart"/>
      <w:r w:rsidRPr="00701D4C">
        <w:t>3GPP</w:t>
      </w:r>
      <w:proofErr w:type="spellEnd"/>
      <w:r w:rsidRPr="00701D4C">
        <w:t> </w:t>
      </w:r>
      <w:proofErr w:type="spellStart"/>
      <w:r w:rsidRPr="00701D4C">
        <w:t>TS</w:t>
      </w:r>
      <w:proofErr w:type="spellEnd"/>
      <w:r w:rsidRPr="00701D4C">
        <w:t> 23.502 [9]</w:t>
      </w:r>
      <w:r>
        <w:t xml:space="preserve">. In this case, the </w:t>
      </w:r>
      <w:proofErr w:type="spellStart"/>
      <w:r>
        <w:t>UE</w:t>
      </w:r>
      <w:proofErr w:type="spellEnd"/>
      <w:r>
        <w:t xml:space="preserve"> considers the emergency service as stopped when:</w:t>
      </w:r>
    </w:p>
    <w:p w14:paraId="437B142C" w14:textId="77777777" w:rsidR="00853D54" w:rsidRDefault="00853D54" w:rsidP="00853D54">
      <w:pPr>
        <w:pStyle w:val="B1"/>
      </w:pPr>
      <w:r>
        <w:t>-</w:t>
      </w:r>
      <w:r>
        <w:tab/>
        <w:t xml:space="preserve">the emergency </w:t>
      </w:r>
      <w:proofErr w:type="spellStart"/>
      <w:r>
        <w:t>PDU</w:t>
      </w:r>
      <w:proofErr w:type="spellEnd"/>
      <w:r>
        <w:t xml:space="preserve"> session established during the emergency services </w:t>
      </w:r>
      <w:proofErr w:type="spellStart"/>
      <w:r>
        <w:t>fallback</w:t>
      </w:r>
      <w:proofErr w:type="spellEnd"/>
      <w:r>
        <w:t xml:space="preserve"> is released if the </w:t>
      </w:r>
      <w:proofErr w:type="spellStart"/>
      <w:r>
        <w:t>UE</w:t>
      </w:r>
      <w:proofErr w:type="spellEnd"/>
      <w:r>
        <w:t xml:space="preserve"> has moved to an E-</w:t>
      </w:r>
      <w:proofErr w:type="spellStart"/>
      <w:r>
        <w:t>UTRA</w:t>
      </w:r>
      <w:proofErr w:type="spellEnd"/>
      <w:r>
        <w:t xml:space="preserve"> cell connected to </w:t>
      </w:r>
      <w:proofErr w:type="spellStart"/>
      <w:r>
        <w:t>5GCN</w:t>
      </w:r>
      <w:proofErr w:type="spellEnd"/>
      <w:r>
        <w:t>; or</w:t>
      </w:r>
    </w:p>
    <w:p w14:paraId="63C1B9B8" w14:textId="77777777" w:rsidR="00853D54" w:rsidRPr="00701D4C" w:rsidRDefault="00853D54" w:rsidP="00853D54">
      <w:pPr>
        <w:pStyle w:val="B1"/>
      </w:pPr>
      <w:r>
        <w:t>-</w:t>
      </w:r>
      <w:r>
        <w:tab/>
        <w:t xml:space="preserve">the service request procedure involved in the emergency services </w:t>
      </w:r>
      <w:proofErr w:type="spellStart"/>
      <w:r>
        <w:t>fallback</w:t>
      </w:r>
      <w:proofErr w:type="spellEnd"/>
      <w:r>
        <w:t xml:space="preserve"> is completed otherwise.</w:t>
      </w:r>
    </w:p>
    <w:p w14:paraId="19FEAA9A" w14:textId="77777777" w:rsidR="00853D54" w:rsidRDefault="00853D54" w:rsidP="00853D54">
      <w:pPr>
        <w:rPr>
          <w:noProof/>
          <w:lang w:val="en-US"/>
        </w:rPr>
      </w:pPr>
      <w:r>
        <w:rPr>
          <w:noProof/>
          <w:lang w:val="en-US"/>
        </w:rPr>
        <w:t xml:space="preserve">While an emergency service a) is ongoing, any access attempt triggered by the initiation of a registration, de-registration or service request procedure or by </w:t>
      </w:r>
      <w:r>
        <w:rPr>
          <w:noProof/>
        </w:rPr>
        <w:t xml:space="preserve">an uplink user data packet to be sent for a PDU session with suspended user-plane resources </w:t>
      </w:r>
      <w:r>
        <w:rPr>
          <w:noProof/>
          <w:lang w:val="en-US"/>
        </w:rPr>
        <w:t>is mapped to access category 2 = emergency</w:t>
      </w:r>
      <w:r w:rsidRPr="00B87A14">
        <w:rPr>
          <w:noProof/>
          <w:lang w:val="en-US"/>
        </w:rPr>
        <w:t>.</w:t>
      </w:r>
    </w:p>
    <w:p w14:paraId="59E398DB" w14:textId="77777777" w:rsidR="00853D54" w:rsidRDefault="00853D54" w:rsidP="00853D54">
      <w:pPr>
        <w:rPr>
          <w:noProof/>
        </w:rPr>
      </w:pPr>
      <w:r>
        <w:rPr>
          <w:noProof/>
          <w:lang w:val="en-US"/>
        </w:rPr>
        <w:t>On</w:t>
      </w:r>
      <w:r>
        <w:rPr>
          <w:noProof/>
        </w:rPr>
        <w:t xml:space="preserve">ce the </w:t>
      </w:r>
      <w:r>
        <w:rPr>
          <w:noProof/>
          <w:lang w:val="en-US"/>
        </w:rPr>
        <w:t xml:space="preserve">emergency service </w:t>
      </w:r>
      <w:r>
        <w:rPr>
          <w:noProof/>
        </w:rPr>
        <w:t>has successfully passed access control, then as long as the service is ongoing,</w:t>
      </w:r>
      <w:r w:rsidRPr="005D6E85">
        <w:rPr>
          <w:noProof/>
        </w:rPr>
        <w:t xml:space="preserve"> </w:t>
      </w:r>
      <w:r>
        <w:rPr>
          <w:noProof/>
        </w:rPr>
        <w:t>the following access attempts are allowed to proceed without further access control checking in order to avoid double barring:</w:t>
      </w:r>
    </w:p>
    <w:p w14:paraId="0B6BEB45" w14:textId="77777777" w:rsidR="00853D54" w:rsidRDefault="00853D54" w:rsidP="00853D54">
      <w:pPr>
        <w:pStyle w:val="B1"/>
        <w:rPr>
          <w:noProof/>
        </w:rPr>
      </w:pPr>
      <w:r>
        <w:rPr>
          <w:noProof/>
        </w:rPr>
        <w:t>-</w:t>
      </w:r>
      <w:r>
        <w:rPr>
          <w:noProof/>
        </w:rPr>
        <w:tab/>
        <w:t xml:space="preserve">any </w:t>
      </w:r>
      <w:r w:rsidRPr="00692855">
        <w:rPr>
          <w:noProof/>
        </w:rPr>
        <w:t>service request</w:t>
      </w:r>
      <w:r>
        <w:rPr>
          <w:noProof/>
        </w:rPr>
        <w:t xml:space="preserve"> procedure </w:t>
      </w:r>
      <w:r w:rsidRPr="00D81636">
        <w:rPr>
          <w:noProof/>
        </w:rPr>
        <w:t xml:space="preserve">related to </w:t>
      </w:r>
      <w:r>
        <w:rPr>
          <w:noProof/>
        </w:rPr>
        <w:t xml:space="preserve">the </w:t>
      </w:r>
      <w:r w:rsidRPr="00D81636">
        <w:rPr>
          <w:noProof/>
        </w:rPr>
        <w:t xml:space="preserve">PDU session </w:t>
      </w:r>
      <w:r>
        <w:rPr>
          <w:noProof/>
        </w:rPr>
        <w:t xml:space="preserve">associated </w:t>
      </w:r>
      <w:r w:rsidRPr="004F4804">
        <w:rPr>
          <w:noProof/>
        </w:rPr>
        <w:t>with request type = "</w:t>
      </w:r>
      <w:r w:rsidRPr="005D6E85">
        <w:rPr>
          <w:noProof/>
        </w:rPr>
        <w:t>initial emergency request</w:t>
      </w:r>
      <w:r>
        <w:rPr>
          <w:noProof/>
        </w:rPr>
        <w:t>" or "</w:t>
      </w:r>
      <w:r w:rsidRPr="00390D49">
        <w:rPr>
          <w:noProof/>
        </w:rPr>
        <w:t>existing emergency PDU session</w:t>
      </w:r>
      <w:r>
        <w:rPr>
          <w:noProof/>
        </w:rPr>
        <w:t>"; and</w:t>
      </w:r>
    </w:p>
    <w:p w14:paraId="462D6426" w14:textId="77777777" w:rsidR="00853D54" w:rsidRDefault="00853D54" w:rsidP="00853D54">
      <w:pPr>
        <w:pStyle w:val="B1"/>
        <w:rPr>
          <w:noProof/>
        </w:rPr>
      </w:pPr>
      <w:r>
        <w:rPr>
          <w:noProof/>
        </w:rPr>
        <w:t>-</w:t>
      </w:r>
      <w:r>
        <w:rPr>
          <w:noProof/>
        </w:rPr>
        <w:tab/>
        <w:t xml:space="preserve">any uplink user data packet to be sent for a PDU session with suspended user-plane resources associated </w:t>
      </w:r>
      <w:r w:rsidRPr="004F4804">
        <w:rPr>
          <w:noProof/>
        </w:rPr>
        <w:t xml:space="preserve">with request type = </w:t>
      </w:r>
      <w:r>
        <w:rPr>
          <w:noProof/>
        </w:rPr>
        <w:t>"</w:t>
      </w:r>
      <w:r w:rsidRPr="005D6E85">
        <w:rPr>
          <w:noProof/>
        </w:rPr>
        <w:t>initial emergency request</w:t>
      </w:r>
      <w:r>
        <w:rPr>
          <w:noProof/>
        </w:rPr>
        <w:t>" or "</w:t>
      </w:r>
      <w:r w:rsidRPr="00390D49">
        <w:rPr>
          <w:noProof/>
        </w:rPr>
        <w:t>existing emergency PDU session</w:t>
      </w:r>
      <w:r>
        <w:rPr>
          <w:noProof/>
        </w:rPr>
        <w:t>"</w:t>
      </w:r>
      <w:r>
        <w:t>.</w:t>
      </w:r>
    </w:p>
    <w:p w14:paraId="5667D47A" w14:textId="77777777" w:rsidR="00853D54" w:rsidRDefault="00853D54" w:rsidP="00853D54">
      <w:pPr>
        <w:pStyle w:val="NO"/>
      </w:pPr>
      <w:r>
        <w:t>NOTE 2:</w:t>
      </w:r>
      <w:r>
        <w:tab/>
        <w:t xml:space="preserve">Although the </w:t>
      </w:r>
      <w:r w:rsidRPr="00270D08">
        <w:t xml:space="preserve">access control checking </w:t>
      </w:r>
      <w:r>
        <w:t xml:space="preserve">is skipped, the mapping is performed in order to derive an </w:t>
      </w:r>
      <w:proofErr w:type="spellStart"/>
      <w:r>
        <w:t>RRC</w:t>
      </w:r>
      <w:proofErr w:type="spellEnd"/>
      <w:r>
        <w:t xml:space="preserve"> establishment cause.</w:t>
      </w:r>
    </w:p>
    <w:p w14:paraId="684F41E1" w14:textId="77777777" w:rsidR="00853D54" w:rsidRDefault="00853D54" w:rsidP="00853D54">
      <w:pPr>
        <w:rPr>
          <w:noProof/>
        </w:rPr>
      </w:pPr>
      <w:r>
        <w:rPr>
          <w:noProof/>
        </w:rPr>
        <w:t xml:space="preserve">For services b) to </w:t>
      </w:r>
      <w:r>
        <w:t>h</w:t>
      </w:r>
      <w:r>
        <w:rPr>
          <w:noProof/>
        </w:rPr>
        <w:t xml:space="preserve">) the 5GMM receives </w:t>
      </w:r>
      <w:r w:rsidRPr="00AD4CF5">
        <w:rPr>
          <w:noProof/>
        </w:rPr>
        <w:t>explicit start and stop indications</w:t>
      </w:r>
      <w:r>
        <w:rPr>
          <w:noProof/>
        </w:rPr>
        <w:t xml:space="preserve"> from the upper layers.</w:t>
      </w:r>
    </w:p>
    <w:p w14:paraId="439F54B7" w14:textId="77777777" w:rsidR="00853D54" w:rsidRDefault="00853D54" w:rsidP="00853D54">
      <w:pPr>
        <w:rPr>
          <w:noProof/>
        </w:rPr>
      </w:pPr>
      <w:r>
        <w:rPr>
          <w:noProof/>
        </w:rPr>
        <w:t>For the case of handover of ongoing services b) to d) from non-3GPP access, the 5GMM receives an additional explicit handover of ongoing service from non-3GPP access i</w:t>
      </w:r>
      <w:proofErr w:type="spellStart"/>
      <w:r>
        <w:t>ndication</w:t>
      </w:r>
      <w:proofErr w:type="spellEnd"/>
      <w:r>
        <w:t xml:space="preserve"> from the upper </w:t>
      </w:r>
      <w:proofErr w:type="spellStart"/>
      <w:r>
        <w:t>layer.</w:t>
      </w:r>
      <w:r>
        <w:rPr>
          <w:noProof/>
        </w:rPr>
        <w:t>Once</w:t>
      </w:r>
      <w:proofErr w:type="spellEnd"/>
      <w:r>
        <w:rPr>
          <w:noProof/>
        </w:rPr>
        <w:t xml:space="preserve"> the service has successfully passed access control, then </w:t>
      </w:r>
      <w:r w:rsidRPr="00AD4CF5">
        <w:rPr>
          <w:noProof/>
        </w:rPr>
        <w:t>as long as the service is ongoing</w:t>
      </w:r>
      <w:r>
        <w:rPr>
          <w:noProof/>
        </w:rPr>
        <w:t>,</w:t>
      </w:r>
      <w:r w:rsidRPr="00270D08">
        <w:t xml:space="preserve"> </w:t>
      </w:r>
      <w:r w:rsidRPr="00270D08">
        <w:rPr>
          <w:noProof/>
        </w:rPr>
        <w:t xml:space="preserve">the </w:t>
      </w:r>
      <w:r>
        <w:rPr>
          <w:noProof/>
        </w:rPr>
        <w:t xml:space="preserve">following </w:t>
      </w:r>
      <w:r w:rsidRPr="00270D08">
        <w:rPr>
          <w:noProof/>
        </w:rPr>
        <w:t>access attempts are allowed to proceed without further access control checking in order to avoid double barring:</w:t>
      </w:r>
    </w:p>
    <w:p w14:paraId="5281D39C" w14:textId="77777777" w:rsidR="00853D54" w:rsidRDefault="00853D54" w:rsidP="00853D54">
      <w:pPr>
        <w:pStyle w:val="B1"/>
        <w:rPr>
          <w:noProof/>
        </w:rPr>
      </w:pPr>
      <w:r>
        <w:rPr>
          <w:noProof/>
        </w:rPr>
        <w:t>-</w:t>
      </w:r>
      <w:r>
        <w:rPr>
          <w:noProof/>
        </w:rPr>
        <w:tab/>
        <w:t>for services b), c) and d):</w:t>
      </w:r>
    </w:p>
    <w:p w14:paraId="599FED6C" w14:textId="77777777" w:rsidR="00853D54" w:rsidRPr="001141AB" w:rsidRDefault="00853D54" w:rsidP="00853D54">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rPr>
        <w:t xml:space="preserve"> except between </w:t>
      </w:r>
      <w:r>
        <w:t>receiving from the lower layers an indication that access barring is applicable for all access categories except categories 0 and 2,</w:t>
      </w:r>
      <w:r w:rsidRPr="00C34F2D">
        <w:t xml:space="preserve"> </w:t>
      </w:r>
      <w:r>
        <w:t xml:space="preserve">or access barring is applicable for all access categories except category 0, and receiving </w:t>
      </w:r>
      <w:r>
        <w:lastRenderedPageBreak/>
        <w:t xml:space="preserve">from </w:t>
      </w:r>
      <w:r w:rsidRPr="00DE0F67">
        <w:t xml:space="preserve">the lower layers </w:t>
      </w:r>
      <w:r>
        <w:t xml:space="preserve">an indication </w:t>
      </w:r>
      <w:r w:rsidRPr="00DE0F67">
        <w:t xml:space="preserve">that the barring is alleviated for </w:t>
      </w:r>
      <w:r>
        <w:t>the access category determined for the access attempt</w:t>
      </w:r>
      <w:r>
        <w:rPr>
          <w:noProof/>
        </w:rPr>
        <w:t>; and</w:t>
      </w:r>
    </w:p>
    <w:p w14:paraId="67643BB2" w14:textId="77777777" w:rsidR="00853D54" w:rsidRDefault="00853D54" w:rsidP="00853D54">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except between </w:t>
      </w:r>
      <w:r>
        <w:t>receiving from the lower layers an indication that access barring is applicable for all access categories except categories 0 and 2,</w:t>
      </w:r>
      <w:r w:rsidRPr="00C34F2D">
        <w:t xml:space="preserve"> </w:t>
      </w:r>
      <w:r>
        <w:t xml:space="preserve">or access barring is applicable for all access categories except category 0, and receiving from </w:t>
      </w:r>
      <w:r w:rsidRPr="00DE0F67">
        <w:t xml:space="preserve">the lower layers </w:t>
      </w:r>
      <w:r>
        <w:t xml:space="preserve">an indication </w:t>
      </w:r>
      <w:r w:rsidRPr="00DE0F67">
        <w:t xml:space="preserve">that the barring is alleviated for </w:t>
      </w:r>
      <w:r>
        <w:t>the access category determined for the access attempt;</w:t>
      </w:r>
    </w:p>
    <w:p w14:paraId="0B531859" w14:textId="77777777" w:rsidR="00853D54" w:rsidRDefault="00853D54" w:rsidP="00853D54">
      <w:pPr>
        <w:pStyle w:val="B1"/>
        <w:rPr>
          <w:noProof/>
        </w:rPr>
      </w:pPr>
      <w:r>
        <w:rPr>
          <w:noProof/>
        </w:rPr>
        <w:t>-</w:t>
      </w:r>
      <w:r>
        <w:rPr>
          <w:noProof/>
        </w:rPr>
        <w:tab/>
        <w:t>for service d), if the upper layers have indicated a DNN used for SMSoIP and the indicated DNN used for SMSoIP is different from "IMS":</w:t>
      </w:r>
    </w:p>
    <w:p w14:paraId="0DD9CB67" w14:textId="77777777" w:rsidR="00853D54" w:rsidRPr="001141AB" w:rsidRDefault="00853D54" w:rsidP="00853D54">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 xml:space="preserve">established for </w:t>
      </w:r>
      <w:r>
        <w:rPr>
          <w:noProof/>
        </w:rPr>
        <w:t xml:space="preserve">the DNN used for SMSoIP except between </w:t>
      </w:r>
      <w:r>
        <w:t>receiving from the lower layers an indication that access barring is applicable for all access categories except categories 0 and 2, or</w:t>
      </w:r>
      <w:r w:rsidRPr="00C34F2D">
        <w:t xml:space="preserve"> </w:t>
      </w:r>
      <w:r>
        <w:t xml:space="preserve">access barring is applicable for all access categories except category 0, and receiving from </w:t>
      </w:r>
      <w:r w:rsidRPr="00DE0F67">
        <w:t xml:space="preserve">the lower layers </w:t>
      </w:r>
      <w:r>
        <w:t xml:space="preserve">an indication </w:t>
      </w:r>
      <w:r w:rsidRPr="00DE0F67">
        <w:t xml:space="preserve">that the barring is alleviated for </w:t>
      </w:r>
      <w:r>
        <w:t>access category 6</w:t>
      </w:r>
      <w:r>
        <w:rPr>
          <w:noProof/>
        </w:rPr>
        <w:t>; and</w:t>
      </w:r>
    </w:p>
    <w:p w14:paraId="775CE350" w14:textId="77777777" w:rsidR="00853D54" w:rsidRPr="00401222" w:rsidRDefault="00853D54" w:rsidP="00853D54">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w:t>
      </w:r>
      <w:r>
        <w:rPr>
          <w:noProof/>
        </w:rPr>
        <w:t xml:space="preserve">the DNN used for SMSoIP except between </w:t>
      </w:r>
      <w:r>
        <w:t>receiving from the lower layers an indication that access barring is applicable for all access categories except categories 0 and 2,</w:t>
      </w:r>
      <w:r w:rsidRPr="00C34F2D">
        <w:t xml:space="preserve"> </w:t>
      </w:r>
      <w:r>
        <w:t xml:space="preserve">or access barring is applicable for all access category except category 0, and receiving from </w:t>
      </w:r>
      <w:r w:rsidRPr="00DE0F67">
        <w:t xml:space="preserve">the lower layers </w:t>
      </w:r>
      <w:r>
        <w:t xml:space="preserve">an indication </w:t>
      </w:r>
      <w:r w:rsidRPr="00DE0F67">
        <w:t xml:space="preserve">that the barring is alleviated for </w:t>
      </w:r>
      <w:r>
        <w:t>access category 6.</w:t>
      </w:r>
    </w:p>
    <w:p w14:paraId="41897D68" w14:textId="77777777" w:rsidR="00853D54" w:rsidRDefault="00853D54" w:rsidP="00853D54">
      <w:pPr>
        <w:rPr>
          <w:noProof/>
        </w:rPr>
      </w:pPr>
      <w:r>
        <w:rPr>
          <w:noProof/>
        </w:rPr>
        <w:t xml:space="preserve">For the MO IMS registration related signalling, the 5GMM receives </w:t>
      </w:r>
      <w:r w:rsidRPr="00AD4CF5">
        <w:rPr>
          <w:noProof/>
        </w:rPr>
        <w:t>explicit start and stop indications</w:t>
      </w:r>
      <w:r>
        <w:rPr>
          <w:noProof/>
        </w:rPr>
        <w:t xml:space="preserve"> from the upper layers.</w:t>
      </w:r>
    </w:p>
    <w:p w14:paraId="529CD6AC" w14:textId="77777777" w:rsidR="00853D54" w:rsidRDefault="00853D54" w:rsidP="00853D54">
      <w:pPr>
        <w:rPr>
          <w:noProof/>
        </w:rPr>
      </w:pPr>
      <w:r>
        <w:rPr>
          <w:noProof/>
        </w:rPr>
        <w:t xml:space="preserve">Once </w:t>
      </w:r>
      <w:r w:rsidRPr="00AC2623">
        <w:rPr>
          <w:noProof/>
        </w:rPr>
        <w:t xml:space="preserve">the </w:t>
      </w:r>
      <w:r>
        <w:rPr>
          <w:noProof/>
        </w:rPr>
        <w:t xml:space="preserve">MO IMS registration related signalling </w:t>
      </w:r>
      <w:r w:rsidRPr="00AC2623">
        <w:rPr>
          <w:noProof/>
        </w:rPr>
        <w:t xml:space="preserve">has successfully passed access control, then as long as the </w:t>
      </w:r>
      <w:r>
        <w:rPr>
          <w:noProof/>
        </w:rPr>
        <w:t xml:space="preserve">MO IMS registration related </w:t>
      </w:r>
      <w:r w:rsidRPr="00AC2623">
        <w:rPr>
          <w:rFonts w:hint="eastAsia"/>
          <w:lang w:eastAsia="ja-JP"/>
        </w:rPr>
        <w:t>signalling</w:t>
      </w:r>
      <w:r w:rsidRPr="00AC2623">
        <w:rPr>
          <w:lang w:eastAsia="ja-JP"/>
        </w:rPr>
        <w:t xml:space="preserve"> is ongoing</w:t>
      </w:r>
      <w:r w:rsidRPr="00AC2623">
        <w:rPr>
          <w:noProof/>
        </w:rPr>
        <w:t>,</w:t>
      </w:r>
      <w:r w:rsidRPr="00AC2623">
        <w:t xml:space="preserve"> </w:t>
      </w:r>
      <w:r w:rsidRPr="00AC2623">
        <w:rPr>
          <w:noProof/>
        </w:rPr>
        <w:t>the following access attempts are allowed to proceed without further access control checking</w:t>
      </w:r>
      <w:r w:rsidRPr="00620671">
        <w:rPr>
          <w:noProof/>
        </w:rPr>
        <w:t xml:space="preserve"> in order to avoid double barring</w:t>
      </w:r>
      <w:r w:rsidRPr="00270D08">
        <w:rPr>
          <w:noProof/>
        </w:rPr>
        <w:t>:</w:t>
      </w:r>
    </w:p>
    <w:p w14:paraId="65E460CB" w14:textId="77777777" w:rsidR="00853D54" w:rsidRPr="00205236" w:rsidRDefault="00853D54" w:rsidP="00853D54">
      <w:pPr>
        <w:pStyle w:val="B1"/>
        <w:rPr>
          <w:noProof/>
        </w:rPr>
      </w:pPr>
      <w:r>
        <w:rPr>
          <w:noProof/>
        </w:rPr>
        <w:t>1)</w:t>
      </w:r>
      <w:r>
        <w:rPr>
          <w:noProof/>
        </w:rPr>
        <w:tab/>
      </w:r>
      <w:r w:rsidRPr="00620671">
        <w:rPr>
          <w:noProof/>
        </w:rPr>
        <w:t xml:space="preserve">any service request procedure related to the PDU session established for DNN = "IMS" </w:t>
      </w:r>
      <w:r>
        <w:rPr>
          <w:rFonts w:hint="eastAsia"/>
          <w:noProof/>
          <w:lang w:eastAsia="ja-JP"/>
        </w:rPr>
        <w:t xml:space="preserve">and for the DNN used for SMSoIP, if </w:t>
      </w:r>
      <w:r w:rsidRPr="00156AF0">
        <w:rPr>
          <w:noProof/>
          <w:lang w:eastAsia="ja-JP"/>
        </w:rPr>
        <w:t>the upper layers have indicated a DNN used for SMSoIP and the indicated DNN used for SMSoIP is different from "IMS"</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w:t>
      </w:r>
      <w:r>
        <w:t>,</w:t>
      </w:r>
      <w:r w:rsidRPr="00C34F2D">
        <w:t xml:space="preserve"> </w:t>
      </w:r>
      <w:r>
        <w:t>or access barring is applicable for all access categories except category 0</w:t>
      </w:r>
      <w:r w:rsidRPr="00620671">
        <w:t xml:space="preserve"> and receiving from the lower layers an indication that the barring is alleviated for the access category determined for the access attempt</w:t>
      </w:r>
      <w:r w:rsidRPr="00620671">
        <w:rPr>
          <w:noProof/>
        </w:rPr>
        <w:t>; and</w:t>
      </w:r>
    </w:p>
    <w:p w14:paraId="0562438F" w14:textId="77777777" w:rsidR="00853D54" w:rsidRPr="00200EB4" w:rsidRDefault="00853D54" w:rsidP="00853D54">
      <w:pPr>
        <w:pStyle w:val="B1"/>
        <w:rPr>
          <w:noProof/>
        </w:rPr>
      </w:pPr>
      <w:r>
        <w:rPr>
          <w:noProof/>
        </w:rPr>
        <w:t>2)</w:t>
      </w:r>
      <w:r>
        <w:rPr>
          <w:noProof/>
        </w:rPr>
        <w:tab/>
      </w:r>
      <w:r w:rsidRPr="00620671">
        <w:rPr>
          <w:noProof/>
        </w:rPr>
        <w:t xml:space="preserve">any uplink user data packet to be sent for a PDU session with suspended user-plane resources established for DNN = "IMS" </w:t>
      </w:r>
      <w:r>
        <w:rPr>
          <w:rFonts w:hint="eastAsia"/>
          <w:noProof/>
          <w:lang w:eastAsia="ja-JP"/>
        </w:rPr>
        <w:t xml:space="preserve">and for the </w:t>
      </w:r>
      <w:r w:rsidRPr="00200EB4">
        <w:rPr>
          <w:noProof/>
          <w:lang w:eastAsia="ja-JP"/>
        </w:rPr>
        <w:t>DNN used for SMSoIP</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w:t>
      </w:r>
      <w:r>
        <w:t>,</w:t>
      </w:r>
      <w:r w:rsidRPr="00C34F2D">
        <w:t xml:space="preserve"> </w:t>
      </w:r>
      <w:r>
        <w:t>or access barring is applicable for all access categories except category 0</w:t>
      </w:r>
      <w:r w:rsidRPr="00620671">
        <w:t xml:space="preserve"> and receiving from the lower layers an indication that the barring is alleviated for the access category determined for the access attempt;</w:t>
      </w:r>
    </w:p>
    <w:p w14:paraId="25C68970" w14:textId="77777777" w:rsidR="00853D54" w:rsidRDefault="00853D54" w:rsidP="00853D54">
      <w:pPr>
        <w:rPr>
          <w:noProof/>
          <w:lang w:val="en-US"/>
        </w:rPr>
      </w:pPr>
      <w:r>
        <w:rPr>
          <w:noProof/>
          <w:lang w:val="en-US"/>
        </w:rPr>
        <w:t>While an MMTEL voice call is ongoing:</w:t>
      </w:r>
    </w:p>
    <w:p w14:paraId="4C9341E9" w14:textId="77777777" w:rsidR="00853D54" w:rsidRDefault="00853D54" w:rsidP="00853D54">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4;</w:t>
      </w:r>
    </w:p>
    <w:p w14:paraId="485478A3" w14:textId="77777777" w:rsidR="00853D54" w:rsidRDefault="00853D54" w:rsidP="00853D54">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4; and</w:t>
      </w:r>
    </w:p>
    <w:p w14:paraId="6BA4DBC1" w14:textId="77777777" w:rsidR="00853D54" w:rsidRDefault="00853D54" w:rsidP="00853D54">
      <w:pPr>
        <w:pStyle w:val="B1"/>
        <w:rPr>
          <w:noProof/>
          <w:lang w:val="en-US"/>
        </w:rPr>
      </w:pPr>
      <w:r>
        <w:rPr>
          <w:noProof/>
          <w:lang w:val="en-US"/>
        </w:rPr>
        <w:t>-</w:t>
      </w:r>
      <w:r>
        <w:rPr>
          <w:noProof/>
          <w:lang w:val="en-US"/>
        </w:rPr>
        <w:tab/>
      </w:r>
      <w:r w:rsidRPr="004108EF">
        <w:rPr>
          <w:noProof/>
          <w:lang w:val="en-US"/>
        </w:rPr>
        <w:t>any</w:t>
      </w:r>
      <w:r>
        <w:rPr>
          <w:noProof/>
          <w:lang w:val="en-US"/>
        </w:rPr>
        <w:t>:</w:t>
      </w:r>
    </w:p>
    <w:p w14:paraId="2E8F7373" w14:textId="77777777" w:rsidR="00853D54" w:rsidRDefault="00853D54" w:rsidP="00853D54">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504CD1D3" w14:textId="77777777" w:rsidR="00853D54" w:rsidRDefault="00853D54" w:rsidP="00853D54">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2E1A7DB2" w14:textId="77777777" w:rsidR="00853D54" w:rsidRDefault="00853D54" w:rsidP="00853D54">
      <w:pPr>
        <w:pStyle w:val="B1"/>
      </w:pPr>
      <w:r>
        <w:tab/>
      </w:r>
      <w:r w:rsidRPr="004108EF">
        <w:rPr>
          <w:noProof/>
          <w:lang w:val="en-US"/>
        </w:rPr>
        <w:t xml:space="preserve">initiated in 5GMM-IDLE mode </w:t>
      </w:r>
      <w:r>
        <w:rPr>
          <w:rFonts w:hint="eastAsia"/>
          <w:noProof/>
          <w:lang w:val="en-US" w:eastAsia="zh-CN"/>
        </w:rPr>
        <w:t xml:space="preserve">or </w:t>
      </w:r>
      <w:proofErr w:type="spellStart"/>
      <w:r>
        <w:rPr>
          <w:rFonts w:hint="eastAsia"/>
          <w:lang w:eastAsia="zh-CN"/>
        </w:rPr>
        <w:t>5G</w:t>
      </w:r>
      <w:r w:rsidRPr="00CC0C94">
        <w:rPr>
          <w:lang w:eastAsia="ja-JP"/>
        </w:rPr>
        <w:t>MM</w:t>
      </w:r>
      <w:proofErr w:type="spellEnd"/>
      <w:r w:rsidRPr="00CC0C94">
        <w:rPr>
          <w:lang w:eastAsia="ja-JP"/>
        </w:rPr>
        <w:t>-IDLE mode with suspend indication</w:t>
      </w:r>
      <w:r w:rsidRPr="004108EF">
        <w:rPr>
          <w:noProof/>
          <w:lang w:val="en-US"/>
        </w:rPr>
        <w:t xml:space="preserve"> for the purpose of NAS signalling connection recovery</w:t>
      </w:r>
      <w:r w:rsidRPr="001A403E">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4.</w:t>
      </w:r>
    </w:p>
    <w:p w14:paraId="4954DAAC" w14:textId="77777777" w:rsidR="00853D54" w:rsidRDefault="00853D54" w:rsidP="00853D54">
      <w:pPr>
        <w:rPr>
          <w:noProof/>
          <w:lang w:val="en-US"/>
        </w:rPr>
      </w:pPr>
      <w:r>
        <w:rPr>
          <w:noProof/>
          <w:lang w:val="en-US"/>
        </w:rPr>
        <w:t>While an MMTEL video call is ongoing and no MMTEL voice call is ongoing:</w:t>
      </w:r>
    </w:p>
    <w:p w14:paraId="5755DD7D" w14:textId="77777777" w:rsidR="00853D54" w:rsidRDefault="00853D54" w:rsidP="00853D54">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5;</w:t>
      </w:r>
    </w:p>
    <w:p w14:paraId="141ED88F" w14:textId="77777777" w:rsidR="00853D54" w:rsidRDefault="00853D54" w:rsidP="00853D54">
      <w:pPr>
        <w:pStyle w:val="B1"/>
        <w:rPr>
          <w:noProof/>
          <w:lang w:val="en-US"/>
        </w:rPr>
      </w:pPr>
      <w:r>
        <w:rPr>
          <w:noProof/>
          <w:lang w:val="en-US"/>
        </w:rPr>
        <w:lastRenderedPageBreak/>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5; and</w:t>
      </w:r>
    </w:p>
    <w:p w14:paraId="7E6698BF" w14:textId="77777777" w:rsidR="00853D54" w:rsidRDefault="00853D54" w:rsidP="00853D54">
      <w:pPr>
        <w:pStyle w:val="B1"/>
        <w:rPr>
          <w:noProof/>
          <w:lang w:val="en-US"/>
        </w:rPr>
      </w:pPr>
      <w:r>
        <w:rPr>
          <w:noProof/>
          <w:lang w:val="en-US"/>
        </w:rPr>
        <w:t>-</w:t>
      </w:r>
      <w:r>
        <w:rPr>
          <w:noProof/>
          <w:lang w:val="en-US"/>
        </w:rPr>
        <w:tab/>
      </w:r>
      <w:r w:rsidRPr="004108EF">
        <w:rPr>
          <w:noProof/>
          <w:lang w:val="en-US"/>
        </w:rPr>
        <w:t>any</w:t>
      </w:r>
      <w:r>
        <w:rPr>
          <w:noProof/>
          <w:lang w:val="en-US"/>
        </w:rPr>
        <w:t>:</w:t>
      </w:r>
    </w:p>
    <w:p w14:paraId="40FEDD6F" w14:textId="77777777" w:rsidR="00853D54" w:rsidRDefault="00853D54" w:rsidP="00853D54">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0C81C385" w14:textId="77777777" w:rsidR="00853D54" w:rsidRDefault="00853D54" w:rsidP="00853D54">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693670C6" w14:textId="77777777" w:rsidR="00853D54" w:rsidRDefault="00853D54" w:rsidP="00853D54">
      <w:pPr>
        <w:pStyle w:val="B1"/>
      </w:pPr>
      <w:r>
        <w:tab/>
      </w:r>
      <w:r w:rsidRPr="004108EF">
        <w:rPr>
          <w:noProof/>
          <w:lang w:val="en-US"/>
        </w:rPr>
        <w:t xml:space="preserve">initiated in 5GMM-IDLE mode </w:t>
      </w:r>
      <w:r>
        <w:rPr>
          <w:rFonts w:hint="eastAsia"/>
          <w:noProof/>
          <w:lang w:val="en-US" w:eastAsia="zh-CN"/>
        </w:rPr>
        <w:t xml:space="preserve">or </w:t>
      </w:r>
      <w:proofErr w:type="spellStart"/>
      <w:r>
        <w:rPr>
          <w:rFonts w:hint="eastAsia"/>
          <w:lang w:eastAsia="zh-CN"/>
        </w:rPr>
        <w:t>5G</w:t>
      </w:r>
      <w:r w:rsidRPr="00CC0C94">
        <w:rPr>
          <w:lang w:eastAsia="ja-JP"/>
        </w:rPr>
        <w:t>MM</w:t>
      </w:r>
      <w:proofErr w:type="spellEnd"/>
      <w:r w:rsidRPr="00CC0C94">
        <w:rPr>
          <w:lang w:eastAsia="ja-JP"/>
        </w:rPr>
        <w:t>-IDLE mode with suspend indication</w:t>
      </w:r>
      <w:r w:rsidRPr="004108EF">
        <w:rPr>
          <w:noProof/>
          <w:lang w:val="en-US"/>
        </w:rPr>
        <w:t xml:space="preserve"> for the purpose of NAS signalling connection recovery</w:t>
      </w:r>
      <w:r w:rsidRPr="00F03DC0">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5</w:t>
      </w:r>
      <w:r>
        <w:t>.</w:t>
      </w:r>
    </w:p>
    <w:p w14:paraId="68914341" w14:textId="77777777" w:rsidR="00853D54" w:rsidRDefault="00853D54" w:rsidP="00853D54">
      <w:pPr>
        <w:rPr>
          <w:noProof/>
          <w:lang w:val="en-US"/>
        </w:rPr>
      </w:pPr>
      <w:r>
        <w:rPr>
          <w:noProof/>
          <w:lang w:val="en-US"/>
        </w:rPr>
        <w:t>While an SMSoIP is ongoing, no MMTEL video call is ongoing and no MMTEL voice call is ongoing:</w:t>
      </w:r>
    </w:p>
    <w:p w14:paraId="27CE00F6" w14:textId="77777777" w:rsidR="00853D54" w:rsidRDefault="00853D54" w:rsidP="00853D54">
      <w:pPr>
        <w:pStyle w:val="B1"/>
        <w:rPr>
          <w:noProof/>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w:t>
      </w:r>
      <w:r>
        <w:rPr>
          <w:noProof/>
        </w:rPr>
        <w:t>:</w:t>
      </w:r>
    </w:p>
    <w:p w14:paraId="2507A9DF" w14:textId="77777777" w:rsidR="00853D54" w:rsidRDefault="00853D54" w:rsidP="00853D54">
      <w:pPr>
        <w:pStyle w:val="B2"/>
        <w:rPr>
          <w:noProof/>
        </w:rPr>
      </w:pPr>
      <w:r>
        <w:rPr>
          <w:noProof/>
        </w:rPr>
        <w:t>1)</w:t>
      </w:r>
      <w:r>
        <w:rPr>
          <w:noProof/>
        </w:rPr>
        <w:tab/>
      </w:r>
      <w:r w:rsidRPr="004F4804">
        <w:rPr>
          <w:noProof/>
        </w:rPr>
        <w:t>for DNN = "IMS"</w:t>
      </w:r>
      <w:r>
        <w:rPr>
          <w:noProof/>
        </w:rPr>
        <w:t>; or</w:t>
      </w:r>
    </w:p>
    <w:p w14:paraId="320C94F2" w14:textId="77777777" w:rsidR="00853D54" w:rsidRDefault="00853D54" w:rsidP="00853D54">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27BAE5F3" w14:textId="77777777" w:rsidR="00853D54" w:rsidRDefault="00853D54" w:rsidP="00853D54">
      <w:pPr>
        <w:pStyle w:val="B1"/>
        <w:rPr>
          <w:noProof/>
          <w:lang w:val="en-US"/>
        </w:rPr>
      </w:pPr>
      <w:r>
        <w:rPr>
          <w:noProof/>
          <w:lang w:val="en-US"/>
        </w:rPr>
        <w:tab/>
        <w:t>is mapped to access category 6; and</w:t>
      </w:r>
    </w:p>
    <w:p w14:paraId="4814738B" w14:textId="77777777" w:rsidR="00853D54" w:rsidRDefault="00853D54" w:rsidP="00853D54">
      <w:pPr>
        <w:pStyle w:val="B1"/>
        <w:rPr>
          <w:noProof/>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established</w:t>
      </w:r>
      <w:r>
        <w:rPr>
          <w:noProof/>
        </w:rPr>
        <w:t>:</w:t>
      </w:r>
    </w:p>
    <w:p w14:paraId="53A17449" w14:textId="77777777" w:rsidR="00853D54" w:rsidRDefault="00853D54" w:rsidP="00853D54">
      <w:pPr>
        <w:pStyle w:val="B2"/>
        <w:rPr>
          <w:noProof/>
        </w:rPr>
      </w:pPr>
      <w:r>
        <w:rPr>
          <w:noProof/>
        </w:rPr>
        <w:t>1)</w:t>
      </w:r>
      <w:r>
        <w:rPr>
          <w:noProof/>
        </w:rPr>
        <w:tab/>
      </w:r>
      <w:r w:rsidRPr="004F4804">
        <w:rPr>
          <w:noProof/>
        </w:rPr>
        <w:t xml:space="preserve">for DNN = </w:t>
      </w:r>
      <w:r>
        <w:rPr>
          <w:noProof/>
        </w:rPr>
        <w:t>"</w:t>
      </w:r>
      <w:r w:rsidRPr="004F4804">
        <w:rPr>
          <w:noProof/>
        </w:rPr>
        <w:t>IMS</w:t>
      </w:r>
      <w:r>
        <w:rPr>
          <w:noProof/>
        </w:rPr>
        <w:t>"; or</w:t>
      </w:r>
    </w:p>
    <w:p w14:paraId="73F6F7B9" w14:textId="77777777" w:rsidR="00853D54" w:rsidRDefault="00853D54" w:rsidP="00853D54">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648A60ED" w14:textId="77777777" w:rsidR="00853D54" w:rsidRDefault="00853D54" w:rsidP="00853D54">
      <w:pPr>
        <w:pStyle w:val="B1"/>
        <w:rPr>
          <w:noProof/>
          <w:lang w:val="en-US"/>
        </w:rPr>
      </w:pPr>
      <w:r>
        <w:rPr>
          <w:noProof/>
        </w:rPr>
        <w:tab/>
      </w:r>
      <w:r>
        <w:rPr>
          <w:noProof/>
          <w:lang w:val="en-US"/>
        </w:rPr>
        <w:t>is mapped to access category 6; and</w:t>
      </w:r>
    </w:p>
    <w:p w14:paraId="2BB55385" w14:textId="77777777" w:rsidR="00853D54" w:rsidRDefault="00853D54" w:rsidP="00853D54">
      <w:pPr>
        <w:pStyle w:val="B1"/>
        <w:rPr>
          <w:noProof/>
          <w:lang w:val="en-US"/>
        </w:rPr>
      </w:pPr>
      <w:r>
        <w:rPr>
          <w:noProof/>
          <w:lang w:val="en-US"/>
        </w:rPr>
        <w:t>-</w:t>
      </w:r>
      <w:r>
        <w:rPr>
          <w:noProof/>
          <w:lang w:val="en-US"/>
        </w:rPr>
        <w:tab/>
      </w:r>
      <w:r w:rsidRPr="004108EF">
        <w:rPr>
          <w:noProof/>
          <w:lang w:val="en-US"/>
        </w:rPr>
        <w:t>any</w:t>
      </w:r>
      <w:r>
        <w:rPr>
          <w:noProof/>
          <w:lang w:val="en-US"/>
        </w:rPr>
        <w:t>:</w:t>
      </w:r>
    </w:p>
    <w:p w14:paraId="6651CC9D" w14:textId="77777777" w:rsidR="00853D54" w:rsidRDefault="00853D54" w:rsidP="00853D54">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6B237ED2" w14:textId="77777777" w:rsidR="00853D54" w:rsidRDefault="00853D54" w:rsidP="00853D54">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4BC52BAF" w14:textId="77777777" w:rsidR="00853D54" w:rsidRDefault="00853D54" w:rsidP="00853D54">
      <w:pPr>
        <w:pStyle w:val="B1"/>
      </w:pPr>
      <w:r>
        <w:tab/>
      </w:r>
      <w:r w:rsidRPr="004108EF">
        <w:rPr>
          <w:noProof/>
          <w:lang w:val="en-US"/>
        </w:rPr>
        <w:t>initiated in 5GMM-IDLE mode</w:t>
      </w:r>
      <w:r>
        <w:rPr>
          <w:rFonts w:hint="eastAsia"/>
          <w:noProof/>
          <w:lang w:val="en-US" w:eastAsia="zh-CN"/>
        </w:rPr>
        <w:t xml:space="preserve"> or </w:t>
      </w:r>
      <w:proofErr w:type="spellStart"/>
      <w:r>
        <w:rPr>
          <w:rFonts w:hint="eastAsia"/>
          <w:lang w:eastAsia="zh-CN"/>
        </w:rPr>
        <w:t>5G</w:t>
      </w:r>
      <w:r w:rsidRPr="00CC0C94">
        <w:rPr>
          <w:lang w:eastAsia="ja-JP"/>
        </w:rPr>
        <w:t>MM</w:t>
      </w:r>
      <w:proofErr w:type="spellEnd"/>
      <w:r w:rsidRPr="00CC0C94">
        <w:rPr>
          <w:lang w:eastAsia="ja-JP"/>
        </w:rPr>
        <w:t>-IDLE mode with suspend indication</w:t>
      </w:r>
      <w:r w:rsidRPr="004108EF">
        <w:rPr>
          <w:noProof/>
          <w:lang w:val="en-US"/>
        </w:rPr>
        <w:t xml:space="preserve"> for the purpose of NAS signalling connection recovery</w:t>
      </w:r>
      <w:r w:rsidRPr="00175946">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6629B9E7" w14:textId="77777777" w:rsidR="00853D54" w:rsidRDefault="00853D54" w:rsidP="00853D54">
      <w:pPr>
        <w:rPr>
          <w:noProof/>
          <w:lang w:eastAsia="ja-JP"/>
        </w:rPr>
      </w:pPr>
      <w:r>
        <w:rPr>
          <w:rFonts w:hint="eastAsia"/>
          <w:noProof/>
          <w:lang w:val="en-US" w:eastAsia="ja-JP"/>
        </w:rPr>
        <w:t xml:space="preserve">While </w:t>
      </w:r>
      <w:r w:rsidRPr="00AC2623">
        <w:rPr>
          <w:noProof/>
          <w:lang w:val="en-US" w:eastAsia="ja-JP"/>
        </w:rPr>
        <w:t>a</w:t>
      </w:r>
      <w:r>
        <w:rPr>
          <w:noProof/>
          <w:lang w:val="en-US" w:eastAsia="ja-JP"/>
        </w:rPr>
        <w:t>n</w:t>
      </w:r>
      <w:r w:rsidRPr="00AC2623">
        <w:rPr>
          <w:noProof/>
          <w:lang w:val="en-US" w:eastAsia="ja-JP"/>
        </w:rPr>
        <w:t xml:space="preserve">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Pr>
          <w:rFonts w:hint="eastAsia"/>
          <w:noProof/>
          <w:lang w:eastAsia="ja-JP"/>
        </w:rPr>
        <w:t xml:space="preserve">, no </w:t>
      </w:r>
      <w:r w:rsidRPr="00C36E07">
        <w:rPr>
          <w:noProof/>
          <w:lang w:eastAsia="ja-JP"/>
        </w:rPr>
        <w:t>SMSoIP is ongoing, no MMTEL video call is ongoing and no MMTEL voice call is ongoing:</w:t>
      </w:r>
    </w:p>
    <w:p w14:paraId="69CDD13F" w14:textId="77777777" w:rsidR="00853D54" w:rsidRPr="00620671" w:rsidRDefault="00853D54" w:rsidP="00853D54">
      <w:pPr>
        <w:pStyle w:val="B1"/>
        <w:rPr>
          <w:noProof/>
        </w:rPr>
      </w:pPr>
      <w:r w:rsidRPr="00620671">
        <w:rPr>
          <w:noProof/>
          <w:lang w:val="en-US"/>
        </w:rPr>
        <w:t>-</w:t>
      </w:r>
      <w:r w:rsidRPr="00620671">
        <w:rPr>
          <w:noProof/>
          <w:lang w:val="en-US"/>
        </w:rPr>
        <w:tab/>
        <w:t xml:space="preserve">any </w:t>
      </w:r>
      <w:r w:rsidRPr="00620671">
        <w:rPr>
          <w:noProof/>
        </w:rPr>
        <w:t>service request procedure related to the PDU session established:</w:t>
      </w:r>
    </w:p>
    <w:p w14:paraId="17E1412B" w14:textId="77777777" w:rsidR="00853D54" w:rsidRPr="00167D2C" w:rsidRDefault="00853D54" w:rsidP="00853D54">
      <w:pPr>
        <w:pStyle w:val="B2"/>
        <w:rPr>
          <w:noProof/>
        </w:rPr>
      </w:pPr>
      <w:r>
        <w:rPr>
          <w:noProof/>
        </w:rPr>
        <w:t>1)</w:t>
      </w:r>
      <w:r>
        <w:rPr>
          <w:noProof/>
        </w:rPr>
        <w:tab/>
        <w:t xml:space="preserve">for DNN = "IMS"; </w:t>
      </w:r>
      <w:r>
        <w:rPr>
          <w:rFonts w:hint="eastAsia"/>
          <w:noProof/>
          <w:lang w:eastAsia="ja-JP"/>
        </w:rPr>
        <w:t>and</w:t>
      </w:r>
    </w:p>
    <w:p w14:paraId="378DDBF3" w14:textId="77777777" w:rsidR="00853D54" w:rsidRPr="00620671" w:rsidRDefault="00853D54" w:rsidP="00853D54">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583BBE23" w14:textId="77777777" w:rsidR="00853D54" w:rsidRPr="00620671" w:rsidRDefault="00853D54" w:rsidP="00853D54">
      <w:pPr>
        <w:pStyle w:val="B1"/>
        <w:rPr>
          <w:noProof/>
          <w:lang w:val="en-US"/>
        </w:rPr>
      </w:pPr>
      <w:r>
        <w:rPr>
          <w:noProof/>
          <w:lang w:val="en-US"/>
        </w:rPr>
        <w:tab/>
        <w:t xml:space="preserve">is mapped to access category </w:t>
      </w:r>
      <w:r>
        <w:rPr>
          <w:rFonts w:hint="eastAsia"/>
          <w:noProof/>
          <w:lang w:val="en-US" w:eastAsia="ja-JP"/>
        </w:rPr>
        <w:t>9</w:t>
      </w:r>
      <w:r w:rsidRPr="00620671">
        <w:rPr>
          <w:noProof/>
          <w:lang w:val="en-US"/>
        </w:rPr>
        <w:t>; and</w:t>
      </w:r>
    </w:p>
    <w:p w14:paraId="06FA1BC9" w14:textId="77777777" w:rsidR="00853D54" w:rsidRPr="00620671" w:rsidRDefault="00853D54" w:rsidP="00853D54">
      <w:pPr>
        <w:pStyle w:val="B1"/>
        <w:rPr>
          <w:noProof/>
        </w:rPr>
      </w:pPr>
      <w:r w:rsidRPr="00620671">
        <w:rPr>
          <w:noProof/>
          <w:lang w:val="en-US"/>
        </w:rPr>
        <w:t>-</w:t>
      </w:r>
      <w:r w:rsidRPr="00620671">
        <w:rPr>
          <w:noProof/>
          <w:lang w:val="en-US"/>
        </w:rPr>
        <w:tab/>
      </w:r>
      <w:r w:rsidRPr="00620671">
        <w:rPr>
          <w:noProof/>
        </w:rPr>
        <w:t>any uplink user data packet to be sent for a PDU session with suspended user-plane resources established:</w:t>
      </w:r>
    </w:p>
    <w:p w14:paraId="4408A40B" w14:textId="77777777" w:rsidR="00853D54" w:rsidRPr="00B25E99" w:rsidRDefault="00853D54" w:rsidP="00853D54">
      <w:pPr>
        <w:pStyle w:val="B2"/>
        <w:rPr>
          <w:noProof/>
        </w:rPr>
      </w:pPr>
      <w:r>
        <w:rPr>
          <w:noProof/>
        </w:rPr>
        <w:t>1)</w:t>
      </w:r>
      <w:r>
        <w:rPr>
          <w:noProof/>
        </w:rPr>
        <w:tab/>
        <w:t xml:space="preserve">for DNN = "IMS"; </w:t>
      </w:r>
      <w:r>
        <w:rPr>
          <w:rFonts w:hint="eastAsia"/>
          <w:noProof/>
          <w:lang w:eastAsia="ja-JP"/>
        </w:rPr>
        <w:t>and</w:t>
      </w:r>
    </w:p>
    <w:p w14:paraId="1A8A126A" w14:textId="77777777" w:rsidR="00853D54" w:rsidRPr="00620671" w:rsidRDefault="00853D54" w:rsidP="00853D54">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3DF12CDF" w14:textId="77777777" w:rsidR="00853D54" w:rsidRPr="0083064D" w:rsidRDefault="00853D54" w:rsidP="00853D54">
      <w:pPr>
        <w:pStyle w:val="B1"/>
        <w:rPr>
          <w:noProof/>
        </w:rPr>
      </w:pPr>
      <w:r w:rsidRPr="00620671">
        <w:rPr>
          <w:noProof/>
        </w:rPr>
        <w:tab/>
      </w:r>
      <w:r w:rsidRPr="0083064D">
        <w:rPr>
          <w:noProof/>
        </w:rPr>
        <w:t xml:space="preserve">is mapped to access category </w:t>
      </w:r>
      <w:r w:rsidRPr="0083064D">
        <w:rPr>
          <w:rFonts w:hint="eastAsia"/>
          <w:noProof/>
        </w:rPr>
        <w:t>9</w:t>
      </w:r>
      <w:r w:rsidRPr="0083064D">
        <w:rPr>
          <w:noProof/>
        </w:rPr>
        <w:t>; and</w:t>
      </w:r>
    </w:p>
    <w:p w14:paraId="685341F9" w14:textId="77777777" w:rsidR="00853D54" w:rsidRPr="0083064D" w:rsidRDefault="00853D54" w:rsidP="00853D54">
      <w:pPr>
        <w:pStyle w:val="B1"/>
        <w:rPr>
          <w:noProof/>
        </w:rPr>
      </w:pPr>
      <w:r w:rsidRPr="0083064D">
        <w:rPr>
          <w:noProof/>
        </w:rPr>
        <w:t>-</w:t>
      </w:r>
      <w:r w:rsidRPr="0083064D">
        <w:rPr>
          <w:noProof/>
        </w:rPr>
        <w:tab/>
        <w:t>any:</w:t>
      </w:r>
    </w:p>
    <w:p w14:paraId="5D16DAED" w14:textId="77777777" w:rsidR="00853D54" w:rsidRPr="00620671" w:rsidRDefault="00853D54" w:rsidP="00853D54">
      <w:pPr>
        <w:pStyle w:val="B2"/>
        <w:rPr>
          <w:noProof/>
          <w:lang w:val="en-US"/>
        </w:rPr>
      </w:pPr>
      <w:r w:rsidRPr="00620671">
        <w:rPr>
          <w:noProof/>
          <w:lang w:val="en-US"/>
        </w:rPr>
        <w:t>1)</w:t>
      </w:r>
      <w:r w:rsidRPr="00620671">
        <w:rPr>
          <w:noProof/>
          <w:lang w:val="en-US"/>
        </w:rPr>
        <w:tab/>
        <w:t>service request procedure; or</w:t>
      </w:r>
    </w:p>
    <w:p w14:paraId="50D99E66" w14:textId="77777777" w:rsidR="00853D54" w:rsidRPr="00620671" w:rsidRDefault="00853D54" w:rsidP="00853D54">
      <w:pPr>
        <w:pStyle w:val="B2"/>
        <w:rPr>
          <w:noProof/>
          <w:lang w:val="en-US"/>
        </w:rPr>
      </w:pPr>
      <w:r w:rsidRPr="00620671">
        <w:rPr>
          <w:noProof/>
          <w:lang w:val="en-US"/>
        </w:rPr>
        <w:lastRenderedPageBreak/>
        <w:t>2)</w:t>
      </w:r>
      <w:r w:rsidRPr="00620671">
        <w:rPr>
          <w:noProof/>
          <w:lang w:val="en-US"/>
        </w:rPr>
        <w:tab/>
        <w:t>registration procedure;</w:t>
      </w:r>
    </w:p>
    <w:p w14:paraId="479E82E6" w14:textId="77777777" w:rsidR="00853D54" w:rsidRPr="00620671" w:rsidRDefault="00853D54" w:rsidP="00853D54">
      <w:pPr>
        <w:pStyle w:val="B1"/>
        <w:rPr>
          <w:noProof/>
        </w:rPr>
      </w:pPr>
      <w:r w:rsidRPr="00620671">
        <w:rPr>
          <w:noProof/>
        </w:rPr>
        <w:tab/>
      </w:r>
      <w:r w:rsidRPr="0083064D">
        <w:rPr>
          <w:noProof/>
        </w:rPr>
        <w:t>initiated in 5GMM-IDLE mode for the purpose of NAS signalling connection recovery</w:t>
      </w:r>
      <w:r w:rsidRPr="00620671">
        <w:rPr>
          <w:noProof/>
        </w:rPr>
        <w:t xml:space="preserve"> or following a fallback indication from the lower layers (see subclause 5.3.1.2 and 5.3.1.4)</w:t>
      </w:r>
      <w:r w:rsidRPr="0083064D">
        <w:rPr>
          <w:noProof/>
        </w:rPr>
        <w:t xml:space="preserve"> is mapped to access category </w:t>
      </w:r>
      <w:r w:rsidRPr="0083064D">
        <w:rPr>
          <w:rFonts w:hint="eastAsia"/>
          <w:noProof/>
        </w:rPr>
        <w:t>9</w:t>
      </w:r>
      <w:r w:rsidRPr="0083064D">
        <w:rPr>
          <w:noProof/>
        </w:rPr>
        <w:t>.</w:t>
      </w:r>
    </w:p>
    <w:p w14:paraId="27109536" w14:textId="77777777" w:rsidR="00853D54" w:rsidRDefault="00853D54" w:rsidP="00853D54">
      <w:pPr>
        <w:rPr>
          <w:noProof/>
          <w:lang w:val="en-US"/>
        </w:rPr>
      </w:pPr>
      <w:r>
        <w:rPr>
          <w:noProof/>
          <w:lang w:val="en-US"/>
        </w:rPr>
        <w:t xml:space="preserve">While an SMS over NAS is ongoing, no SMSoIP is ongoing, </w:t>
      </w:r>
      <w:r w:rsidRPr="00AC2623">
        <w:rPr>
          <w:noProof/>
          <w:lang w:val="en-US" w:eastAsia="ja-JP"/>
        </w:rPr>
        <w:t xml:space="preserve">no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sidRPr="00AC2623">
        <w:rPr>
          <w:rFonts w:hint="eastAsia"/>
          <w:noProof/>
          <w:lang w:val="en-US" w:eastAsia="ja-JP"/>
        </w:rPr>
        <w:t>,</w:t>
      </w:r>
      <w:r>
        <w:rPr>
          <w:noProof/>
          <w:lang w:val="en-US" w:eastAsia="ja-JP"/>
        </w:rPr>
        <w:t xml:space="preserve"> </w:t>
      </w:r>
      <w:r>
        <w:rPr>
          <w:noProof/>
          <w:lang w:val="en-US"/>
        </w:rPr>
        <w:t>no MMTEL video call is ongoing and no MMTEL voice call is ongoing:</w:t>
      </w:r>
    </w:p>
    <w:p w14:paraId="4239026C" w14:textId="77777777" w:rsidR="00853D54" w:rsidRDefault="00853D54" w:rsidP="00853D54">
      <w:pPr>
        <w:pStyle w:val="B1"/>
        <w:rPr>
          <w:noProof/>
          <w:lang w:val="en-US"/>
        </w:rPr>
      </w:pPr>
      <w:r>
        <w:rPr>
          <w:noProof/>
          <w:lang w:val="en-US"/>
        </w:rPr>
        <w:t>-</w:t>
      </w:r>
      <w:r>
        <w:rPr>
          <w:noProof/>
          <w:lang w:val="en-US"/>
        </w:rPr>
        <w:tab/>
      </w:r>
      <w:r w:rsidRPr="004108EF">
        <w:rPr>
          <w:noProof/>
          <w:lang w:val="en-US"/>
        </w:rPr>
        <w:t>any</w:t>
      </w:r>
      <w:r>
        <w:rPr>
          <w:noProof/>
          <w:lang w:val="en-US"/>
        </w:rPr>
        <w:t>:</w:t>
      </w:r>
    </w:p>
    <w:p w14:paraId="201EBFDB" w14:textId="77777777" w:rsidR="00853D54" w:rsidRDefault="00853D54" w:rsidP="00853D54">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56B2E722" w14:textId="77777777" w:rsidR="00853D54" w:rsidRDefault="00853D54" w:rsidP="00853D54">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2859F47F" w14:textId="77777777" w:rsidR="00853D54" w:rsidRDefault="00853D54" w:rsidP="00853D54">
      <w:pPr>
        <w:pStyle w:val="B1"/>
      </w:pPr>
      <w:r>
        <w:tab/>
      </w:r>
      <w:r w:rsidRPr="004108EF">
        <w:rPr>
          <w:noProof/>
          <w:lang w:val="en-US"/>
        </w:rPr>
        <w:t>initiated in 5GMM-IDLE mode</w:t>
      </w:r>
      <w:r w:rsidRPr="00ED4938">
        <w:rPr>
          <w:rFonts w:hint="eastAsia"/>
          <w:noProof/>
          <w:lang w:val="en-US" w:eastAsia="zh-CN"/>
        </w:rPr>
        <w:t xml:space="preserve"> </w:t>
      </w:r>
      <w:r>
        <w:rPr>
          <w:rFonts w:hint="eastAsia"/>
          <w:noProof/>
          <w:lang w:val="en-US" w:eastAsia="zh-CN"/>
        </w:rPr>
        <w:t xml:space="preserve">or </w:t>
      </w:r>
      <w:proofErr w:type="spellStart"/>
      <w:r>
        <w:rPr>
          <w:rFonts w:hint="eastAsia"/>
          <w:lang w:eastAsia="zh-CN"/>
        </w:rPr>
        <w:t>5G</w:t>
      </w:r>
      <w:r w:rsidRPr="00CC0C94">
        <w:rPr>
          <w:lang w:eastAsia="ja-JP"/>
        </w:rPr>
        <w:t>MM</w:t>
      </w:r>
      <w:proofErr w:type="spellEnd"/>
      <w:r w:rsidRPr="00CC0C94">
        <w:rPr>
          <w:lang w:eastAsia="ja-JP"/>
        </w:rPr>
        <w:t>-IDLE mode with suspend indication</w:t>
      </w:r>
      <w:r w:rsidRPr="004108EF">
        <w:rPr>
          <w:noProof/>
          <w:lang w:val="en-US"/>
        </w:rPr>
        <w:t xml:space="preserve"> for the purpose of NAS signalling connection recovery</w:t>
      </w:r>
      <w:r w:rsidRPr="00F212D4">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1E056A41" w14:textId="77777777" w:rsidR="00853D54" w:rsidRPr="00386F72" w:rsidRDefault="00853D54" w:rsidP="00853D54">
      <w:pPr>
        <w:rPr>
          <w:lang w:eastAsia="ko-KR"/>
        </w:rPr>
      </w:pPr>
      <w:bookmarkStart w:id="43" w:name="_Hlk12962570"/>
      <w:r w:rsidRPr="00386F72">
        <w:rPr>
          <w:lang w:eastAsia="ko-KR"/>
        </w:rPr>
        <w:t>While a</w:t>
      </w:r>
      <w:r>
        <w:rPr>
          <w:lang w:eastAsia="ko-KR"/>
        </w:rPr>
        <w:t xml:space="preserve"> </w:t>
      </w:r>
      <w:proofErr w:type="spellStart"/>
      <w:r>
        <w:rPr>
          <w:lang w:eastAsia="ko-KR"/>
        </w:rPr>
        <w:t>5GC</w:t>
      </w:r>
      <w:proofErr w:type="spellEnd"/>
      <w:r>
        <w:rPr>
          <w:lang w:eastAsia="ko-KR"/>
        </w:rPr>
        <w:t>-MO-</w:t>
      </w:r>
      <w:proofErr w:type="spellStart"/>
      <w:r>
        <w:rPr>
          <w:lang w:eastAsia="ko-KR"/>
        </w:rPr>
        <w:t>LR</w:t>
      </w:r>
      <w:proofErr w:type="spellEnd"/>
      <w:r>
        <w:rPr>
          <w:lang w:eastAsia="ko-KR"/>
        </w:rPr>
        <w:t xml:space="preserve">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w:t>
      </w:r>
      <w:r w:rsidRPr="00AC2623">
        <w:rPr>
          <w:lang w:eastAsia="ja-JP"/>
        </w:rPr>
        <w:t xml:space="preserve">no </w:t>
      </w:r>
      <w:r w:rsidRPr="00AC2623">
        <w:rPr>
          <w:lang w:eastAsia="x-none"/>
        </w:rPr>
        <w:t>MO</w:t>
      </w:r>
      <w:r w:rsidRPr="00AC2623">
        <w:rPr>
          <w:lang w:eastAsia="ja-JP"/>
        </w:rPr>
        <w:t xml:space="preserve"> IMS registration related signalling is ongoing</w:t>
      </w:r>
      <w:r w:rsidRPr="00AC2623">
        <w:t xml:space="preserve">, </w:t>
      </w:r>
      <w:r w:rsidRPr="00386F72">
        <w:t xml:space="preserve">no </w:t>
      </w:r>
      <w:proofErr w:type="spellStart"/>
      <w:r w:rsidRPr="00386F72">
        <w:t>MMTEL</w:t>
      </w:r>
      <w:proofErr w:type="spellEnd"/>
      <w:r w:rsidRPr="00386F72">
        <w:t xml:space="preserve"> video call is ongoing, and no </w:t>
      </w:r>
      <w:proofErr w:type="spellStart"/>
      <w:r w:rsidRPr="00386F72">
        <w:t>MMTEL</w:t>
      </w:r>
      <w:proofErr w:type="spellEnd"/>
      <w:r w:rsidRPr="00386F72">
        <w:t xml:space="preserve"> voice call is ongoing:</w:t>
      </w:r>
    </w:p>
    <w:p w14:paraId="50CA0958" w14:textId="77777777" w:rsidR="00853D54" w:rsidRPr="00386F72" w:rsidRDefault="00853D54" w:rsidP="00853D54">
      <w:pPr>
        <w:pStyle w:val="B1"/>
      </w:pPr>
      <w:r w:rsidRPr="00386F72">
        <w:t>-</w:t>
      </w:r>
      <w:r w:rsidRPr="00386F72">
        <w:tab/>
        <w:t>any:</w:t>
      </w:r>
    </w:p>
    <w:p w14:paraId="71D5449D" w14:textId="77777777" w:rsidR="00853D54" w:rsidRPr="00386F72" w:rsidRDefault="00853D54" w:rsidP="00853D54">
      <w:pPr>
        <w:pStyle w:val="B2"/>
      </w:pPr>
      <w:r w:rsidRPr="00386F72">
        <w:t>1)</w:t>
      </w:r>
      <w:r w:rsidRPr="00386F72">
        <w:tab/>
        <w:t>service request procedure; or</w:t>
      </w:r>
    </w:p>
    <w:p w14:paraId="1DB63E76" w14:textId="77777777" w:rsidR="00853D54" w:rsidRPr="00386F72" w:rsidRDefault="00853D54" w:rsidP="00853D54">
      <w:pPr>
        <w:pStyle w:val="B2"/>
      </w:pPr>
      <w:r w:rsidRPr="00386F72">
        <w:t>2)</w:t>
      </w:r>
      <w:r w:rsidRPr="00386F72">
        <w:tab/>
      </w:r>
      <w:bookmarkStart w:id="44" w:name="_Hlk12961900"/>
      <w:r w:rsidRPr="00386F72">
        <w:t>registration procedure</w:t>
      </w:r>
      <w:bookmarkEnd w:id="44"/>
      <w:r w:rsidRPr="00386F72">
        <w:t>;</w:t>
      </w:r>
    </w:p>
    <w:p w14:paraId="7386FF6B" w14:textId="77777777" w:rsidR="00853D54" w:rsidRPr="00386F72" w:rsidRDefault="00853D54" w:rsidP="00853D54">
      <w:pPr>
        <w:pStyle w:val="B1"/>
      </w:pPr>
      <w:r w:rsidRPr="00386F72">
        <w:tab/>
      </w:r>
      <w:bookmarkStart w:id="45" w:name="_Hlk12961913"/>
      <w:r w:rsidRPr="00386F72">
        <w:t xml:space="preserve">initiated in </w:t>
      </w:r>
      <w:proofErr w:type="spellStart"/>
      <w:r w:rsidRPr="00386F72">
        <w:t>5GMM</w:t>
      </w:r>
      <w:proofErr w:type="spellEnd"/>
      <w:r w:rsidRPr="00386F72">
        <w:t>-IDLE mode</w:t>
      </w:r>
      <w:r w:rsidRPr="00ED4938">
        <w:rPr>
          <w:rFonts w:hint="eastAsia"/>
          <w:noProof/>
          <w:lang w:val="en-US" w:eastAsia="zh-CN"/>
        </w:rPr>
        <w:t xml:space="preserve"> </w:t>
      </w:r>
      <w:r>
        <w:rPr>
          <w:rFonts w:hint="eastAsia"/>
          <w:noProof/>
          <w:lang w:val="en-US" w:eastAsia="zh-CN"/>
        </w:rPr>
        <w:t xml:space="preserve">or </w:t>
      </w:r>
      <w:proofErr w:type="spellStart"/>
      <w:r>
        <w:rPr>
          <w:rFonts w:hint="eastAsia"/>
          <w:lang w:eastAsia="zh-CN"/>
        </w:rPr>
        <w:t>5G</w:t>
      </w:r>
      <w:r w:rsidRPr="00CC0C94">
        <w:rPr>
          <w:lang w:eastAsia="ja-JP"/>
        </w:rPr>
        <w:t>MM</w:t>
      </w:r>
      <w:proofErr w:type="spellEnd"/>
      <w:r w:rsidRPr="00CC0C94">
        <w:rPr>
          <w:lang w:eastAsia="ja-JP"/>
        </w:rPr>
        <w:t>-IDLE mode with suspend indication</w:t>
      </w:r>
      <w:r w:rsidRPr="00386F72">
        <w:t xml:space="preserve"> for the purpose of NAS signalling connection recovery or following a </w:t>
      </w:r>
      <w:proofErr w:type="spellStart"/>
      <w:r w:rsidRPr="00386F72">
        <w:t>fallback</w:t>
      </w:r>
      <w:proofErr w:type="spellEnd"/>
      <w:r w:rsidRPr="00386F72">
        <w:t xml:space="preserve"> indication from the lower layers</w:t>
      </w:r>
      <w:bookmarkEnd w:id="45"/>
      <w:r w:rsidRPr="00386F72">
        <w:t xml:space="preserve"> (see </w:t>
      </w:r>
      <w:proofErr w:type="spellStart"/>
      <w:r>
        <w:t>sub</w:t>
      </w:r>
      <w:r w:rsidRPr="00386F72">
        <w:t>clause</w:t>
      </w:r>
      <w:r>
        <w:t>s</w:t>
      </w:r>
      <w:proofErr w:type="spellEnd"/>
      <w:r w:rsidRPr="00386F72">
        <w:t xml:space="preserve"> 5.3.1.2 and 5.3.1.4) is mapped to access category </w:t>
      </w:r>
      <w:r>
        <w:t>3</w:t>
      </w:r>
      <w:r w:rsidRPr="00386F72">
        <w:t>.</w:t>
      </w:r>
    </w:p>
    <w:bookmarkEnd w:id="43"/>
    <w:p w14:paraId="1D01A1D0" w14:textId="77777777" w:rsidR="00853D54" w:rsidRPr="00A73E22" w:rsidRDefault="00853D54" w:rsidP="00853D54">
      <w:pPr>
        <w:rPr>
          <w:lang w:eastAsia="ko-KR"/>
        </w:rPr>
      </w:pPr>
      <w:r w:rsidRPr="00A73E22">
        <w:rPr>
          <w:lang w:eastAsia="ko-KR"/>
        </w:rPr>
        <w:t xml:space="preserve">While a </w:t>
      </w:r>
      <w:proofErr w:type="spellStart"/>
      <w:r w:rsidRPr="00A73E22">
        <w:t>UE</w:t>
      </w:r>
      <w:proofErr w:type="spellEnd"/>
      <w:r w:rsidRPr="00A73E22">
        <w:t xml:space="preserve"> triggered </w:t>
      </w:r>
      <w:proofErr w:type="spellStart"/>
      <w:r w:rsidRPr="00A73E22">
        <w:t>V2X</w:t>
      </w:r>
      <w:proofErr w:type="spellEnd"/>
      <w:r w:rsidRPr="00A73E22">
        <w:t xml:space="preserve"> policy provisioning procedure</w:t>
      </w:r>
      <w:r>
        <w:t xml:space="preserve"> or a </w:t>
      </w:r>
      <w:proofErr w:type="spellStart"/>
      <w:r w:rsidRPr="00A73E22">
        <w:t>UE</w:t>
      </w:r>
      <w:proofErr w:type="spellEnd"/>
      <w:r w:rsidRPr="00A73E22">
        <w:t xml:space="preserve"> triggered </w:t>
      </w:r>
      <w:proofErr w:type="spellStart"/>
      <w:r w:rsidRPr="00AD2FFF">
        <w:t>Pro</w:t>
      </w:r>
      <w:r>
        <w:t>S</w:t>
      </w:r>
      <w:r w:rsidRPr="00AD2FFF">
        <w:t>e</w:t>
      </w:r>
      <w:proofErr w:type="spellEnd"/>
      <w:r w:rsidRPr="00A73E22">
        <w:t xml:space="preserve"> policy provisioning procedure</w:t>
      </w:r>
      <w:r w:rsidRPr="00A73E22">
        <w:rPr>
          <w:lang w:eastAsia="ko-KR"/>
        </w:rPr>
        <w:t xml:space="preserve"> is ongoing, no </w:t>
      </w:r>
      <w:proofErr w:type="spellStart"/>
      <w:r w:rsidRPr="00A73E22">
        <w:rPr>
          <w:lang w:eastAsia="ko-KR"/>
        </w:rPr>
        <w:t>5GC</w:t>
      </w:r>
      <w:proofErr w:type="spellEnd"/>
      <w:r w:rsidRPr="00A73E22">
        <w:rPr>
          <w:lang w:eastAsia="ko-KR"/>
        </w:rPr>
        <w:t>-MO-</w:t>
      </w:r>
      <w:proofErr w:type="spellStart"/>
      <w:r w:rsidRPr="00A73E22">
        <w:rPr>
          <w:lang w:eastAsia="ko-KR"/>
        </w:rPr>
        <w:t>LR</w:t>
      </w:r>
      <w:proofErr w:type="spellEnd"/>
      <w:r w:rsidRPr="00A73E22">
        <w:rPr>
          <w:lang w:eastAsia="ko-KR"/>
        </w:rPr>
        <w:t xml:space="preserve"> procedure is ongoing, no </w:t>
      </w:r>
      <w:r w:rsidRPr="00A73E22">
        <w:t xml:space="preserve">SMS over NAS is ongoing, no </w:t>
      </w:r>
      <w:proofErr w:type="spellStart"/>
      <w:r w:rsidRPr="00A73E22">
        <w:t>SMSoIP</w:t>
      </w:r>
      <w:proofErr w:type="spellEnd"/>
      <w:r w:rsidRPr="00A73E22">
        <w:t xml:space="preserve"> is ongoing, no </w:t>
      </w:r>
      <w:proofErr w:type="spellStart"/>
      <w:r w:rsidRPr="00A73E22">
        <w:t>MMTEL</w:t>
      </w:r>
      <w:proofErr w:type="spellEnd"/>
      <w:r w:rsidRPr="00A73E22">
        <w:t xml:space="preserve"> video call is ongoing, and no </w:t>
      </w:r>
      <w:proofErr w:type="spellStart"/>
      <w:r w:rsidRPr="00A73E22">
        <w:t>MMTEL</w:t>
      </w:r>
      <w:proofErr w:type="spellEnd"/>
      <w:r w:rsidRPr="00A73E22">
        <w:t xml:space="preserve"> voice call is ongoing:</w:t>
      </w:r>
    </w:p>
    <w:p w14:paraId="62A95871" w14:textId="77777777" w:rsidR="00853D54" w:rsidRPr="00386F72" w:rsidRDefault="00853D54" w:rsidP="00853D54">
      <w:pPr>
        <w:pStyle w:val="B1"/>
      </w:pPr>
      <w:r w:rsidRPr="00386F72">
        <w:t>-</w:t>
      </w:r>
      <w:r w:rsidRPr="00386F72">
        <w:tab/>
        <w:t>any:</w:t>
      </w:r>
    </w:p>
    <w:p w14:paraId="15B2C384" w14:textId="77777777" w:rsidR="00853D54" w:rsidRPr="00386F72" w:rsidRDefault="00853D54" w:rsidP="00853D54">
      <w:pPr>
        <w:pStyle w:val="B2"/>
      </w:pPr>
      <w:r w:rsidRPr="00386F72">
        <w:t>1)</w:t>
      </w:r>
      <w:r w:rsidRPr="00386F72">
        <w:tab/>
        <w:t>service request procedure; or</w:t>
      </w:r>
    </w:p>
    <w:p w14:paraId="060357FA" w14:textId="77777777" w:rsidR="00853D54" w:rsidRPr="00386F72" w:rsidRDefault="00853D54" w:rsidP="00853D54">
      <w:pPr>
        <w:pStyle w:val="B2"/>
      </w:pPr>
      <w:r w:rsidRPr="00386F72">
        <w:t>2)</w:t>
      </w:r>
      <w:r w:rsidRPr="00386F72">
        <w:tab/>
        <w:t>registration procedure;</w:t>
      </w:r>
    </w:p>
    <w:p w14:paraId="4952CE10" w14:textId="77777777" w:rsidR="00853D54" w:rsidRPr="00386F72" w:rsidRDefault="00853D54" w:rsidP="00853D54">
      <w:pPr>
        <w:pStyle w:val="B1"/>
      </w:pPr>
      <w:r w:rsidRPr="00386F72">
        <w:tab/>
        <w:t xml:space="preserve">initiated in </w:t>
      </w:r>
      <w:proofErr w:type="spellStart"/>
      <w:r w:rsidRPr="00386F72">
        <w:t>5GMM</w:t>
      </w:r>
      <w:proofErr w:type="spellEnd"/>
      <w:r w:rsidRPr="00386F72">
        <w:t xml:space="preserve">-IDLE mode for the purpose of NAS signalling connection recovery or following a </w:t>
      </w:r>
      <w:proofErr w:type="spellStart"/>
      <w:r w:rsidRPr="00386F72">
        <w:t>fallback</w:t>
      </w:r>
      <w:proofErr w:type="spellEnd"/>
      <w:r w:rsidRPr="00386F72">
        <w:t xml:space="preserve"> indication from the lower layers (see </w:t>
      </w:r>
      <w:proofErr w:type="spellStart"/>
      <w:r>
        <w:t>sub</w:t>
      </w:r>
      <w:r w:rsidRPr="00386F72">
        <w:t>clause</w:t>
      </w:r>
      <w:r>
        <w:t>s</w:t>
      </w:r>
      <w:proofErr w:type="spellEnd"/>
      <w:r w:rsidRPr="00386F72">
        <w:t xml:space="preserve"> 5.3.1.2 and 5.3.1.4) is mapped to access category </w:t>
      </w:r>
      <w:r>
        <w:t>3</w:t>
      </w:r>
      <w:r w:rsidRPr="00386F72">
        <w:t>.</w:t>
      </w:r>
    </w:p>
    <w:p w14:paraId="08B81727" w14:textId="77777777" w:rsidR="00853D54" w:rsidRPr="00386F72" w:rsidRDefault="00853D54" w:rsidP="00853D54">
      <w:pPr>
        <w:rPr>
          <w:lang w:eastAsia="ko-KR"/>
        </w:rPr>
      </w:pPr>
      <w:r>
        <w:rPr>
          <w:lang w:eastAsia="ko-KR"/>
        </w:rPr>
        <w:t xml:space="preserve">While </w:t>
      </w:r>
      <w:proofErr w:type="spellStart"/>
      <w:r>
        <w:rPr>
          <w:lang w:eastAsia="ko-KR"/>
        </w:rPr>
        <w:t>CIoT</w:t>
      </w:r>
      <w:proofErr w:type="spellEnd"/>
      <w:r>
        <w:rPr>
          <w:lang w:eastAsia="ko-KR"/>
        </w:rPr>
        <w:t xml:space="preserve"> user data transfer over the control plane </w:t>
      </w:r>
      <w:r w:rsidRPr="00386F72">
        <w:rPr>
          <w:lang w:eastAsia="ko-KR"/>
        </w:rPr>
        <w:t>is ongoing</w:t>
      </w:r>
      <w:r>
        <w:rPr>
          <w:lang w:eastAsia="ko-KR"/>
        </w:rPr>
        <w:t xml:space="preserve">, no </w:t>
      </w:r>
      <w:proofErr w:type="spellStart"/>
      <w:r>
        <w:rPr>
          <w:lang w:eastAsia="ko-KR"/>
        </w:rPr>
        <w:t>5GC</w:t>
      </w:r>
      <w:proofErr w:type="spellEnd"/>
      <w:r>
        <w:rPr>
          <w:lang w:eastAsia="ko-KR"/>
        </w:rPr>
        <w:t>-MO-</w:t>
      </w:r>
      <w:proofErr w:type="spellStart"/>
      <w:r>
        <w:rPr>
          <w:lang w:eastAsia="ko-KR"/>
        </w:rPr>
        <w:t>LR</w:t>
      </w:r>
      <w:proofErr w:type="spellEnd"/>
      <w:r>
        <w:rPr>
          <w:lang w:eastAsia="ko-KR"/>
        </w:rPr>
        <w:t xml:space="preserve">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no </w:t>
      </w:r>
      <w:proofErr w:type="spellStart"/>
      <w:r w:rsidRPr="00386F72">
        <w:t>MMTEL</w:t>
      </w:r>
      <w:proofErr w:type="spellEnd"/>
      <w:r w:rsidRPr="00386F72">
        <w:t xml:space="preserve"> video call is ongoing, and no </w:t>
      </w:r>
      <w:proofErr w:type="spellStart"/>
      <w:r w:rsidRPr="00386F72">
        <w:t>MMTEL</w:t>
      </w:r>
      <w:proofErr w:type="spellEnd"/>
      <w:r w:rsidRPr="00386F72">
        <w:t xml:space="preserve"> voice call is ongoing</w:t>
      </w:r>
      <w:r>
        <w:t xml:space="preserve">, any service request procedure initiated in </w:t>
      </w:r>
      <w:proofErr w:type="spellStart"/>
      <w:r>
        <w:t>5GMM</w:t>
      </w:r>
      <w:proofErr w:type="spellEnd"/>
      <w:r>
        <w:t xml:space="preserve">-IDLE mode following a </w:t>
      </w:r>
      <w:proofErr w:type="spellStart"/>
      <w:r>
        <w:t>fallback</w:t>
      </w:r>
      <w:proofErr w:type="spellEnd"/>
      <w:r>
        <w:t xml:space="preserve"> indication from the lower layers (see </w:t>
      </w:r>
      <w:proofErr w:type="spellStart"/>
      <w:r>
        <w:t>subclause</w:t>
      </w:r>
      <w:proofErr w:type="spellEnd"/>
      <w:r>
        <w:t> 5.3.1.4) is mapped to access category 7.</w:t>
      </w:r>
    </w:p>
    <w:p w14:paraId="195CF6C2" w14:textId="77777777" w:rsidR="00853D54" w:rsidRDefault="00853D54" w:rsidP="00853D54">
      <w:pPr>
        <w:pStyle w:val="NO"/>
      </w:pPr>
      <w:r>
        <w:t>NOTE 3:</w:t>
      </w:r>
      <w:r>
        <w:tab/>
        <w:t xml:space="preserve">Although the </w:t>
      </w:r>
      <w:r w:rsidRPr="00270D08">
        <w:t xml:space="preserve">access control checking </w:t>
      </w:r>
      <w:r>
        <w:t xml:space="preserve">is skipped, the mapping is performed in order to derive an </w:t>
      </w:r>
      <w:proofErr w:type="spellStart"/>
      <w:r>
        <w:t>RRC</w:t>
      </w:r>
      <w:proofErr w:type="spellEnd"/>
      <w:r>
        <w:t xml:space="preserve"> establishment cause.</w:t>
      </w:r>
    </w:p>
    <w:p w14:paraId="1E731DD0" w14:textId="77777777" w:rsidR="00853D54" w:rsidRDefault="00853D54" w:rsidP="00853D54">
      <w:r>
        <w:t xml:space="preserve">If an access category is determined and the </w:t>
      </w:r>
      <w:r w:rsidRPr="00270D08">
        <w:t xml:space="preserve">access control checking </w:t>
      </w:r>
      <w:r>
        <w:t xml:space="preserve">is skipped, the NAS shall determine the </w:t>
      </w:r>
      <w:proofErr w:type="spellStart"/>
      <w:r>
        <w:t>RRC</w:t>
      </w:r>
      <w:proofErr w:type="spellEnd"/>
      <w:r>
        <w:t xml:space="preserve"> establishment cause from one or more</w:t>
      </w:r>
      <w:r w:rsidRPr="00A82540">
        <w:t xml:space="preserve"> </w:t>
      </w:r>
      <w:r>
        <w:t xml:space="preserve">determined </w:t>
      </w:r>
      <w:r>
        <w:rPr>
          <w:noProof/>
          <w:lang w:val="en-US"/>
        </w:rPr>
        <w:t xml:space="preserve">access identities and the access category as specified in subclause 4.5.6, </w:t>
      </w:r>
      <w:r>
        <w:rPr>
          <w:rFonts w:hint="eastAsia"/>
          <w:noProof/>
          <w:lang w:val="en-US" w:eastAsia="zh-CN"/>
        </w:rPr>
        <w:t xml:space="preserve">the NAS </w:t>
      </w:r>
      <w:r>
        <w:t xml:space="preserve">shall initiate the procedure to send the initial NAS message for the access attempt and </w:t>
      </w:r>
      <w:r>
        <w:rPr>
          <w:noProof/>
          <w:lang w:val="en-US"/>
        </w:rPr>
        <w:t xml:space="preserve">shall provide the </w:t>
      </w:r>
      <w:proofErr w:type="spellStart"/>
      <w:r>
        <w:t>RRC</w:t>
      </w:r>
      <w:proofErr w:type="spellEnd"/>
      <w:r>
        <w:t xml:space="preserve"> establishment cause to lower layers.</w:t>
      </w:r>
    </w:p>
    <w:p w14:paraId="414B63EB" w14:textId="77777777" w:rsidR="00853D54" w:rsidRDefault="00853D54" w:rsidP="00853D54">
      <w:pPr>
        <w:rPr>
          <w:noProof/>
        </w:rPr>
      </w:pPr>
      <w:r w:rsidRPr="003C198E">
        <w:rPr>
          <w:noProof/>
          <w:lang w:val="en-US"/>
        </w:rPr>
        <w:t xml:space="preserve">If the UE receives from the lower layers an indication that </w:t>
      </w:r>
      <w:r w:rsidRPr="003C198E">
        <w:t>access barring is applicable for all access categories except categories 0 and 2</w:t>
      </w:r>
      <w:r>
        <w:t>,</w:t>
      </w:r>
      <w:r w:rsidRPr="00C34F2D">
        <w:t xml:space="preserve"> </w:t>
      </w:r>
      <w:r>
        <w:t>or access barring is applicable for all access categories except category 0</w:t>
      </w:r>
      <w:r w:rsidRPr="003C198E">
        <w:rPr>
          <w:noProof/>
        </w:rPr>
        <w:t>:</w:t>
      </w:r>
    </w:p>
    <w:p w14:paraId="0445006C" w14:textId="77777777" w:rsidR="00853D54" w:rsidRDefault="00853D54" w:rsidP="00853D54">
      <w:pPr>
        <w:pStyle w:val="B1"/>
      </w:pPr>
      <w:r>
        <w:t>a)</w:t>
      </w:r>
      <w:r>
        <w:tab/>
      </w:r>
      <w:r w:rsidRPr="00561E84">
        <w:t xml:space="preserve">if </w:t>
      </w:r>
      <w:r>
        <w:t xml:space="preserve">an </w:t>
      </w:r>
      <w:r>
        <w:rPr>
          <w:noProof/>
          <w:lang w:val="en-US"/>
        </w:rPr>
        <w:t>MMTEL voice call or MMTEL video call is ongoing:</w:t>
      </w:r>
    </w:p>
    <w:p w14:paraId="662DDEBD" w14:textId="77777777" w:rsidR="00853D54" w:rsidRDefault="00853D54" w:rsidP="00853D54">
      <w:pPr>
        <w:pStyle w:val="B2"/>
        <w:rPr>
          <w:snapToGrid w:val="0"/>
        </w:rPr>
      </w:pPr>
      <w:r>
        <w:rPr>
          <w:snapToGrid w:val="0"/>
        </w:rPr>
        <w:t>1)</w:t>
      </w:r>
      <w:r>
        <w:rPr>
          <w:snapToGrid w:val="0"/>
        </w:rPr>
        <w:tab/>
        <w:t xml:space="preserve">if the </w:t>
      </w:r>
      <w:proofErr w:type="spellStart"/>
      <w:r>
        <w:rPr>
          <w:snapToGrid w:val="0"/>
        </w:rPr>
        <w:t>UE</w:t>
      </w:r>
      <w:proofErr w:type="spellEnd"/>
      <w:r>
        <w:rPr>
          <w:snapToGrid w:val="0"/>
        </w:rPr>
        <w:t xml:space="preserve"> is operating in the single-registration mode and </w:t>
      </w:r>
      <w:r>
        <w:t xml:space="preserve">the </w:t>
      </w:r>
      <w:proofErr w:type="spellStart"/>
      <w:r>
        <w:t>UE's</w:t>
      </w:r>
      <w:proofErr w:type="spellEnd"/>
      <w:r>
        <w:t xml:space="preserve"> usage setting is </w:t>
      </w:r>
      <w:r w:rsidRPr="003168A2">
        <w:t>"</w:t>
      </w:r>
      <w:r>
        <w:t>voice centric</w:t>
      </w:r>
      <w:r w:rsidRPr="003168A2">
        <w:t>"</w:t>
      </w:r>
      <w:r>
        <w:rPr>
          <w:snapToGrid w:val="0"/>
        </w:rPr>
        <w:t xml:space="preserve">, the </w:t>
      </w:r>
      <w:proofErr w:type="spellStart"/>
      <w:r>
        <w:rPr>
          <w:snapToGrid w:val="0"/>
        </w:rPr>
        <w:t>UE</w:t>
      </w:r>
      <w:proofErr w:type="spellEnd"/>
      <w:r>
        <w:rPr>
          <w:snapToGrid w:val="0"/>
        </w:rPr>
        <w:t xml:space="preserve"> may </w:t>
      </w:r>
      <w:r w:rsidRPr="00395BAA">
        <w:rPr>
          <w:snapToGrid w:val="0"/>
        </w:rPr>
        <w:t xml:space="preserve">attempt to select </w:t>
      </w:r>
      <w:r w:rsidRPr="009854B6">
        <w:t>an E-</w:t>
      </w:r>
      <w:proofErr w:type="spellStart"/>
      <w:r w:rsidRPr="009854B6">
        <w:t>UTRA</w:t>
      </w:r>
      <w:proofErr w:type="spellEnd"/>
      <w:r w:rsidRPr="009854B6">
        <w:t xml:space="preserve"> cell connected to EPC</w:t>
      </w:r>
      <w:r w:rsidRPr="00395BAA">
        <w:rPr>
          <w:snapToGrid w:val="0"/>
        </w:rPr>
        <w:t xml:space="preserve">. If the </w:t>
      </w:r>
      <w:proofErr w:type="spellStart"/>
      <w:r w:rsidRPr="00395BAA">
        <w:rPr>
          <w:snapToGrid w:val="0"/>
        </w:rPr>
        <w:t>UE</w:t>
      </w:r>
      <w:proofErr w:type="spellEnd"/>
      <w:r w:rsidRPr="00395BAA">
        <w:rPr>
          <w:snapToGrid w:val="0"/>
        </w:rPr>
        <w:t xml:space="preserve"> finds a suitable E</w:t>
      </w:r>
      <w:r>
        <w:rPr>
          <w:snapToGrid w:val="0"/>
        </w:rPr>
        <w:t>-</w:t>
      </w:r>
      <w:proofErr w:type="spellStart"/>
      <w:r>
        <w:rPr>
          <w:snapToGrid w:val="0"/>
        </w:rPr>
        <w:t>UTRA</w:t>
      </w:r>
      <w:proofErr w:type="spellEnd"/>
      <w:r>
        <w:rPr>
          <w:snapToGrid w:val="0"/>
        </w:rPr>
        <w:t xml:space="preserve"> cell connected to EPC</w:t>
      </w:r>
      <w:r w:rsidRPr="00395BAA">
        <w:rPr>
          <w:snapToGrid w:val="0"/>
        </w:rPr>
        <w:t xml:space="preserve">, it then proceeds with the </w:t>
      </w:r>
      <w:r w:rsidRPr="00710471">
        <w:rPr>
          <w:snapToGrid w:val="0"/>
        </w:rPr>
        <w:t xml:space="preserve">appropriate </w:t>
      </w:r>
      <w:proofErr w:type="spellStart"/>
      <w:r w:rsidRPr="00710471">
        <w:rPr>
          <w:snapToGrid w:val="0"/>
        </w:rPr>
        <w:t>EMM</w:t>
      </w:r>
      <w:proofErr w:type="spellEnd"/>
      <w:r w:rsidRPr="00710471">
        <w:rPr>
          <w:snapToGrid w:val="0"/>
        </w:rPr>
        <w:t xml:space="preserve"> specific procedures and, if necessary, ESM procedures to </w:t>
      </w:r>
      <w:r w:rsidRPr="00710471">
        <w:rPr>
          <w:snapToGrid w:val="0"/>
        </w:rPr>
        <w:lastRenderedPageBreak/>
        <w:t xml:space="preserve">make a </w:t>
      </w:r>
      <w:proofErr w:type="spellStart"/>
      <w:r w:rsidRPr="00710471">
        <w:rPr>
          <w:snapToGrid w:val="0"/>
        </w:rPr>
        <w:t>PDN</w:t>
      </w:r>
      <w:proofErr w:type="spellEnd"/>
      <w:r w:rsidRPr="00710471">
        <w:rPr>
          <w:snapToGrid w:val="0"/>
        </w:rPr>
        <w:t xml:space="preserve">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w:t>
      </w:r>
      <w:proofErr w:type="spellStart"/>
      <w:r>
        <w:rPr>
          <w:snapToGrid w:val="0"/>
        </w:rPr>
        <w:t>3GPP</w:t>
      </w:r>
      <w:proofErr w:type="spellEnd"/>
      <w:r>
        <w:rPr>
          <w:snapToGrid w:val="0"/>
        </w:rPr>
        <w:t> </w:t>
      </w:r>
      <w:proofErr w:type="spellStart"/>
      <w:r>
        <w:rPr>
          <w:snapToGrid w:val="0"/>
        </w:rPr>
        <w:t>TS</w:t>
      </w:r>
      <w:proofErr w:type="spellEnd"/>
      <w:r>
        <w:rPr>
          <w:snapToGrid w:val="0"/>
        </w:rPr>
        <w:t> </w:t>
      </w:r>
      <w:r w:rsidRPr="00395BAA">
        <w:rPr>
          <w:snapToGrid w:val="0"/>
        </w:rPr>
        <w:t>24.301</w:t>
      </w:r>
      <w:r>
        <w:rPr>
          <w:snapToGrid w:val="0"/>
        </w:rPr>
        <w:t> </w:t>
      </w:r>
      <w:r w:rsidRPr="00395BAA">
        <w:rPr>
          <w:snapToGrid w:val="0"/>
        </w:rPr>
        <w:t>[15]</w:t>
      </w:r>
      <w:r>
        <w:rPr>
          <w:snapToGrid w:val="0"/>
        </w:rPr>
        <w:t>; and</w:t>
      </w:r>
    </w:p>
    <w:p w14:paraId="08C6D8A6" w14:textId="77777777" w:rsidR="00853D54" w:rsidRDefault="00853D54" w:rsidP="00853D54">
      <w:pPr>
        <w:pStyle w:val="B2"/>
        <w:rPr>
          <w:snapToGrid w:val="0"/>
        </w:rPr>
      </w:pPr>
      <w:r>
        <w:rPr>
          <w:snapToGrid w:val="0"/>
        </w:rPr>
        <w:t>2)</w:t>
      </w:r>
      <w:r>
        <w:rPr>
          <w:snapToGrid w:val="0"/>
        </w:rPr>
        <w:tab/>
        <w:t xml:space="preserve">if the </w:t>
      </w:r>
      <w:proofErr w:type="spellStart"/>
      <w:r>
        <w:rPr>
          <w:snapToGrid w:val="0"/>
        </w:rPr>
        <w:t>UE</w:t>
      </w:r>
      <w:proofErr w:type="spellEnd"/>
      <w:r>
        <w:rPr>
          <w:snapToGrid w:val="0"/>
        </w:rPr>
        <w:t xml:space="preserve"> is operating in the dual-registration mode, the </w:t>
      </w:r>
      <w:proofErr w:type="spellStart"/>
      <w:r>
        <w:rPr>
          <w:snapToGrid w:val="0"/>
        </w:rPr>
        <w:t>UE</w:t>
      </w:r>
      <w:proofErr w:type="spellEnd"/>
      <w:r>
        <w:rPr>
          <w:snapToGrid w:val="0"/>
        </w:rPr>
        <w:t xml:space="preserve"> may proceed in </w:t>
      </w:r>
      <w:proofErr w:type="spellStart"/>
      <w:r>
        <w:rPr>
          <w:snapToGrid w:val="0"/>
        </w:rPr>
        <w:t>S1</w:t>
      </w:r>
      <w:proofErr w:type="spellEnd"/>
      <w:r>
        <w:rPr>
          <w:snapToGrid w:val="0"/>
        </w:rPr>
        <w:t xml:space="preserve"> mode with the </w:t>
      </w:r>
      <w:r w:rsidRPr="00710471">
        <w:rPr>
          <w:snapToGrid w:val="0"/>
        </w:rPr>
        <w:t xml:space="preserve">appropriate </w:t>
      </w:r>
      <w:proofErr w:type="spellStart"/>
      <w:r w:rsidRPr="00710471">
        <w:rPr>
          <w:snapToGrid w:val="0"/>
        </w:rPr>
        <w:t>EMM</w:t>
      </w:r>
      <w:proofErr w:type="spellEnd"/>
      <w:r w:rsidRPr="00710471">
        <w:rPr>
          <w:snapToGrid w:val="0"/>
        </w:rPr>
        <w:t xml:space="preserve"> specific procedures and ESM procedures to make a </w:t>
      </w:r>
      <w:proofErr w:type="spellStart"/>
      <w:r w:rsidRPr="00710471">
        <w:rPr>
          <w:snapToGrid w:val="0"/>
        </w:rPr>
        <w:t>PDN</w:t>
      </w:r>
      <w:proofErr w:type="spellEnd"/>
      <w:r w:rsidRPr="00710471">
        <w:rPr>
          <w:snapToGrid w:val="0"/>
        </w:rPr>
        <w:t xml:space="preserve">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 xml:space="preserve">3 and </w:t>
      </w:r>
      <w:proofErr w:type="spellStart"/>
      <w:r>
        <w:rPr>
          <w:snapToGrid w:val="0"/>
        </w:rPr>
        <w:t>3GPP</w:t>
      </w:r>
      <w:proofErr w:type="spellEnd"/>
      <w:r>
        <w:rPr>
          <w:snapToGrid w:val="0"/>
        </w:rPr>
        <w:t> </w:t>
      </w:r>
      <w:proofErr w:type="spellStart"/>
      <w:r>
        <w:rPr>
          <w:snapToGrid w:val="0"/>
        </w:rPr>
        <w:t>TS</w:t>
      </w:r>
      <w:proofErr w:type="spellEnd"/>
      <w:r>
        <w:rPr>
          <w:snapToGrid w:val="0"/>
        </w:rPr>
        <w:t> 24.301 [15]; and</w:t>
      </w:r>
    </w:p>
    <w:p w14:paraId="4F71FF91" w14:textId="77777777" w:rsidR="00853D54" w:rsidRDefault="00853D54" w:rsidP="00853D54">
      <w:pPr>
        <w:pStyle w:val="B1"/>
        <w:rPr>
          <w:snapToGrid w:val="0"/>
        </w:rPr>
      </w:pPr>
      <w:r>
        <w:t>b)</w:t>
      </w:r>
      <w:r>
        <w:tab/>
      </w:r>
      <w:r w:rsidRPr="00561E84">
        <w:t xml:space="preserve">if </w:t>
      </w:r>
      <w:r w:rsidRPr="004B11B4">
        <w:rPr>
          <w:noProof/>
        </w:rPr>
        <w:t>SMSoIP is ongoing</w:t>
      </w:r>
      <w:r w:rsidRPr="0094128D">
        <w:rPr>
          <w:rFonts w:hint="eastAsia"/>
          <w:noProof/>
          <w:lang w:eastAsia="ja-JP"/>
        </w:rPr>
        <w:t xml:space="preserve"> </w:t>
      </w:r>
      <w:r>
        <w:rPr>
          <w:rFonts w:hint="eastAsia"/>
          <w:noProof/>
          <w:lang w:eastAsia="ja-JP"/>
        </w:rPr>
        <w:t xml:space="preserve">or </w:t>
      </w:r>
      <w:r w:rsidRPr="00AC2623">
        <w:rPr>
          <w:noProof/>
          <w:lang w:eastAsia="ja-JP"/>
        </w:rPr>
        <w:t>a</w:t>
      </w:r>
      <w:r>
        <w:rPr>
          <w:noProof/>
          <w:lang w:eastAsia="ja-JP"/>
        </w:rPr>
        <w:t>n</w:t>
      </w:r>
      <w:r w:rsidRPr="00AC2623">
        <w:rPr>
          <w:noProof/>
          <w:lang w:eastAsia="ja-JP"/>
        </w:rPr>
        <w:t xml:space="preserve"> </w:t>
      </w:r>
      <w:r w:rsidRPr="00AC2623">
        <w:t>MO</w:t>
      </w:r>
      <w:r w:rsidRPr="00AC2623">
        <w:rPr>
          <w:rFonts w:hint="eastAsia"/>
          <w:lang w:eastAsia="ja-JP"/>
        </w:rPr>
        <w:t xml:space="preserve"> IMS registration related signalling</w:t>
      </w:r>
      <w:r w:rsidRPr="00AC2623">
        <w:rPr>
          <w:lang w:eastAsia="ja-JP"/>
        </w:rPr>
        <w:t xml:space="preserve"> is ongoing</w:t>
      </w:r>
      <w:r>
        <w:rPr>
          <w:snapToGrid w:val="0"/>
        </w:rPr>
        <w:t>:</w:t>
      </w:r>
    </w:p>
    <w:p w14:paraId="63663E68" w14:textId="77777777" w:rsidR="00853D54" w:rsidRDefault="00853D54" w:rsidP="00853D54">
      <w:pPr>
        <w:pStyle w:val="B2"/>
        <w:rPr>
          <w:snapToGrid w:val="0"/>
        </w:rPr>
      </w:pPr>
      <w:r>
        <w:rPr>
          <w:snapToGrid w:val="0"/>
        </w:rPr>
        <w:t>1)</w:t>
      </w:r>
      <w:r>
        <w:rPr>
          <w:snapToGrid w:val="0"/>
        </w:rPr>
        <w:tab/>
        <w:t xml:space="preserve">if the </w:t>
      </w:r>
      <w:proofErr w:type="spellStart"/>
      <w:r>
        <w:rPr>
          <w:snapToGrid w:val="0"/>
        </w:rPr>
        <w:t>UE</w:t>
      </w:r>
      <w:proofErr w:type="spellEnd"/>
      <w:r>
        <w:rPr>
          <w:snapToGrid w:val="0"/>
        </w:rPr>
        <w:t xml:space="preserve"> is operating in the single-registration mode,</w:t>
      </w:r>
      <w:r w:rsidRPr="003E6739">
        <w:rPr>
          <w:snapToGrid w:val="0"/>
        </w:rPr>
        <w:t xml:space="preserve"> </w:t>
      </w:r>
      <w:r>
        <w:rPr>
          <w:snapToGrid w:val="0"/>
        </w:rPr>
        <w:t xml:space="preserve">the </w:t>
      </w:r>
      <w:proofErr w:type="spellStart"/>
      <w:r>
        <w:rPr>
          <w:snapToGrid w:val="0"/>
        </w:rPr>
        <w:t>UE</w:t>
      </w:r>
      <w:proofErr w:type="spellEnd"/>
      <w:r>
        <w:rPr>
          <w:snapToGrid w:val="0"/>
        </w:rPr>
        <w:t xml:space="preserve"> may </w:t>
      </w:r>
      <w:r w:rsidRPr="00395BAA">
        <w:rPr>
          <w:snapToGrid w:val="0"/>
        </w:rPr>
        <w:t xml:space="preserve">attempt to select </w:t>
      </w:r>
      <w:r w:rsidRPr="009854B6">
        <w:t>an E-</w:t>
      </w:r>
      <w:proofErr w:type="spellStart"/>
      <w:r w:rsidRPr="009854B6">
        <w:t>UTRA</w:t>
      </w:r>
      <w:proofErr w:type="spellEnd"/>
      <w:r w:rsidRPr="009854B6">
        <w:t xml:space="preserve"> cell connected to EPC</w:t>
      </w:r>
      <w:r w:rsidRPr="00395BAA">
        <w:rPr>
          <w:snapToGrid w:val="0"/>
        </w:rPr>
        <w:t xml:space="preserve">. If the </w:t>
      </w:r>
      <w:proofErr w:type="spellStart"/>
      <w:r w:rsidRPr="00395BAA">
        <w:rPr>
          <w:snapToGrid w:val="0"/>
        </w:rPr>
        <w:t>UE</w:t>
      </w:r>
      <w:proofErr w:type="spellEnd"/>
      <w:r w:rsidRPr="00395BAA">
        <w:rPr>
          <w:snapToGrid w:val="0"/>
        </w:rPr>
        <w:t xml:space="preserve"> finds a suitable E</w:t>
      </w:r>
      <w:r>
        <w:rPr>
          <w:snapToGrid w:val="0"/>
        </w:rPr>
        <w:t>-</w:t>
      </w:r>
      <w:proofErr w:type="spellStart"/>
      <w:r>
        <w:rPr>
          <w:snapToGrid w:val="0"/>
        </w:rPr>
        <w:t>UTRA</w:t>
      </w:r>
      <w:proofErr w:type="spellEnd"/>
      <w:r>
        <w:rPr>
          <w:snapToGrid w:val="0"/>
        </w:rPr>
        <w:t xml:space="preserve"> cell connected to EPC</w:t>
      </w:r>
      <w:r w:rsidRPr="00395BAA">
        <w:rPr>
          <w:snapToGrid w:val="0"/>
        </w:rPr>
        <w:t xml:space="preserve">, it then proceeds with the </w:t>
      </w:r>
      <w:r w:rsidRPr="00710471">
        <w:rPr>
          <w:snapToGrid w:val="0"/>
        </w:rPr>
        <w:t xml:space="preserve">appropriate </w:t>
      </w:r>
      <w:proofErr w:type="spellStart"/>
      <w:r w:rsidRPr="00710471">
        <w:rPr>
          <w:snapToGrid w:val="0"/>
        </w:rPr>
        <w:t>EMM</w:t>
      </w:r>
      <w:proofErr w:type="spellEnd"/>
      <w:r w:rsidRPr="00710471">
        <w:rPr>
          <w:snapToGrid w:val="0"/>
        </w:rPr>
        <w:t xml:space="preserve"> specific procedures and, if necessary, ESM procedures to make a </w:t>
      </w:r>
      <w:proofErr w:type="spellStart"/>
      <w:r w:rsidRPr="00710471">
        <w:rPr>
          <w:snapToGrid w:val="0"/>
        </w:rPr>
        <w:t>PDN</w:t>
      </w:r>
      <w:proofErr w:type="spellEnd"/>
      <w:r w:rsidRPr="00710471">
        <w:rPr>
          <w:snapToGrid w:val="0"/>
        </w:rPr>
        <w:t xml:space="preserve">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w:t>
      </w:r>
      <w:proofErr w:type="spellStart"/>
      <w:r>
        <w:rPr>
          <w:snapToGrid w:val="0"/>
        </w:rPr>
        <w:t>3GPP</w:t>
      </w:r>
      <w:proofErr w:type="spellEnd"/>
      <w:r>
        <w:rPr>
          <w:snapToGrid w:val="0"/>
        </w:rPr>
        <w:t> </w:t>
      </w:r>
      <w:proofErr w:type="spellStart"/>
      <w:r>
        <w:rPr>
          <w:snapToGrid w:val="0"/>
        </w:rPr>
        <w:t>TS</w:t>
      </w:r>
      <w:proofErr w:type="spellEnd"/>
      <w:r>
        <w:rPr>
          <w:snapToGrid w:val="0"/>
        </w:rPr>
        <w:t> </w:t>
      </w:r>
      <w:r w:rsidRPr="00395BAA">
        <w:rPr>
          <w:snapToGrid w:val="0"/>
        </w:rPr>
        <w:t>24.301</w:t>
      </w:r>
      <w:r>
        <w:rPr>
          <w:snapToGrid w:val="0"/>
        </w:rPr>
        <w:t> </w:t>
      </w:r>
      <w:r w:rsidRPr="00395BAA">
        <w:rPr>
          <w:snapToGrid w:val="0"/>
        </w:rPr>
        <w:t>[15]</w:t>
      </w:r>
      <w:r>
        <w:rPr>
          <w:snapToGrid w:val="0"/>
        </w:rPr>
        <w:t>; and</w:t>
      </w:r>
    </w:p>
    <w:p w14:paraId="7A37DA51" w14:textId="78DCA574" w:rsidR="00853D54" w:rsidRPr="00853D54" w:rsidRDefault="00853D54" w:rsidP="00853D54">
      <w:pPr>
        <w:pStyle w:val="B2"/>
        <w:rPr>
          <w:snapToGrid w:val="0"/>
        </w:rPr>
      </w:pPr>
      <w:r>
        <w:rPr>
          <w:snapToGrid w:val="0"/>
        </w:rPr>
        <w:t>2)</w:t>
      </w:r>
      <w:r>
        <w:rPr>
          <w:snapToGrid w:val="0"/>
        </w:rPr>
        <w:tab/>
        <w:t xml:space="preserve">if the </w:t>
      </w:r>
      <w:proofErr w:type="spellStart"/>
      <w:r>
        <w:rPr>
          <w:snapToGrid w:val="0"/>
        </w:rPr>
        <w:t>UE</w:t>
      </w:r>
      <w:proofErr w:type="spellEnd"/>
      <w:r>
        <w:rPr>
          <w:snapToGrid w:val="0"/>
        </w:rPr>
        <w:t xml:space="preserve"> is operating in the dual-registration mode, the </w:t>
      </w:r>
      <w:proofErr w:type="spellStart"/>
      <w:r>
        <w:rPr>
          <w:snapToGrid w:val="0"/>
        </w:rPr>
        <w:t>UE</w:t>
      </w:r>
      <w:proofErr w:type="spellEnd"/>
      <w:r>
        <w:rPr>
          <w:snapToGrid w:val="0"/>
        </w:rPr>
        <w:t xml:space="preserve"> may proceed in </w:t>
      </w:r>
      <w:proofErr w:type="spellStart"/>
      <w:r>
        <w:rPr>
          <w:snapToGrid w:val="0"/>
        </w:rPr>
        <w:t>S1</w:t>
      </w:r>
      <w:proofErr w:type="spellEnd"/>
      <w:r>
        <w:rPr>
          <w:snapToGrid w:val="0"/>
        </w:rPr>
        <w:t xml:space="preserve"> mode with the </w:t>
      </w:r>
      <w:r w:rsidRPr="00710471">
        <w:rPr>
          <w:snapToGrid w:val="0"/>
        </w:rPr>
        <w:t xml:space="preserve">appropriate </w:t>
      </w:r>
      <w:proofErr w:type="spellStart"/>
      <w:r w:rsidRPr="00710471">
        <w:rPr>
          <w:snapToGrid w:val="0"/>
        </w:rPr>
        <w:t>EMM</w:t>
      </w:r>
      <w:proofErr w:type="spellEnd"/>
      <w:r w:rsidRPr="00710471">
        <w:rPr>
          <w:snapToGrid w:val="0"/>
        </w:rPr>
        <w:t xml:space="preserve"> specific procedures and ESM procedures to make a </w:t>
      </w:r>
      <w:proofErr w:type="spellStart"/>
      <w:r w:rsidRPr="00710471">
        <w:rPr>
          <w:snapToGrid w:val="0"/>
        </w:rPr>
        <w:t>PDN</w:t>
      </w:r>
      <w:proofErr w:type="spellEnd"/>
      <w:r w:rsidRPr="00710471">
        <w:rPr>
          <w:snapToGrid w:val="0"/>
        </w:rPr>
        <w:t xml:space="preserve">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 xml:space="preserve">3 and </w:t>
      </w:r>
      <w:proofErr w:type="spellStart"/>
      <w:r>
        <w:rPr>
          <w:snapToGrid w:val="0"/>
        </w:rPr>
        <w:t>3GPP</w:t>
      </w:r>
      <w:proofErr w:type="spellEnd"/>
      <w:r>
        <w:rPr>
          <w:snapToGrid w:val="0"/>
        </w:rPr>
        <w:t> </w:t>
      </w:r>
      <w:proofErr w:type="spellStart"/>
      <w:r>
        <w:rPr>
          <w:snapToGrid w:val="0"/>
        </w:rPr>
        <w:t>TS</w:t>
      </w:r>
      <w:proofErr w:type="spellEnd"/>
      <w:r>
        <w:rPr>
          <w:snapToGrid w:val="0"/>
        </w:rPr>
        <w:t> 24.301 [15].</w:t>
      </w:r>
    </w:p>
    <w:p w14:paraId="65325099" w14:textId="61A0B7CD" w:rsidR="00F034B6" w:rsidRDefault="00F034B6" w:rsidP="00F034B6">
      <w:pPr>
        <w:jc w:val="center"/>
        <w:rPr>
          <w:noProof/>
        </w:rPr>
      </w:pPr>
      <w:r w:rsidRPr="00D62207">
        <w:rPr>
          <w:noProof/>
          <w:highlight w:val="cyan"/>
        </w:rPr>
        <w:t xml:space="preserve">***** </w:t>
      </w:r>
      <w:r>
        <w:rPr>
          <w:noProof/>
          <w:highlight w:val="cyan"/>
        </w:rPr>
        <w:t>end of 3</w:t>
      </w:r>
      <w:r w:rsidRPr="00F034B6">
        <w:rPr>
          <w:noProof/>
          <w:highlight w:val="cyan"/>
          <w:vertAlign w:val="superscript"/>
        </w:rPr>
        <w:t>rd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41DFCD5C" w14:textId="77777777" w:rsidR="00BC6DDE" w:rsidRPr="00F034B6" w:rsidRDefault="00BC6DDE" w:rsidP="00A97A70">
      <w:pPr>
        <w:jc w:val="center"/>
        <w:rPr>
          <w:noProof/>
        </w:rPr>
      </w:pPr>
    </w:p>
    <w:sectPr w:rsidR="00BC6DDE" w:rsidRPr="00F034B6"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89177" w14:textId="77777777" w:rsidR="008A58EF" w:rsidRDefault="008A58EF">
      <w:r>
        <w:separator/>
      </w:r>
    </w:p>
  </w:endnote>
  <w:endnote w:type="continuationSeparator" w:id="0">
    <w:p w14:paraId="7EBBBA5A" w14:textId="77777777" w:rsidR="008A58EF" w:rsidRDefault="008A5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1F5C5" w14:textId="77777777" w:rsidR="008A58EF" w:rsidRDefault="008A58EF">
      <w:r>
        <w:separator/>
      </w:r>
    </w:p>
  </w:footnote>
  <w:footnote w:type="continuationSeparator" w:id="0">
    <w:p w14:paraId="74DC7814" w14:textId="77777777" w:rsidR="008A58EF" w:rsidRDefault="008A5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9A0488" w:rsidRDefault="009A04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9A0488" w:rsidRDefault="009A04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9A0488" w:rsidRDefault="009A04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9A0488" w:rsidRDefault="009A04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53A"/>
    <w:multiLevelType w:val="hybridMultilevel"/>
    <w:tmpl w:val="CA84D078"/>
    <w:lvl w:ilvl="0" w:tplc="FFFFFFFF">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952A8D"/>
    <w:multiLevelType w:val="hybridMultilevel"/>
    <w:tmpl w:val="421C97FA"/>
    <w:lvl w:ilvl="0" w:tplc="B49080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3D7310"/>
    <w:multiLevelType w:val="hybridMultilevel"/>
    <w:tmpl w:val="DB48E42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3D6495"/>
    <w:multiLevelType w:val="hybridMultilevel"/>
    <w:tmpl w:val="B9A48286"/>
    <w:lvl w:ilvl="0" w:tplc="BC2C77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0659E5"/>
    <w:multiLevelType w:val="hybridMultilevel"/>
    <w:tmpl w:val="1060A3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7B5F30"/>
    <w:multiLevelType w:val="hybridMultilevel"/>
    <w:tmpl w:val="031A6A06"/>
    <w:lvl w:ilvl="0" w:tplc="A232DF6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B47C53"/>
    <w:multiLevelType w:val="hybridMultilevel"/>
    <w:tmpl w:val="A7E45D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111427"/>
    <w:multiLevelType w:val="hybridMultilevel"/>
    <w:tmpl w:val="9DF8D16E"/>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8" w15:restartNumberingAfterBreak="0">
    <w:nsid w:val="312D41CC"/>
    <w:multiLevelType w:val="hybridMultilevel"/>
    <w:tmpl w:val="A29E2B6C"/>
    <w:lvl w:ilvl="0" w:tplc="741014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F1F3BF8"/>
    <w:multiLevelType w:val="hybridMultilevel"/>
    <w:tmpl w:val="4AFE8A5A"/>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559C05F3"/>
    <w:multiLevelType w:val="hybridMultilevel"/>
    <w:tmpl w:val="89F63C0E"/>
    <w:lvl w:ilvl="0" w:tplc="213EBF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D8052BE"/>
    <w:multiLevelType w:val="hybridMultilevel"/>
    <w:tmpl w:val="17465F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560702F"/>
    <w:multiLevelType w:val="hybridMultilevel"/>
    <w:tmpl w:val="2552FD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0"/>
  </w:num>
  <w:num w:numId="5">
    <w:abstractNumId w:val="8"/>
  </w:num>
  <w:num w:numId="6">
    <w:abstractNumId w:val="1"/>
  </w:num>
  <w:num w:numId="7">
    <w:abstractNumId w:val="4"/>
  </w:num>
  <w:num w:numId="8">
    <w:abstractNumId w:val="6"/>
  </w:num>
  <w:num w:numId="9">
    <w:abstractNumId w:val="5"/>
  </w:num>
  <w:num w:numId="10">
    <w:abstractNumId w:val="12"/>
  </w:num>
  <w:num w:numId="11">
    <w:abstractNumId w:val="9"/>
  </w:num>
  <w:num w:numId="12">
    <w:abstractNumId w:val="7"/>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90E"/>
    <w:rsid w:val="0001161B"/>
    <w:rsid w:val="00020713"/>
    <w:rsid w:val="00022B24"/>
    <w:rsid w:val="00022E4A"/>
    <w:rsid w:val="0002305B"/>
    <w:rsid w:val="0002326C"/>
    <w:rsid w:val="00024177"/>
    <w:rsid w:val="000304BE"/>
    <w:rsid w:val="00030DEF"/>
    <w:rsid w:val="00034E1D"/>
    <w:rsid w:val="00053C30"/>
    <w:rsid w:val="00060938"/>
    <w:rsid w:val="00066731"/>
    <w:rsid w:val="00070B1E"/>
    <w:rsid w:val="00076026"/>
    <w:rsid w:val="0008797A"/>
    <w:rsid w:val="00097934"/>
    <w:rsid w:val="000A1F6F"/>
    <w:rsid w:val="000A1FDB"/>
    <w:rsid w:val="000A5DB6"/>
    <w:rsid w:val="000A6394"/>
    <w:rsid w:val="000B5A5D"/>
    <w:rsid w:val="000B5E7B"/>
    <w:rsid w:val="000B63D7"/>
    <w:rsid w:val="000B7FED"/>
    <w:rsid w:val="000C038A"/>
    <w:rsid w:val="000C3066"/>
    <w:rsid w:val="000C36CB"/>
    <w:rsid w:val="000C6598"/>
    <w:rsid w:val="000C6AE2"/>
    <w:rsid w:val="000D2E9E"/>
    <w:rsid w:val="000D3C25"/>
    <w:rsid w:val="000D59A4"/>
    <w:rsid w:val="000D77B3"/>
    <w:rsid w:val="000E1597"/>
    <w:rsid w:val="000E4411"/>
    <w:rsid w:val="000E4980"/>
    <w:rsid w:val="000F0A77"/>
    <w:rsid w:val="000F2CC9"/>
    <w:rsid w:val="000F4F2B"/>
    <w:rsid w:val="00103411"/>
    <w:rsid w:val="00110F96"/>
    <w:rsid w:val="0011180A"/>
    <w:rsid w:val="00117466"/>
    <w:rsid w:val="001174E3"/>
    <w:rsid w:val="00120D0F"/>
    <w:rsid w:val="001210EB"/>
    <w:rsid w:val="00124913"/>
    <w:rsid w:val="00131CAE"/>
    <w:rsid w:val="001330E2"/>
    <w:rsid w:val="00133365"/>
    <w:rsid w:val="00133A57"/>
    <w:rsid w:val="0013601A"/>
    <w:rsid w:val="00140AA6"/>
    <w:rsid w:val="00143DCF"/>
    <w:rsid w:val="001440CD"/>
    <w:rsid w:val="001448D4"/>
    <w:rsid w:val="00145D43"/>
    <w:rsid w:val="00146F48"/>
    <w:rsid w:val="00147E5A"/>
    <w:rsid w:val="00152215"/>
    <w:rsid w:val="001543BF"/>
    <w:rsid w:val="00156A3B"/>
    <w:rsid w:val="00157CE9"/>
    <w:rsid w:val="001607B3"/>
    <w:rsid w:val="00162481"/>
    <w:rsid w:val="0016534D"/>
    <w:rsid w:val="0016622E"/>
    <w:rsid w:val="0016798F"/>
    <w:rsid w:val="00175379"/>
    <w:rsid w:val="001768E1"/>
    <w:rsid w:val="00183310"/>
    <w:rsid w:val="00183585"/>
    <w:rsid w:val="00185E26"/>
    <w:rsid w:val="00185EEA"/>
    <w:rsid w:val="00190715"/>
    <w:rsid w:val="00191113"/>
    <w:rsid w:val="0019147D"/>
    <w:rsid w:val="00192C46"/>
    <w:rsid w:val="001A08B3"/>
    <w:rsid w:val="001A392C"/>
    <w:rsid w:val="001A7B60"/>
    <w:rsid w:val="001B12D9"/>
    <w:rsid w:val="001B2C41"/>
    <w:rsid w:val="001B52F0"/>
    <w:rsid w:val="001B5F7C"/>
    <w:rsid w:val="001B7A65"/>
    <w:rsid w:val="001C5EE9"/>
    <w:rsid w:val="001C6D65"/>
    <w:rsid w:val="001D0D16"/>
    <w:rsid w:val="001D1787"/>
    <w:rsid w:val="001D3777"/>
    <w:rsid w:val="001D6603"/>
    <w:rsid w:val="001E4059"/>
    <w:rsid w:val="001E41F3"/>
    <w:rsid w:val="001E49B5"/>
    <w:rsid w:val="001E532B"/>
    <w:rsid w:val="001E633F"/>
    <w:rsid w:val="001F3555"/>
    <w:rsid w:val="001F4760"/>
    <w:rsid w:val="001F5059"/>
    <w:rsid w:val="002013DB"/>
    <w:rsid w:val="002020A5"/>
    <w:rsid w:val="0020526F"/>
    <w:rsid w:val="00206235"/>
    <w:rsid w:val="0020747B"/>
    <w:rsid w:val="00213FAA"/>
    <w:rsid w:val="002229C0"/>
    <w:rsid w:val="00223E39"/>
    <w:rsid w:val="00224C7A"/>
    <w:rsid w:val="00226FF1"/>
    <w:rsid w:val="00227EAD"/>
    <w:rsid w:val="00230865"/>
    <w:rsid w:val="00246AA5"/>
    <w:rsid w:val="00252426"/>
    <w:rsid w:val="00253534"/>
    <w:rsid w:val="002538BB"/>
    <w:rsid w:val="00253AC8"/>
    <w:rsid w:val="002559A9"/>
    <w:rsid w:val="00256EF7"/>
    <w:rsid w:val="00257113"/>
    <w:rsid w:val="0026004D"/>
    <w:rsid w:val="002631B8"/>
    <w:rsid w:val="002640DD"/>
    <w:rsid w:val="00273A88"/>
    <w:rsid w:val="00275D12"/>
    <w:rsid w:val="00280AB4"/>
    <w:rsid w:val="00284FEB"/>
    <w:rsid w:val="002860C4"/>
    <w:rsid w:val="00286C8F"/>
    <w:rsid w:val="00291E34"/>
    <w:rsid w:val="00293FB8"/>
    <w:rsid w:val="00297A98"/>
    <w:rsid w:val="002A1ABE"/>
    <w:rsid w:val="002A2CED"/>
    <w:rsid w:val="002A2D5E"/>
    <w:rsid w:val="002A5B6D"/>
    <w:rsid w:val="002A5EFF"/>
    <w:rsid w:val="002A74DA"/>
    <w:rsid w:val="002B07D9"/>
    <w:rsid w:val="002B197B"/>
    <w:rsid w:val="002B5741"/>
    <w:rsid w:val="002B71A8"/>
    <w:rsid w:val="002B75A2"/>
    <w:rsid w:val="002B79CA"/>
    <w:rsid w:val="002B7A98"/>
    <w:rsid w:val="002C04C3"/>
    <w:rsid w:val="002D3968"/>
    <w:rsid w:val="002D6A1B"/>
    <w:rsid w:val="002E1AFE"/>
    <w:rsid w:val="002E4287"/>
    <w:rsid w:val="002E71AF"/>
    <w:rsid w:val="002F06F3"/>
    <w:rsid w:val="002F3B6B"/>
    <w:rsid w:val="00305409"/>
    <w:rsid w:val="00307081"/>
    <w:rsid w:val="00310F47"/>
    <w:rsid w:val="0031205F"/>
    <w:rsid w:val="0031535A"/>
    <w:rsid w:val="00316338"/>
    <w:rsid w:val="00327981"/>
    <w:rsid w:val="00332FAE"/>
    <w:rsid w:val="00335BF7"/>
    <w:rsid w:val="00343D64"/>
    <w:rsid w:val="00343EDF"/>
    <w:rsid w:val="003455D0"/>
    <w:rsid w:val="0034745B"/>
    <w:rsid w:val="003547BA"/>
    <w:rsid w:val="0035686A"/>
    <w:rsid w:val="003609EF"/>
    <w:rsid w:val="00361AC7"/>
    <w:rsid w:val="003622EB"/>
    <w:rsid w:val="0036231A"/>
    <w:rsid w:val="00363DF6"/>
    <w:rsid w:val="00367474"/>
    <w:rsid w:val="003674C0"/>
    <w:rsid w:val="00370534"/>
    <w:rsid w:val="00370BEB"/>
    <w:rsid w:val="003726AD"/>
    <w:rsid w:val="00374DD4"/>
    <w:rsid w:val="003819D4"/>
    <w:rsid w:val="00391D32"/>
    <w:rsid w:val="00394946"/>
    <w:rsid w:val="00396BDA"/>
    <w:rsid w:val="003B7141"/>
    <w:rsid w:val="003C0489"/>
    <w:rsid w:val="003C0EEF"/>
    <w:rsid w:val="003C4671"/>
    <w:rsid w:val="003C5234"/>
    <w:rsid w:val="003C53F8"/>
    <w:rsid w:val="003C6FFE"/>
    <w:rsid w:val="003D0A24"/>
    <w:rsid w:val="003D6CDE"/>
    <w:rsid w:val="003E1A36"/>
    <w:rsid w:val="003F4A58"/>
    <w:rsid w:val="003F5BAD"/>
    <w:rsid w:val="003F5D7F"/>
    <w:rsid w:val="003F62C6"/>
    <w:rsid w:val="00401EF8"/>
    <w:rsid w:val="00405C07"/>
    <w:rsid w:val="00406261"/>
    <w:rsid w:val="004078DF"/>
    <w:rsid w:val="0041029E"/>
    <w:rsid w:val="00410371"/>
    <w:rsid w:val="00411325"/>
    <w:rsid w:val="004140B0"/>
    <w:rsid w:val="0041509C"/>
    <w:rsid w:val="0042109E"/>
    <w:rsid w:val="004231EE"/>
    <w:rsid w:val="004242F1"/>
    <w:rsid w:val="004251B5"/>
    <w:rsid w:val="0042657C"/>
    <w:rsid w:val="004335D8"/>
    <w:rsid w:val="00435AFA"/>
    <w:rsid w:val="00436A5A"/>
    <w:rsid w:val="00436D1F"/>
    <w:rsid w:val="00437222"/>
    <w:rsid w:val="0044149C"/>
    <w:rsid w:val="004424C9"/>
    <w:rsid w:val="004439F6"/>
    <w:rsid w:val="00444800"/>
    <w:rsid w:val="00444828"/>
    <w:rsid w:val="00445955"/>
    <w:rsid w:val="00445C2E"/>
    <w:rsid w:val="0045184A"/>
    <w:rsid w:val="004534B4"/>
    <w:rsid w:val="004565FC"/>
    <w:rsid w:val="0046077A"/>
    <w:rsid w:val="0046125C"/>
    <w:rsid w:val="00462BD9"/>
    <w:rsid w:val="00462D1D"/>
    <w:rsid w:val="00463333"/>
    <w:rsid w:val="00464D0B"/>
    <w:rsid w:val="004712C2"/>
    <w:rsid w:val="0047177B"/>
    <w:rsid w:val="00480225"/>
    <w:rsid w:val="00485E32"/>
    <w:rsid w:val="00490701"/>
    <w:rsid w:val="00490F94"/>
    <w:rsid w:val="00494F32"/>
    <w:rsid w:val="00495667"/>
    <w:rsid w:val="004969CA"/>
    <w:rsid w:val="004A2DC6"/>
    <w:rsid w:val="004A2EC2"/>
    <w:rsid w:val="004A3C1D"/>
    <w:rsid w:val="004A6835"/>
    <w:rsid w:val="004B0B20"/>
    <w:rsid w:val="004B0D51"/>
    <w:rsid w:val="004B368C"/>
    <w:rsid w:val="004B40DF"/>
    <w:rsid w:val="004B426A"/>
    <w:rsid w:val="004B487C"/>
    <w:rsid w:val="004B6597"/>
    <w:rsid w:val="004B75B7"/>
    <w:rsid w:val="004C3335"/>
    <w:rsid w:val="004C4583"/>
    <w:rsid w:val="004C552A"/>
    <w:rsid w:val="004C69EB"/>
    <w:rsid w:val="004D0C56"/>
    <w:rsid w:val="004D6EB3"/>
    <w:rsid w:val="004D6EC9"/>
    <w:rsid w:val="004E1669"/>
    <w:rsid w:val="004E1AEC"/>
    <w:rsid w:val="004E34F7"/>
    <w:rsid w:val="004E6459"/>
    <w:rsid w:val="004E6E9B"/>
    <w:rsid w:val="004E75E5"/>
    <w:rsid w:val="004F5DA9"/>
    <w:rsid w:val="005002A6"/>
    <w:rsid w:val="00504186"/>
    <w:rsid w:val="00507B09"/>
    <w:rsid w:val="00510078"/>
    <w:rsid w:val="00511686"/>
    <w:rsid w:val="0051555A"/>
    <w:rsid w:val="0051580D"/>
    <w:rsid w:val="00516422"/>
    <w:rsid w:val="005267CF"/>
    <w:rsid w:val="00530095"/>
    <w:rsid w:val="005302DF"/>
    <w:rsid w:val="00532167"/>
    <w:rsid w:val="00532B1D"/>
    <w:rsid w:val="005352D1"/>
    <w:rsid w:val="00536EAF"/>
    <w:rsid w:val="00540160"/>
    <w:rsid w:val="005448E2"/>
    <w:rsid w:val="0054520D"/>
    <w:rsid w:val="00547111"/>
    <w:rsid w:val="0055004A"/>
    <w:rsid w:val="00555495"/>
    <w:rsid w:val="005562F7"/>
    <w:rsid w:val="00567D4E"/>
    <w:rsid w:val="0057007F"/>
    <w:rsid w:val="00570453"/>
    <w:rsid w:val="00576363"/>
    <w:rsid w:val="00586B22"/>
    <w:rsid w:val="00590214"/>
    <w:rsid w:val="00592D74"/>
    <w:rsid w:val="00592DB9"/>
    <w:rsid w:val="00595FC1"/>
    <w:rsid w:val="005A0C57"/>
    <w:rsid w:val="005A259C"/>
    <w:rsid w:val="005B3269"/>
    <w:rsid w:val="005B35BA"/>
    <w:rsid w:val="005B433D"/>
    <w:rsid w:val="005B7EF1"/>
    <w:rsid w:val="005C1DAE"/>
    <w:rsid w:val="005C7567"/>
    <w:rsid w:val="005D1535"/>
    <w:rsid w:val="005D76F8"/>
    <w:rsid w:val="005E2C44"/>
    <w:rsid w:val="005F1ECB"/>
    <w:rsid w:val="005F7544"/>
    <w:rsid w:val="006000D1"/>
    <w:rsid w:val="00601C2E"/>
    <w:rsid w:val="0060456B"/>
    <w:rsid w:val="00610B19"/>
    <w:rsid w:val="006114C0"/>
    <w:rsid w:val="00611802"/>
    <w:rsid w:val="006176CA"/>
    <w:rsid w:val="00621188"/>
    <w:rsid w:val="0062320B"/>
    <w:rsid w:val="00625473"/>
    <w:rsid w:val="006257ED"/>
    <w:rsid w:val="00627D46"/>
    <w:rsid w:val="006312DD"/>
    <w:rsid w:val="00635930"/>
    <w:rsid w:val="0063670F"/>
    <w:rsid w:val="00640327"/>
    <w:rsid w:val="006517C8"/>
    <w:rsid w:val="00652BDB"/>
    <w:rsid w:val="00653ABE"/>
    <w:rsid w:val="00653B42"/>
    <w:rsid w:val="006544DE"/>
    <w:rsid w:val="00655A15"/>
    <w:rsid w:val="00657755"/>
    <w:rsid w:val="00662DDF"/>
    <w:rsid w:val="00663E67"/>
    <w:rsid w:val="00667657"/>
    <w:rsid w:val="0066769C"/>
    <w:rsid w:val="00672121"/>
    <w:rsid w:val="006724A8"/>
    <w:rsid w:val="00672988"/>
    <w:rsid w:val="0067644D"/>
    <w:rsid w:val="00677900"/>
    <w:rsid w:val="00677E82"/>
    <w:rsid w:val="0068153A"/>
    <w:rsid w:val="00681B93"/>
    <w:rsid w:val="00682E94"/>
    <w:rsid w:val="00685769"/>
    <w:rsid w:val="00695808"/>
    <w:rsid w:val="006966A0"/>
    <w:rsid w:val="006A5E2C"/>
    <w:rsid w:val="006A6C74"/>
    <w:rsid w:val="006B12B1"/>
    <w:rsid w:val="006B16DB"/>
    <w:rsid w:val="006B46FB"/>
    <w:rsid w:val="006B4CB2"/>
    <w:rsid w:val="006B5EAF"/>
    <w:rsid w:val="006C2C42"/>
    <w:rsid w:val="006C3C4C"/>
    <w:rsid w:val="006C5707"/>
    <w:rsid w:val="006D27B1"/>
    <w:rsid w:val="006D3FC0"/>
    <w:rsid w:val="006D4332"/>
    <w:rsid w:val="006E21FB"/>
    <w:rsid w:val="006E45AC"/>
    <w:rsid w:val="006F2B5D"/>
    <w:rsid w:val="006F480E"/>
    <w:rsid w:val="00702D6B"/>
    <w:rsid w:val="0070410C"/>
    <w:rsid w:val="007214D4"/>
    <w:rsid w:val="00722D7C"/>
    <w:rsid w:val="00725871"/>
    <w:rsid w:val="00727911"/>
    <w:rsid w:val="00730997"/>
    <w:rsid w:val="00731916"/>
    <w:rsid w:val="00732A37"/>
    <w:rsid w:val="0073390C"/>
    <w:rsid w:val="0074012E"/>
    <w:rsid w:val="007402BE"/>
    <w:rsid w:val="007427E9"/>
    <w:rsid w:val="007453BC"/>
    <w:rsid w:val="00753643"/>
    <w:rsid w:val="0075388E"/>
    <w:rsid w:val="00755EEB"/>
    <w:rsid w:val="00757A1A"/>
    <w:rsid w:val="007642C6"/>
    <w:rsid w:val="0077081E"/>
    <w:rsid w:val="007775FC"/>
    <w:rsid w:val="0078483D"/>
    <w:rsid w:val="00785218"/>
    <w:rsid w:val="00787CE3"/>
    <w:rsid w:val="00787F49"/>
    <w:rsid w:val="00790090"/>
    <w:rsid w:val="0079074A"/>
    <w:rsid w:val="00791E43"/>
    <w:rsid w:val="00792342"/>
    <w:rsid w:val="007977A8"/>
    <w:rsid w:val="007A0FA1"/>
    <w:rsid w:val="007A55BA"/>
    <w:rsid w:val="007B2844"/>
    <w:rsid w:val="007B512A"/>
    <w:rsid w:val="007C04C2"/>
    <w:rsid w:val="007C201F"/>
    <w:rsid w:val="007C2097"/>
    <w:rsid w:val="007C4B51"/>
    <w:rsid w:val="007C6FBD"/>
    <w:rsid w:val="007C7AC0"/>
    <w:rsid w:val="007D081C"/>
    <w:rsid w:val="007D43BA"/>
    <w:rsid w:val="007D6A07"/>
    <w:rsid w:val="007E13B5"/>
    <w:rsid w:val="007E2953"/>
    <w:rsid w:val="007E2C37"/>
    <w:rsid w:val="007E3F90"/>
    <w:rsid w:val="007E4E17"/>
    <w:rsid w:val="007F35DD"/>
    <w:rsid w:val="007F4A4C"/>
    <w:rsid w:val="007F7259"/>
    <w:rsid w:val="0080134D"/>
    <w:rsid w:val="00801361"/>
    <w:rsid w:val="008040A8"/>
    <w:rsid w:val="0080576B"/>
    <w:rsid w:val="0080595B"/>
    <w:rsid w:val="00806824"/>
    <w:rsid w:val="00807DC6"/>
    <w:rsid w:val="00812430"/>
    <w:rsid w:val="00813478"/>
    <w:rsid w:val="00813C19"/>
    <w:rsid w:val="00814886"/>
    <w:rsid w:val="008166B8"/>
    <w:rsid w:val="00820329"/>
    <w:rsid w:val="00820630"/>
    <w:rsid w:val="008279FA"/>
    <w:rsid w:val="00827F84"/>
    <w:rsid w:val="008319C2"/>
    <w:rsid w:val="00836707"/>
    <w:rsid w:val="008375CD"/>
    <w:rsid w:val="008403D2"/>
    <w:rsid w:val="00840B30"/>
    <w:rsid w:val="00841032"/>
    <w:rsid w:val="008438B9"/>
    <w:rsid w:val="00853CF9"/>
    <w:rsid w:val="00853D54"/>
    <w:rsid w:val="00856114"/>
    <w:rsid w:val="00861B07"/>
    <w:rsid w:val="008626E7"/>
    <w:rsid w:val="00864CAA"/>
    <w:rsid w:val="00864F6A"/>
    <w:rsid w:val="00864F9D"/>
    <w:rsid w:val="00870EE7"/>
    <w:rsid w:val="0087340B"/>
    <w:rsid w:val="00877032"/>
    <w:rsid w:val="00881DCA"/>
    <w:rsid w:val="008822A4"/>
    <w:rsid w:val="00882A9C"/>
    <w:rsid w:val="00885612"/>
    <w:rsid w:val="008863B9"/>
    <w:rsid w:val="00886CCE"/>
    <w:rsid w:val="00887C96"/>
    <w:rsid w:val="0089023D"/>
    <w:rsid w:val="00894429"/>
    <w:rsid w:val="008961F5"/>
    <w:rsid w:val="008A0776"/>
    <w:rsid w:val="008A086D"/>
    <w:rsid w:val="008A1920"/>
    <w:rsid w:val="008A3009"/>
    <w:rsid w:val="008A45A6"/>
    <w:rsid w:val="008A58EF"/>
    <w:rsid w:val="008B1FE7"/>
    <w:rsid w:val="008B2AD5"/>
    <w:rsid w:val="008B4E14"/>
    <w:rsid w:val="008C12B6"/>
    <w:rsid w:val="008C2E48"/>
    <w:rsid w:val="008C5677"/>
    <w:rsid w:val="008C63A5"/>
    <w:rsid w:val="008C7B79"/>
    <w:rsid w:val="008D37D3"/>
    <w:rsid w:val="008D4255"/>
    <w:rsid w:val="008D4809"/>
    <w:rsid w:val="008E5CEE"/>
    <w:rsid w:val="008F0F3A"/>
    <w:rsid w:val="008F53CE"/>
    <w:rsid w:val="008F5C19"/>
    <w:rsid w:val="008F6847"/>
    <w:rsid w:val="008F686C"/>
    <w:rsid w:val="009042C2"/>
    <w:rsid w:val="00912394"/>
    <w:rsid w:val="009148DE"/>
    <w:rsid w:val="00915671"/>
    <w:rsid w:val="009204BC"/>
    <w:rsid w:val="00920C8D"/>
    <w:rsid w:val="009232F2"/>
    <w:rsid w:val="00924EC7"/>
    <w:rsid w:val="009315EF"/>
    <w:rsid w:val="00936023"/>
    <w:rsid w:val="00941BFE"/>
    <w:rsid w:val="00941E30"/>
    <w:rsid w:val="00947783"/>
    <w:rsid w:val="00951C81"/>
    <w:rsid w:val="00964061"/>
    <w:rsid w:val="0096603A"/>
    <w:rsid w:val="00975711"/>
    <w:rsid w:val="0097577F"/>
    <w:rsid w:val="009758C1"/>
    <w:rsid w:val="009777D9"/>
    <w:rsid w:val="009825EA"/>
    <w:rsid w:val="00985F99"/>
    <w:rsid w:val="00990ABA"/>
    <w:rsid w:val="00991B88"/>
    <w:rsid w:val="009959CE"/>
    <w:rsid w:val="009A0488"/>
    <w:rsid w:val="009A370B"/>
    <w:rsid w:val="009A5753"/>
    <w:rsid w:val="009A579D"/>
    <w:rsid w:val="009B1A91"/>
    <w:rsid w:val="009B303E"/>
    <w:rsid w:val="009B714B"/>
    <w:rsid w:val="009C02C4"/>
    <w:rsid w:val="009C3CFD"/>
    <w:rsid w:val="009C67E0"/>
    <w:rsid w:val="009C6970"/>
    <w:rsid w:val="009C6BBF"/>
    <w:rsid w:val="009D6A47"/>
    <w:rsid w:val="009E047C"/>
    <w:rsid w:val="009E0A10"/>
    <w:rsid w:val="009E2971"/>
    <w:rsid w:val="009E3297"/>
    <w:rsid w:val="009E6C24"/>
    <w:rsid w:val="009E7F7C"/>
    <w:rsid w:val="009F02D8"/>
    <w:rsid w:val="009F0C2B"/>
    <w:rsid w:val="009F24D0"/>
    <w:rsid w:val="009F262E"/>
    <w:rsid w:val="009F5462"/>
    <w:rsid w:val="009F6524"/>
    <w:rsid w:val="009F734F"/>
    <w:rsid w:val="009F7C2E"/>
    <w:rsid w:val="009F7F27"/>
    <w:rsid w:val="00A01B7F"/>
    <w:rsid w:val="00A0407A"/>
    <w:rsid w:val="00A0434B"/>
    <w:rsid w:val="00A04B8A"/>
    <w:rsid w:val="00A11088"/>
    <w:rsid w:val="00A12088"/>
    <w:rsid w:val="00A12233"/>
    <w:rsid w:val="00A13BDF"/>
    <w:rsid w:val="00A15B60"/>
    <w:rsid w:val="00A21B39"/>
    <w:rsid w:val="00A23CF6"/>
    <w:rsid w:val="00A246B6"/>
    <w:rsid w:val="00A24FBA"/>
    <w:rsid w:val="00A3087C"/>
    <w:rsid w:val="00A31D76"/>
    <w:rsid w:val="00A32DBB"/>
    <w:rsid w:val="00A351D4"/>
    <w:rsid w:val="00A368B3"/>
    <w:rsid w:val="00A41176"/>
    <w:rsid w:val="00A44D02"/>
    <w:rsid w:val="00A4636C"/>
    <w:rsid w:val="00A47E70"/>
    <w:rsid w:val="00A50CF0"/>
    <w:rsid w:val="00A542A2"/>
    <w:rsid w:val="00A56833"/>
    <w:rsid w:val="00A607BC"/>
    <w:rsid w:val="00A64241"/>
    <w:rsid w:val="00A64945"/>
    <w:rsid w:val="00A6705A"/>
    <w:rsid w:val="00A704E4"/>
    <w:rsid w:val="00A75B36"/>
    <w:rsid w:val="00A7671C"/>
    <w:rsid w:val="00A85D0F"/>
    <w:rsid w:val="00A85F1D"/>
    <w:rsid w:val="00A87B3A"/>
    <w:rsid w:val="00A92D05"/>
    <w:rsid w:val="00A95DD1"/>
    <w:rsid w:val="00A97147"/>
    <w:rsid w:val="00A97A70"/>
    <w:rsid w:val="00AA1BBF"/>
    <w:rsid w:val="00AA1BD7"/>
    <w:rsid w:val="00AA2CBC"/>
    <w:rsid w:val="00AA70E0"/>
    <w:rsid w:val="00AB22EB"/>
    <w:rsid w:val="00AB6D36"/>
    <w:rsid w:val="00AC4268"/>
    <w:rsid w:val="00AC4964"/>
    <w:rsid w:val="00AC4B4F"/>
    <w:rsid w:val="00AC5029"/>
    <w:rsid w:val="00AC5820"/>
    <w:rsid w:val="00AD15C2"/>
    <w:rsid w:val="00AD1CD8"/>
    <w:rsid w:val="00AD32F6"/>
    <w:rsid w:val="00AE1310"/>
    <w:rsid w:val="00AE3EF6"/>
    <w:rsid w:val="00AE430F"/>
    <w:rsid w:val="00AF1FDD"/>
    <w:rsid w:val="00AF648C"/>
    <w:rsid w:val="00AF6EEF"/>
    <w:rsid w:val="00B013CF"/>
    <w:rsid w:val="00B0309A"/>
    <w:rsid w:val="00B04EB0"/>
    <w:rsid w:val="00B158CF"/>
    <w:rsid w:val="00B17471"/>
    <w:rsid w:val="00B239FA"/>
    <w:rsid w:val="00B258BB"/>
    <w:rsid w:val="00B258BE"/>
    <w:rsid w:val="00B4317C"/>
    <w:rsid w:val="00B4341E"/>
    <w:rsid w:val="00B50803"/>
    <w:rsid w:val="00B52E97"/>
    <w:rsid w:val="00B57864"/>
    <w:rsid w:val="00B60A3D"/>
    <w:rsid w:val="00B610C0"/>
    <w:rsid w:val="00B67B97"/>
    <w:rsid w:val="00B728B2"/>
    <w:rsid w:val="00B76192"/>
    <w:rsid w:val="00B76AAB"/>
    <w:rsid w:val="00B77DCD"/>
    <w:rsid w:val="00B814CE"/>
    <w:rsid w:val="00B84225"/>
    <w:rsid w:val="00B91C96"/>
    <w:rsid w:val="00B968C8"/>
    <w:rsid w:val="00BA0844"/>
    <w:rsid w:val="00BA0C5F"/>
    <w:rsid w:val="00BA3D53"/>
    <w:rsid w:val="00BA3EC5"/>
    <w:rsid w:val="00BA51D9"/>
    <w:rsid w:val="00BA5B29"/>
    <w:rsid w:val="00BA5B30"/>
    <w:rsid w:val="00BA7B44"/>
    <w:rsid w:val="00BB0014"/>
    <w:rsid w:val="00BB3FC9"/>
    <w:rsid w:val="00BB595B"/>
    <w:rsid w:val="00BB5DFC"/>
    <w:rsid w:val="00BB6494"/>
    <w:rsid w:val="00BC3544"/>
    <w:rsid w:val="00BC6DDE"/>
    <w:rsid w:val="00BC7DA2"/>
    <w:rsid w:val="00BD02B0"/>
    <w:rsid w:val="00BD2672"/>
    <w:rsid w:val="00BD279D"/>
    <w:rsid w:val="00BD6BB8"/>
    <w:rsid w:val="00BE0BD6"/>
    <w:rsid w:val="00BE3208"/>
    <w:rsid w:val="00BE4F4E"/>
    <w:rsid w:val="00BE6D93"/>
    <w:rsid w:val="00BE70D2"/>
    <w:rsid w:val="00BF2BF1"/>
    <w:rsid w:val="00BF4BEE"/>
    <w:rsid w:val="00C01A30"/>
    <w:rsid w:val="00C031E3"/>
    <w:rsid w:val="00C05DC6"/>
    <w:rsid w:val="00C073DB"/>
    <w:rsid w:val="00C17043"/>
    <w:rsid w:val="00C206BE"/>
    <w:rsid w:val="00C244CE"/>
    <w:rsid w:val="00C25591"/>
    <w:rsid w:val="00C2564A"/>
    <w:rsid w:val="00C304E4"/>
    <w:rsid w:val="00C31F75"/>
    <w:rsid w:val="00C50D40"/>
    <w:rsid w:val="00C526BB"/>
    <w:rsid w:val="00C53A01"/>
    <w:rsid w:val="00C6073E"/>
    <w:rsid w:val="00C631BB"/>
    <w:rsid w:val="00C6488B"/>
    <w:rsid w:val="00C66BA2"/>
    <w:rsid w:val="00C753C9"/>
    <w:rsid w:val="00C75CB0"/>
    <w:rsid w:val="00C767BD"/>
    <w:rsid w:val="00C80CC8"/>
    <w:rsid w:val="00C83BA3"/>
    <w:rsid w:val="00C87698"/>
    <w:rsid w:val="00C928FB"/>
    <w:rsid w:val="00C93D9D"/>
    <w:rsid w:val="00C95985"/>
    <w:rsid w:val="00C97658"/>
    <w:rsid w:val="00CA66BE"/>
    <w:rsid w:val="00CA78B9"/>
    <w:rsid w:val="00CB02B0"/>
    <w:rsid w:val="00CB2EA7"/>
    <w:rsid w:val="00CC0EDD"/>
    <w:rsid w:val="00CC3C01"/>
    <w:rsid w:val="00CC4ADA"/>
    <w:rsid w:val="00CC5026"/>
    <w:rsid w:val="00CC535E"/>
    <w:rsid w:val="00CC68D0"/>
    <w:rsid w:val="00CD3A90"/>
    <w:rsid w:val="00CD50AE"/>
    <w:rsid w:val="00CE13F6"/>
    <w:rsid w:val="00CE3CB5"/>
    <w:rsid w:val="00CE50AF"/>
    <w:rsid w:val="00CF2C56"/>
    <w:rsid w:val="00CF4E90"/>
    <w:rsid w:val="00D002E9"/>
    <w:rsid w:val="00D0164C"/>
    <w:rsid w:val="00D02576"/>
    <w:rsid w:val="00D03F9A"/>
    <w:rsid w:val="00D06D51"/>
    <w:rsid w:val="00D07455"/>
    <w:rsid w:val="00D10052"/>
    <w:rsid w:val="00D10797"/>
    <w:rsid w:val="00D160F1"/>
    <w:rsid w:val="00D24991"/>
    <w:rsid w:val="00D30BC1"/>
    <w:rsid w:val="00D31333"/>
    <w:rsid w:val="00D40B6A"/>
    <w:rsid w:val="00D427EA"/>
    <w:rsid w:val="00D4660C"/>
    <w:rsid w:val="00D50255"/>
    <w:rsid w:val="00D51D3E"/>
    <w:rsid w:val="00D54509"/>
    <w:rsid w:val="00D54AD7"/>
    <w:rsid w:val="00D57199"/>
    <w:rsid w:val="00D63FC7"/>
    <w:rsid w:val="00D65716"/>
    <w:rsid w:val="00D66520"/>
    <w:rsid w:val="00D667C1"/>
    <w:rsid w:val="00D67CD6"/>
    <w:rsid w:val="00D804B5"/>
    <w:rsid w:val="00D829FC"/>
    <w:rsid w:val="00D86073"/>
    <w:rsid w:val="00D97B01"/>
    <w:rsid w:val="00DA0301"/>
    <w:rsid w:val="00DA3849"/>
    <w:rsid w:val="00DA5F7B"/>
    <w:rsid w:val="00DA6DD5"/>
    <w:rsid w:val="00DB09A6"/>
    <w:rsid w:val="00DB0E63"/>
    <w:rsid w:val="00DB14D2"/>
    <w:rsid w:val="00DB4CF6"/>
    <w:rsid w:val="00DC021A"/>
    <w:rsid w:val="00DC0F84"/>
    <w:rsid w:val="00DC1DEE"/>
    <w:rsid w:val="00DC6068"/>
    <w:rsid w:val="00DC6C28"/>
    <w:rsid w:val="00DC6D58"/>
    <w:rsid w:val="00DC6EB8"/>
    <w:rsid w:val="00DD23D8"/>
    <w:rsid w:val="00DE2668"/>
    <w:rsid w:val="00DE34CF"/>
    <w:rsid w:val="00DF358B"/>
    <w:rsid w:val="00DF6560"/>
    <w:rsid w:val="00E00BD5"/>
    <w:rsid w:val="00E046CC"/>
    <w:rsid w:val="00E047FE"/>
    <w:rsid w:val="00E06EF9"/>
    <w:rsid w:val="00E10C63"/>
    <w:rsid w:val="00E13F3D"/>
    <w:rsid w:val="00E206F8"/>
    <w:rsid w:val="00E25002"/>
    <w:rsid w:val="00E26D1E"/>
    <w:rsid w:val="00E34898"/>
    <w:rsid w:val="00E37280"/>
    <w:rsid w:val="00E3741E"/>
    <w:rsid w:val="00E43522"/>
    <w:rsid w:val="00E440C4"/>
    <w:rsid w:val="00E4475B"/>
    <w:rsid w:val="00E521FC"/>
    <w:rsid w:val="00E64606"/>
    <w:rsid w:val="00E64AC2"/>
    <w:rsid w:val="00E659C4"/>
    <w:rsid w:val="00E67D7C"/>
    <w:rsid w:val="00E7063E"/>
    <w:rsid w:val="00E719C9"/>
    <w:rsid w:val="00E74C55"/>
    <w:rsid w:val="00E75981"/>
    <w:rsid w:val="00E7654D"/>
    <w:rsid w:val="00E771A3"/>
    <w:rsid w:val="00E8079D"/>
    <w:rsid w:val="00E832A5"/>
    <w:rsid w:val="00E86397"/>
    <w:rsid w:val="00E90C5E"/>
    <w:rsid w:val="00E92B93"/>
    <w:rsid w:val="00E92FD0"/>
    <w:rsid w:val="00E930A4"/>
    <w:rsid w:val="00EA0E1E"/>
    <w:rsid w:val="00EA6107"/>
    <w:rsid w:val="00EB09B7"/>
    <w:rsid w:val="00EB4B7B"/>
    <w:rsid w:val="00EB6CB2"/>
    <w:rsid w:val="00EC0317"/>
    <w:rsid w:val="00EC33EB"/>
    <w:rsid w:val="00EC5F34"/>
    <w:rsid w:val="00EC645D"/>
    <w:rsid w:val="00ED06FC"/>
    <w:rsid w:val="00ED356A"/>
    <w:rsid w:val="00EE002B"/>
    <w:rsid w:val="00EE328E"/>
    <w:rsid w:val="00EE7D7C"/>
    <w:rsid w:val="00EF075E"/>
    <w:rsid w:val="00EF47E9"/>
    <w:rsid w:val="00EF5A44"/>
    <w:rsid w:val="00EF5E94"/>
    <w:rsid w:val="00F034B6"/>
    <w:rsid w:val="00F075D2"/>
    <w:rsid w:val="00F10950"/>
    <w:rsid w:val="00F12931"/>
    <w:rsid w:val="00F14700"/>
    <w:rsid w:val="00F20C09"/>
    <w:rsid w:val="00F25D98"/>
    <w:rsid w:val="00F300FB"/>
    <w:rsid w:val="00F30C15"/>
    <w:rsid w:val="00F339DF"/>
    <w:rsid w:val="00F346D4"/>
    <w:rsid w:val="00F421C9"/>
    <w:rsid w:val="00F43386"/>
    <w:rsid w:val="00F46532"/>
    <w:rsid w:val="00F46764"/>
    <w:rsid w:val="00F4680D"/>
    <w:rsid w:val="00F52402"/>
    <w:rsid w:val="00F64853"/>
    <w:rsid w:val="00F71195"/>
    <w:rsid w:val="00F73BBE"/>
    <w:rsid w:val="00F747C8"/>
    <w:rsid w:val="00F8420A"/>
    <w:rsid w:val="00F90585"/>
    <w:rsid w:val="00F90CF2"/>
    <w:rsid w:val="00F939AA"/>
    <w:rsid w:val="00F95342"/>
    <w:rsid w:val="00F96288"/>
    <w:rsid w:val="00F9628D"/>
    <w:rsid w:val="00FA5946"/>
    <w:rsid w:val="00FB2834"/>
    <w:rsid w:val="00FB6386"/>
    <w:rsid w:val="00FC1E7B"/>
    <w:rsid w:val="00FC3C45"/>
    <w:rsid w:val="00FC683D"/>
    <w:rsid w:val="00FC7428"/>
    <w:rsid w:val="00FD1734"/>
    <w:rsid w:val="00FE46F1"/>
    <w:rsid w:val="00FE4C1E"/>
    <w:rsid w:val="00FE4EE2"/>
    <w:rsid w:val="00FE754F"/>
    <w:rsid w:val="00FF2D64"/>
    <w:rsid w:val="00FF47B2"/>
    <w:rsid w:val="00FF62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4299EF2E-73EB-4FCD-848A-8B48DE84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qFormat/>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qFormat/>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qFormat/>
    <w:rsid w:val="00653ABE"/>
    <w:rPr>
      <w:rFonts w:ascii="Times New Roman" w:hAnsi="Times New Roman"/>
      <w:lang w:val="en-GB" w:eastAsia="en-US"/>
    </w:rPr>
  </w:style>
  <w:style w:type="paragraph" w:styleId="af7">
    <w:name w:val="Normal (Web)"/>
    <w:basedOn w:val="a"/>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paragraph" w:customStyle="1" w:styleId="RecCCITT">
    <w:name w:val="Rec_CCITT_#"/>
    <w:basedOn w:val="a"/>
    <w:rsid w:val="00881DCA"/>
    <w:pPr>
      <w:keepNext/>
      <w:keepLines/>
    </w:pPr>
    <w:rPr>
      <w:b/>
    </w:rPr>
  </w:style>
  <w:style w:type="paragraph" w:customStyle="1" w:styleId="enumlev2">
    <w:name w:val="enumlev2"/>
    <w:basedOn w:val="a"/>
    <w:rsid w:val="00881DCA"/>
    <w:pPr>
      <w:tabs>
        <w:tab w:val="left" w:pos="794"/>
        <w:tab w:val="left" w:pos="1191"/>
        <w:tab w:val="left" w:pos="1588"/>
        <w:tab w:val="left" w:pos="1985"/>
      </w:tabs>
      <w:spacing w:before="86"/>
      <w:ind w:left="1588" w:hanging="397"/>
      <w:jc w:val="both"/>
    </w:pPr>
    <w:rPr>
      <w:lang w:val="en-US"/>
    </w:rPr>
  </w:style>
  <w:style w:type="paragraph" w:styleId="af8">
    <w:name w:val="Body Text Indent"/>
    <w:basedOn w:val="a"/>
    <w:link w:val="Char8"/>
    <w:rsid w:val="00881DCA"/>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8"/>
    <w:rsid w:val="00881DCA"/>
    <w:rPr>
      <w:rFonts w:ascii="Times New Roman" w:hAnsi="Times New Roman"/>
      <w:lang w:val="en-GB" w:eastAsia="x-none"/>
    </w:rPr>
  </w:style>
  <w:style w:type="paragraph" w:customStyle="1" w:styleId="LD1">
    <w:name w:val="LD 1"/>
    <w:basedOn w:val="LD"/>
    <w:rsid w:val="00881DCA"/>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881DCA"/>
    <w:pPr>
      <w:widowControl w:val="0"/>
      <w:spacing w:line="360" w:lineRule="atLeast"/>
      <w:jc w:val="center"/>
    </w:pPr>
    <w:rPr>
      <w:rFonts w:ascii="Arial" w:hAnsi="Arial"/>
      <w:lang w:val="en-GB" w:eastAsia="en-US"/>
    </w:rPr>
  </w:style>
  <w:style w:type="table" w:styleId="af9">
    <w:name w:val="Table Grid"/>
    <w:basedOn w:val="a1"/>
    <w:rsid w:val="00881DCA"/>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semiHidden/>
    <w:rsid w:val="00881DC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0">
    <w:name w:val="NO*"/>
    <w:basedOn w:val="B1"/>
    <w:rsid w:val="00881DCA"/>
  </w:style>
  <w:style w:type="character" w:customStyle="1" w:styleId="TF0">
    <w:name w:val="TF (文字)"/>
    <w:locked/>
    <w:rsid w:val="00881DCA"/>
    <w:rPr>
      <w:rFonts w:ascii="Arial" w:hAnsi="Arial"/>
      <w:b/>
      <w:lang w:val="en-GB"/>
    </w:rPr>
  </w:style>
  <w:style w:type="character" w:customStyle="1" w:styleId="TAHChar">
    <w:name w:val="TAH Char"/>
    <w:rsid w:val="00881DCA"/>
    <w:rPr>
      <w:rFonts w:ascii="Arial" w:eastAsia="宋体" w:hAnsi="Arial"/>
      <w:b/>
      <w:sz w:val="18"/>
      <w:lang w:val="en-GB" w:eastAsia="en-US" w:bidi="ar-SA"/>
    </w:rPr>
  </w:style>
  <w:style w:type="paragraph" w:customStyle="1" w:styleId="noal">
    <w:name w:val="noal"/>
    <w:basedOn w:val="a"/>
    <w:rsid w:val="00881DCA"/>
  </w:style>
  <w:style w:type="character" w:customStyle="1" w:styleId="EditorsNoteCharChar">
    <w:name w:val="Editor's Note Char Char"/>
    <w:rsid w:val="00881DCA"/>
    <w:rPr>
      <w:rFonts w:ascii="Times New Roman" w:hAnsi="Times New Roman"/>
      <w:color w:val="FF0000"/>
      <w:lang w:val="en-GB"/>
    </w:rPr>
  </w:style>
  <w:style w:type="paragraph" w:customStyle="1" w:styleId="v1">
    <w:name w:val="v1"/>
    <w:basedOn w:val="B2"/>
    <w:rsid w:val="00881DCA"/>
    <w:pPr>
      <w:ind w:left="568"/>
    </w:pPr>
  </w:style>
  <w:style w:type="table" w:customStyle="1" w:styleId="TableGrid1">
    <w:name w:val="Table Grid1"/>
    <w:basedOn w:val="a1"/>
    <w:next w:val="af9"/>
    <w:uiPriority w:val="39"/>
    <w:rsid w:val="00881DC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a"/>
    <w:rsid w:val="00FE4EE2"/>
    <w:pPr>
      <w:keepNext/>
      <w:keepLines/>
      <w:spacing w:before="180"/>
      <w:ind w:left="1134" w:hanging="1134"/>
      <w:outlineLvl w:val="1"/>
    </w:pPr>
    <w:rPr>
      <w:rFonts w:ascii="Arial" w:eastAsia="宋体" w:hAnsi="Arial"/>
      <w:noProof/>
      <w:sz w:val="32"/>
      <w:lang w:eastAsia="x-none"/>
    </w:rPr>
  </w:style>
  <w:style w:type="character" w:customStyle="1" w:styleId="EXChar">
    <w:name w:val="EX Char"/>
    <w:qFormat/>
    <w:locked/>
    <w:rsid w:val="00401EF8"/>
    <w:rPr>
      <w:rFonts w:ascii="Times New Roman" w:hAnsi="Times New Roman"/>
      <w:lang w:val="en-GB"/>
    </w:rPr>
  </w:style>
  <w:style w:type="paragraph" w:customStyle="1" w:styleId="TableText">
    <w:name w:val="Table Text"/>
    <w:basedOn w:val="a"/>
    <w:link w:val="TableTextChar"/>
    <w:qFormat/>
    <w:rsid w:val="00DF358B"/>
    <w:pPr>
      <w:widowControl w:val="0"/>
      <w:topLinePunct/>
      <w:adjustRightInd w:val="0"/>
      <w:snapToGrid w:val="0"/>
      <w:spacing w:before="80" w:after="80" w:line="240" w:lineRule="atLeast"/>
    </w:pPr>
    <w:rPr>
      <w:rFonts w:eastAsia="宋体" w:cs="Arial"/>
      <w:snapToGrid w:val="0"/>
      <w:sz w:val="21"/>
      <w:szCs w:val="21"/>
      <w:lang w:val="en-US" w:eastAsia="zh-CN"/>
    </w:rPr>
  </w:style>
  <w:style w:type="character" w:customStyle="1" w:styleId="TableTextChar">
    <w:name w:val="Table Text Char"/>
    <w:link w:val="TableText"/>
    <w:rsid w:val="00DF358B"/>
    <w:rPr>
      <w:rFonts w:ascii="Times New Roman" w:eastAsia="宋体" w:hAnsi="Times New Roman" w:cs="Arial"/>
      <w:snapToGrid w:val="0"/>
      <w:sz w:val="21"/>
      <w:szCs w:val="21"/>
      <w:lang w:val="en-US" w:eastAsia="zh-CN"/>
    </w:rPr>
  </w:style>
  <w:style w:type="character" w:customStyle="1" w:styleId="msoins0">
    <w:name w:val="msoins"/>
    <w:basedOn w:val="a0"/>
    <w:rsid w:val="00B91C96"/>
  </w:style>
  <w:style w:type="character" w:customStyle="1" w:styleId="TALCar">
    <w:name w:val="TAL Car"/>
    <w:qFormat/>
    <w:locked/>
    <w:rsid w:val="00307081"/>
    <w:rPr>
      <w:rFonts w:ascii="Arial" w:eastAsia="Times New Roman" w:hAnsi="Arial" w:cs="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9108">
      <w:bodyDiv w:val="1"/>
      <w:marLeft w:val="0"/>
      <w:marRight w:val="0"/>
      <w:marTop w:val="0"/>
      <w:marBottom w:val="0"/>
      <w:divBdr>
        <w:top w:val="none" w:sz="0" w:space="0" w:color="auto"/>
        <w:left w:val="none" w:sz="0" w:space="0" w:color="auto"/>
        <w:bottom w:val="none" w:sz="0" w:space="0" w:color="auto"/>
        <w:right w:val="none" w:sz="0" w:space="0" w:color="auto"/>
      </w:divBdr>
    </w:div>
    <w:div w:id="70004121">
      <w:bodyDiv w:val="1"/>
      <w:marLeft w:val="0"/>
      <w:marRight w:val="0"/>
      <w:marTop w:val="0"/>
      <w:marBottom w:val="0"/>
      <w:divBdr>
        <w:top w:val="none" w:sz="0" w:space="0" w:color="auto"/>
        <w:left w:val="none" w:sz="0" w:space="0" w:color="auto"/>
        <w:bottom w:val="none" w:sz="0" w:space="0" w:color="auto"/>
        <w:right w:val="none" w:sz="0" w:space="0" w:color="auto"/>
      </w:divBdr>
    </w:div>
    <w:div w:id="144443574">
      <w:bodyDiv w:val="1"/>
      <w:marLeft w:val="0"/>
      <w:marRight w:val="0"/>
      <w:marTop w:val="0"/>
      <w:marBottom w:val="0"/>
      <w:divBdr>
        <w:top w:val="none" w:sz="0" w:space="0" w:color="auto"/>
        <w:left w:val="none" w:sz="0" w:space="0" w:color="auto"/>
        <w:bottom w:val="none" w:sz="0" w:space="0" w:color="auto"/>
        <w:right w:val="none" w:sz="0" w:space="0" w:color="auto"/>
      </w:divBdr>
    </w:div>
    <w:div w:id="156310982">
      <w:bodyDiv w:val="1"/>
      <w:marLeft w:val="0"/>
      <w:marRight w:val="0"/>
      <w:marTop w:val="0"/>
      <w:marBottom w:val="0"/>
      <w:divBdr>
        <w:top w:val="none" w:sz="0" w:space="0" w:color="auto"/>
        <w:left w:val="none" w:sz="0" w:space="0" w:color="auto"/>
        <w:bottom w:val="none" w:sz="0" w:space="0" w:color="auto"/>
        <w:right w:val="none" w:sz="0" w:space="0" w:color="auto"/>
      </w:divBdr>
    </w:div>
    <w:div w:id="175467263">
      <w:bodyDiv w:val="1"/>
      <w:marLeft w:val="0"/>
      <w:marRight w:val="0"/>
      <w:marTop w:val="0"/>
      <w:marBottom w:val="0"/>
      <w:divBdr>
        <w:top w:val="none" w:sz="0" w:space="0" w:color="auto"/>
        <w:left w:val="none" w:sz="0" w:space="0" w:color="auto"/>
        <w:bottom w:val="none" w:sz="0" w:space="0" w:color="auto"/>
        <w:right w:val="none" w:sz="0" w:space="0" w:color="auto"/>
      </w:divBdr>
    </w:div>
    <w:div w:id="207840138">
      <w:bodyDiv w:val="1"/>
      <w:marLeft w:val="0"/>
      <w:marRight w:val="0"/>
      <w:marTop w:val="0"/>
      <w:marBottom w:val="0"/>
      <w:divBdr>
        <w:top w:val="none" w:sz="0" w:space="0" w:color="auto"/>
        <w:left w:val="none" w:sz="0" w:space="0" w:color="auto"/>
        <w:bottom w:val="none" w:sz="0" w:space="0" w:color="auto"/>
        <w:right w:val="none" w:sz="0" w:space="0" w:color="auto"/>
      </w:divBdr>
    </w:div>
    <w:div w:id="419716478">
      <w:bodyDiv w:val="1"/>
      <w:marLeft w:val="0"/>
      <w:marRight w:val="0"/>
      <w:marTop w:val="0"/>
      <w:marBottom w:val="0"/>
      <w:divBdr>
        <w:top w:val="none" w:sz="0" w:space="0" w:color="auto"/>
        <w:left w:val="none" w:sz="0" w:space="0" w:color="auto"/>
        <w:bottom w:val="none" w:sz="0" w:space="0" w:color="auto"/>
        <w:right w:val="none" w:sz="0" w:space="0" w:color="auto"/>
      </w:divBdr>
    </w:div>
    <w:div w:id="530849217">
      <w:bodyDiv w:val="1"/>
      <w:marLeft w:val="0"/>
      <w:marRight w:val="0"/>
      <w:marTop w:val="0"/>
      <w:marBottom w:val="0"/>
      <w:divBdr>
        <w:top w:val="none" w:sz="0" w:space="0" w:color="auto"/>
        <w:left w:val="none" w:sz="0" w:space="0" w:color="auto"/>
        <w:bottom w:val="none" w:sz="0" w:space="0" w:color="auto"/>
        <w:right w:val="none" w:sz="0" w:space="0" w:color="auto"/>
      </w:divBdr>
    </w:div>
    <w:div w:id="59128546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59161576">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884607269">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001196675">
      <w:bodyDiv w:val="1"/>
      <w:marLeft w:val="0"/>
      <w:marRight w:val="0"/>
      <w:marTop w:val="0"/>
      <w:marBottom w:val="0"/>
      <w:divBdr>
        <w:top w:val="none" w:sz="0" w:space="0" w:color="auto"/>
        <w:left w:val="none" w:sz="0" w:space="0" w:color="auto"/>
        <w:bottom w:val="none" w:sz="0" w:space="0" w:color="auto"/>
        <w:right w:val="none" w:sz="0" w:space="0" w:color="auto"/>
      </w:divBdr>
    </w:div>
    <w:div w:id="1077287710">
      <w:bodyDiv w:val="1"/>
      <w:marLeft w:val="0"/>
      <w:marRight w:val="0"/>
      <w:marTop w:val="0"/>
      <w:marBottom w:val="0"/>
      <w:divBdr>
        <w:top w:val="none" w:sz="0" w:space="0" w:color="auto"/>
        <w:left w:val="none" w:sz="0" w:space="0" w:color="auto"/>
        <w:bottom w:val="none" w:sz="0" w:space="0" w:color="auto"/>
        <w:right w:val="none" w:sz="0" w:space="0" w:color="auto"/>
      </w:divBdr>
    </w:div>
    <w:div w:id="1124881431">
      <w:bodyDiv w:val="1"/>
      <w:marLeft w:val="0"/>
      <w:marRight w:val="0"/>
      <w:marTop w:val="0"/>
      <w:marBottom w:val="0"/>
      <w:divBdr>
        <w:top w:val="none" w:sz="0" w:space="0" w:color="auto"/>
        <w:left w:val="none" w:sz="0" w:space="0" w:color="auto"/>
        <w:bottom w:val="none" w:sz="0" w:space="0" w:color="auto"/>
        <w:right w:val="none" w:sz="0" w:space="0" w:color="auto"/>
      </w:divBdr>
    </w:div>
    <w:div w:id="1209336192">
      <w:bodyDiv w:val="1"/>
      <w:marLeft w:val="0"/>
      <w:marRight w:val="0"/>
      <w:marTop w:val="0"/>
      <w:marBottom w:val="0"/>
      <w:divBdr>
        <w:top w:val="none" w:sz="0" w:space="0" w:color="auto"/>
        <w:left w:val="none" w:sz="0" w:space="0" w:color="auto"/>
        <w:bottom w:val="none" w:sz="0" w:space="0" w:color="auto"/>
        <w:right w:val="none" w:sz="0" w:space="0" w:color="auto"/>
      </w:divBdr>
    </w:div>
    <w:div w:id="1238898653">
      <w:bodyDiv w:val="1"/>
      <w:marLeft w:val="0"/>
      <w:marRight w:val="0"/>
      <w:marTop w:val="0"/>
      <w:marBottom w:val="0"/>
      <w:divBdr>
        <w:top w:val="none" w:sz="0" w:space="0" w:color="auto"/>
        <w:left w:val="none" w:sz="0" w:space="0" w:color="auto"/>
        <w:bottom w:val="none" w:sz="0" w:space="0" w:color="auto"/>
        <w:right w:val="none" w:sz="0" w:space="0" w:color="auto"/>
      </w:divBdr>
    </w:div>
    <w:div w:id="1351834163">
      <w:bodyDiv w:val="1"/>
      <w:marLeft w:val="0"/>
      <w:marRight w:val="0"/>
      <w:marTop w:val="0"/>
      <w:marBottom w:val="0"/>
      <w:divBdr>
        <w:top w:val="none" w:sz="0" w:space="0" w:color="auto"/>
        <w:left w:val="none" w:sz="0" w:space="0" w:color="auto"/>
        <w:bottom w:val="none" w:sz="0" w:space="0" w:color="auto"/>
        <w:right w:val="none" w:sz="0" w:space="0" w:color="auto"/>
      </w:divBdr>
    </w:div>
    <w:div w:id="1383989566">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468812770">
      <w:bodyDiv w:val="1"/>
      <w:marLeft w:val="0"/>
      <w:marRight w:val="0"/>
      <w:marTop w:val="0"/>
      <w:marBottom w:val="0"/>
      <w:divBdr>
        <w:top w:val="none" w:sz="0" w:space="0" w:color="auto"/>
        <w:left w:val="none" w:sz="0" w:space="0" w:color="auto"/>
        <w:bottom w:val="none" w:sz="0" w:space="0" w:color="auto"/>
        <w:right w:val="none" w:sz="0" w:space="0" w:color="auto"/>
      </w:divBdr>
    </w:div>
    <w:div w:id="1491363680">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694913806">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30188890">
      <w:bodyDiv w:val="1"/>
      <w:marLeft w:val="0"/>
      <w:marRight w:val="0"/>
      <w:marTop w:val="0"/>
      <w:marBottom w:val="0"/>
      <w:divBdr>
        <w:top w:val="none" w:sz="0" w:space="0" w:color="auto"/>
        <w:left w:val="none" w:sz="0" w:space="0" w:color="auto"/>
        <w:bottom w:val="none" w:sz="0" w:space="0" w:color="auto"/>
        <w:right w:val="none" w:sz="0" w:space="0" w:color="auto"/>
      </w:divBdr>
    </w:div>
    <w:div w:id="2028368290">
      <w:bodyDiv w:val="1"/>
      <w:marLeft w:val="0"/>
      <w:marRight w:val="0"/>
      <w:marTop w:val="0"/>
      <w:marBottom w:val="0"/>
      <w:divBdr>
        <w:top w:val="none" w:sz="0" w:space="0" w:color="auto"/>
        <w:left w:val="none" w:sz="0" w:space="0" w:color="auto"/>
        <w:bottom w:val="none" w:sz="0" w:space="0" w:color="auto"/>
        <w:right w:val="none" w:sz="0" w:space="0" w:color="auto"/>
      </w:divBdr>
    </w:div>
    <w:div w:id="2096002880">
      <w:bodyDiv w:val="1"/>
      <w:marLeft w:val="0"/>
      <w:marRight w:val="0"/>
      <w:marTop w:val="0"/>
      <w:marBottom w:val="0"/>
      <w:divBdr>
        <w:top w:val="none" w:sz="0" w:space="0" w:color="auto"/>
        <w:left w:val="none" w:sz="0" w:space="0" w:color="auto"/>
        <w:bottom w:val="none" w:sz="0" w:space="0" w:color="auto"/>
        <w:right w:val="none" w:sz="0" w:space="0" w:color="auto"/>
      </w:divBdr>
    </w:div>
    <w:div w:id="2112625382">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8C63C-F2CF-455A-9EBB-F4E7DFD06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2473</TotalTime>
  <Pages>17</Pages>
  <Words>6641</Words>
  <Characters>37858</Characters>
  <Application>Microsoft Office Word</Application>
  <DocSecurity>0</DocSecurity>
  <Lines>315</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44411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439</cp:revision>
  <cp:lastPrinted>1899-12-31T23:00:00Z</cp:lastPrinted>
  <dcterms:created xsi:type="dcterms:W3CDTF">2020-10-27T01:38:00Z</dcterms:created>
  <dcterms:modified xsi:type="dcterms:W3CDTF">2021-08-24T08:14:00Z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(3)wwkuZ9t164Ljap3wqKPI2mc6KZdGaMymMujAYnM4o3uabEeNSI7nE3fzoaQHNBaaW10Ogup7
YGm481J08GYmSA+2JffV6mg4mT0zfG+OnJ303hOvtfDV0AcbVO/scgLC6QSHZ30YtxTzKSjq
FafSlMpWURI1+tAlW+qJWYlut9A+DzrNgYlzLpXPgD0Uxjc/ffCR3N1+Cet18yU4Ik8qjotQ
3hu/nkVN4EkZItaskg</vt:lpwstr>
  </property>
  <property fmtid="{D5CDD505-2E9C-101B-9397-08002B2CF9AE}" pid="22" name="_2015_ms_pID_7253431">
    <vt:lpwstr>gX4gHdm/Zf9P6018c1q8786UiibjipXX/JjT0z1VdBZPi2C1sHaj5k
9YoMWqdevSbkRwA1WoZ2aZ+tp+eXWNdV5wuCUekGC65mN0BWxijfS/x1KV4aj6OQlYjRzOln
hzRiVkG0o6Ajd7iMXMUwxJGAmS04OGOu9U3Qs51yM6D8YVr6XGcYNrs2zlbId8kuKxnEbhlx
ihqnYDg7fyNhteYL4+hoUza+VyDRP2xoDSm7</vt:lpwstr>
  </property>
  <property fmtid="{D5CDD505-2E9C-101B-9397-08002B2CF9AE}" pid="23" name="_2015_ms_pID_7253432">
    <vt:lpwstr>QM9FVfKqPfucqklbDE7wdJA=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1629766178</vt:lpwstr>
  </property>
</Properties>
</file>