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C6DDDB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FF6AC5">
        <w:rPr>
          <w:b/>
          <w:noProof/>
          <w:sz w:val="24"/>
        </w:rPr>
        <w:t>C1-21</w:t>
      </w:r>
      <w:r w:rsidR="000C7C37">
        <w:rPr>
          <w:b/>
          <w:noProof/>
          <w:sz w:val="24"/>
        </w:rPr>
        <w:t>XXX</w:t>
      </w:r>
    </w:p>
    <w:p w14:paraId="5DC21640" w14:textId="3D6B87C8"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r w:rsidR="000C7C37" w:rsidRPr="000C7C37">
        <w:rPr>
          <w:b/>
          <w:i/>
          <w:noProof/>
          <w:sz w:val="21"/>
        </w:rPr>
        <w:t xml:space="preserve">was </w:t>
      </w:r>
      <w:r w:rsidR="000C7C37" w:rsidRPr="000C7C37">
        <w:rPr>
          <w:b/>
          <w:i/>
          <w:noProof/>
        </w:rPr>
        <w:t>C1-214633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BF87972" w:rsidR="001E41F3" w:rsidRPr="00410371" w:rsidRDefault="00A41176" w:rsidP="001B2C41">
            <w:pPr>
              <w:pStyle w:val="CRCoverPage"/>
              <w:spacing w:after="0"/>
              <w:jc w:val="right"/>
              <w:rPr>
                <w:b/>
                <w:noProof/>
                <w:sz w:val="28"/>
              </w:rPr>
            </w:pPr>
            <w:r>
              <w:rPr>
                <w:b/>
                <w:noProof/>
                <w:sz w:val="28"/>
              </w:rPr>
              <w:t>24.</w:t>
            </w:r>
            <w:r w:rsidR="00307081">
              <w:rPr>
                <w:b/>
                <w:noProof/>
                <w:sz w:val="28"/>
              </w:rPr>
              <w:t>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25C100" w:rsidR="001E41F3" w:rsidRPr="00410371" w:rsidRDefault="0085093D" w:rsidP="00CE50AF">
            <w:pPr>
              <w:pStyle w:val="CRCoverPage"/>
              <w:spacing w:after="0"/>
              <w:rPr>
                <w:noProof/>
              </w:rPr>
            </w:pPr>
            <w:r>
              <w:rPr>
                <w:b/>
                <w:noProof/>
                <w:sz w:val="28"/>
                <w:lang w:eastAsia="zh-CN"/>
              </w:rPr>
              <w:t>3537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35F8DA" w:rsidR="001E41F3" w:rsidRPr="00410371" w:rsidRDefault="00815AE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A26DFC6" w:rsidR="001E41F3" w:rsidRPr="00410371" w:rsidRDefault="00E25002" w:rsidP="00022253">
            <w:pPr>
              <w:pStyle w:val="CRCoverPage"/>
              <w:spacing w:after="0"/>
              <w:jc w:val="center"/>
              <w:rPr>
                <w:noProof/>
                <w:sz w:val="28"/>
              </w:rPr>
            </w:pPr>
            <w:r>
              <w:rPr>
                <w:b/>
                <w:noProof/>
                <w:sz w:val="28"/>
              </w:rPr>
              <w:t>17.</w:t>
            </w:r>
            <w:r w:rsidR="00DC6D58">
              <w:rPr>
                <w:b/>
                <w:noProof/>
                <w:sz w:val="28"/>
              </w:rPr>
              <w:t>3</w:t>
            </w:r>
            <w:r w:rsidR="00485E32">
              <w:rPr>
                <w:b/>
                <w:noProof/>
                <w:sz w:val="28"/>
              </w:rPr>
              <w:t>.</w:t>
            </w:r>
            <w:r w:rsidR="0002225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901FE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717"/>
        <w:gridCol w:w="509"/>
        <w:gridCol w:w="426"/>
        <w:gridCol w:w="425"/>
        <w:gridCol w:w="725"/>
        <w:gridCol w:w="1289"/>
        <w:gridCol w:w="494"/>
        <w:gridCol w:w="310"/>
        <w:gridCol w:w="492"/>
        <w:gridCol w:w="1382"/>
        <w:gridCol w:w="2110"/>
      </w:tblGrid>
      <w:tr w:rsidR="001E41F3" w14:paraId="384F2805" w14:textId="77777777" w:rsidTr="00B4317C">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B4317C">
        <w:tc>
          <w:tcPr>
            <w:tcW w:w="1717"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8162" w:type="dxa"/>
            <w:gridSpan w:val="10"/>
            <w:tcBorders>
              <w:top w:val="single" w:sz="4" w:space="0" w:color="auto"/>
              <w:right w:val="single" w:sz="4" w:space="0" w:color="auto"/>
            </w:tcBorders>
            <w:shd w:val="pct30" w:color="FFFF00" w:fill="auto"/>
          </w:tcPr>
          <w:p w14:paraId="72B758FC" w14:textId="7E1586F3" w:rsidR="001E41F3" w:rsidRDefault="00BA7171" w:rsidP="00B707D3">
            <w:pPr>
              <w:pStyle w:val="CRCoverPage"/>
              <w:spacing w:after="0"/>
              <w:rPr>
                <w:noProof/>
                <w:lang w:eastAsia="zh-CN"/>
              </w:rPr>
            </w:pPr>
            <w:r>
              <w:rPr>
                <w:noProof/>
                <w:lang w:eastAsia="zh-CN"/>
              </w:rPr>
              <w:t xml:space="preserve">Convey </w:t>
            </w:r>
            <w:r>
              <w:rPr>
                <w:rFonts w:eastAsia="宋体"/>
                <w:lang w:eastAsia="zh-CN"/>
              </w:rPr>
              <w:t xml:space="preserve">rejected NSSAI for the </w:t>
            </w:r>
            <w:r w:rsidRPr="00CD258C">
              <w:rPr>
                <w:rFonts w:eastAsia="宋体"/>
                <w:lang w:eastAsia="zh-CN"/>
              </w:rPr>
              <w:t>maximum number of UEs reached</w:t>
            </w:r>
            <w:r>
              <w:rPr>
                <w:rFonts w:eastAsia="宋体"/>
                <w:lang w:eastAsia="zh-CN"/>
              </w:rPr>
              <w:t xml:space="preserve"> when </w:t>
            </w:r>
            <w:r w:rsidR="00B707D3" w:rsidRPr="001A48F3">
              <w:rPr>
                <w:rFonts w:eastAsia="宋体"/>
                <w:lang w:eastAsia="zh-CN"/>
              </w:rPr>
              <w:t xml:space="preserve">deactivated </w:t>
            </w:r>
            <w:r>
              <w:rPr>
                <w:rFonts w:eastAsia="宋体"/>
                <w:lang w:eastAsia="zh-CN"/>
              </w:rPr>
              <w:t>back-off timer value provided</w:t>
            </w:r>
          </w:p>
        </w:tc>
      </w:tr>
      <w:tr w:rsidR="001E41F3" w14:paraId="6328AE39" w14:textId="77777777" w:rsidTr="00B4317C">
        <w:tc>
          <w:tcPr>
            <w:tcW w:w="1717" w:type="dxa"/>
            <w:tcBorders>
              <w:left w:val="single" w:sz="4" w:space="0" w:color="auto"/>
            </w:tcBorders>
          </w:tcPr>
          <w:p w14:paraId="19EEB84B"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B4317C">
        <w:tc>
          <w:tcPr>
            <w:tcW w:w="1717"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8162"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B4317C">
        <w:tc>
          <w:tcPr>
            <w:tcW w:w="1717"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8162"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B4317C">
        <w:tc>
          <w:tcPr>
            <w:tcW w:w="1717" w:type="dxa"/>
            <w:tcBorders>
              <w:left w:val="single" w:sz="4" w:space="0" w:color="auto"/>
            </w:tcBorders>
          </w:tcPr>
          <w:p w14:paraId="748FE9CD"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894429" w14:paraId="3D0298D2" w14:textId="77777777" w:rsidTr="00B4317C">
        <w:tc>
          <w:tcPr>
            <w:tcW w:w="1717"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374" w:type="dxa"/>
            <w:gridSpan w:val="5"/>
            <w:shd w:val="pct30" w:color="FFFF00" w:fill="auto"/>
          </w:tcPr>
          <w:p w14:paraId="25BBD2A7" w14:textId="13C1C274" w:rsidR="001E41F3" w:rsidRDefault="008D199E" w:rsidP="00EC5F34">
            <w:pPr>
              <w:pStyle w:val="CRCoverPage"/>
              <w:spacing w:after="0"/>
              <w:ind w:left="100"/>
              <w:rPr>
                <w:noProof/>
              </w:rPr>
            </w:pPr>
            <w:r w:rsidRPr="008D199E">
              <w:rPr>
                <w:noProof/>
              </w:rPr>
              <w:t>eNS_Ph2</w:t>
            </w:r>
          </w:p>
        </w:tc>
        <w:tc>
          <w:tcPr>
            <w:tcW w:w="494" w:type="dxa"/>
            <w:tcBorders>
              <w:left w:val="nil"/>
            </w:tcBorders>
          </w:tcPr>
          <w:p w14:paraId="318D21E4" w14:textId="77777777" w:rsidR="001E41F3" w:rsidRDefault="001E41F3">
            <w:pPr>
              <w:pStyle w:val="CRCoverPage"/>
              <w:spacing w:after="0"/>
              <w:ind w:right="100"/>
              <w:rPr>
                <w:noProof/>
              </w:rPr>
            </w:pPr>
          </w:p>
        </w:tc>
        <w:tc>
          <w:tcPr>
            <w:tcW w:w="218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10" w:type="dxa"/>
            <w:tcBorders>
              <w:right w:val="single" w:sz="4" w:space="0" w:color="auto"/>
            </w:tcBorders>
            <w:shd w:val="pct30" w:color="FFFF00" w:fill="auto"/>
          </w:tcPr>
          <w:p w14:paraId="2D695585" w14:textId="12D08D5E"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DC6D58">
              <w:rPr>
                <w:noProof/>
              </w:rPr>
              <w:t>12</w:t>
            </w:r>
          </w:p>
        </w:tc>
      </w:tr>
      <w:tr w:rsidR="004712C2" w14:paraId="3CA26B7B" w14:textId="77777777" w:rsidTr="00B4317C">
        <w:tc>
          <w:tcPr>
            <w:tcW w:w="1717" w:type="dxa"/>
            <w:tcBorders>
              <w:left w:val="single" w:sz="4" w:space="0" w:color="auto"/>
            </w:tcBorders>
          </w:tcPr>
          <w:p w14:paraId="27AD9166" w14:textId="77777777" w:rsidR="001E41F3" w:rsidRDefault="001E41F3">
            <w:pPr>
              <w:pStyle w:val="CRCoverPage"/>
              <w:spacing w:after="0"/>
              <w:rPr>
                <w:b/>
                <w:i/>
                <w:noProof/>
                <w:sz w:val="8"/>
                <w:szCs w:val="8"/>
              </w:rPr>
            </w:pPr>
          </w:p>
        </w:tc>
        <w:tc>
          <w:tcPr>
            <w:tcW w:w="2085" w:type="dxa"/>
            <w:gridSpan w:val="4"/>
          </w:tcPr>
          <w:p w14:paraId="48AFB91E" w14:textId="77777777" w:rsidR="001E41F3" w:rsidRDefault="001E41F3">
            <w:pPr>
              <w:pStyle w:val="CRCoverPage"/>
              <w:spacing w:after="0"/>
              <w:rPr>
                <w:noProof/>
                <w:sz w:val="8"/>
                <w:szCs w:val="8"/>
              </w:rPr>
            </w:pPr>
          </w:p>
        </w:tc>
        <w:tc>
          <w:tcPr>
            <w:tcW w:w="1783" w:type="dxa"/>
            <w:gridSpan w:val="2"/>
          </w:tcPr>
          <w:p w14:paraId="185D7D2E" w14:textId="77777777" w:rsidR="001E41F3" w:rsidRDefault="001E41F3">
            <w:pPr>
              <w:pStyle w:val="CRCoverPage"/>
              <w:spacing w:after="0"/>
              <w:rPr>
                <w:noProof/>
                <w:sz w:val="8"/>
                <w:szCs w:val="8"/>
              </w:rPr>
            </w:pPr>
          </w:p>
        </w:tc>
        <w:tc>
          <w:tcPr>
            <w:tcW w:w="2184" w:type="dxa"/>
            <w:gridSpan w:val="3"/>
          </w:tcPr>
          <w:p w14:paraId="559819E9" w14:textId="77777777" w:rsidR="001E41F3" w:rsidRDefault="001E41F3">
            <w:pPr>
              <w:pStyle w:val="CRCoverPage"/>
              <w:spacing w:after="0"/>
              <w:rPr>
                <w:noProof/>
                <w:sz w:val="8"/>
                <w:szCs w:val="8"/>
              </w:rPr>
            </w:pPr>
          </w:p>
        </w:tc>
        <w:tc>
          <w:tcPr>
            <w:tcW w:w="2110" w:type="dxa"/>
            <w:tcBorders>
              <w:right w:val="single" w:sz="4" w:space="0" w:color="auto"/>
            </w:tcBorders>
          </w:tcPr>
          <w:p w14:paraId="4726F56F" w14:textId="77777777" w:rsidR="001E41F3" w:rsidRDefault="001E41F3">
            <w:pPr>
              <w:pStyle w:val="CRCoverPage"/>
              <w:spacing w:after="0"/>
              <w:rPr>
                <w:noProof/>
                <w:sz w:val="8"/>
                <w:szCs w:val="8"/>
              </w:rPr>
            </w:pPr>
          </w:p>
        </w:tc>
      </w:tr>
      <w:tr w:rsidR="00894429" w14:paraId="25143CE6" w14:textId="77777777" w:rsidTr="00B4317C">
        <w:trPr>
          <w:cantSplit/>
        </w:trPr>
        <w:tc>
          <w:tcPr>
            <w:tcW w:w="1717"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50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359" w:type="dxa"/>
            <w:gridSpan w:val="5"/>
            <w:tcBorders>
              <w:left w:val="nil"/>
            </w:tcBorders>
          </w:tcPr>
          <w:p w14:paraId="0E668D92" w14:textId="77777777" w:rsidR="001E41F3" w:rsidRDefault="001E41F3">
            <w:pPr>
              <w:pStyle w:val="CRCoverPage"/>
              <w:spacing w:after="0"/>
              <w:rPr>
                <w:noProof/>
              </w:rPr>
            </w:pPr>
          </w:p>
        </w:tc>
        <w:tc>
          <w:tcPr>
            <w:tcW w:w="218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1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B4317C" w14:paraId="5160718C" w14:textId="77777777" w:rsidTr="00B4317C">
        <w:tc>
          <w:tcPr>
            <w:tcW w:w="1717"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0"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492"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B4317C">
        <w:tc>
          <w:tcPr>
            <w:tcW w:w="1717" w:type="dxa"/>
          </w:tcPr>
          <w:p w14:paraId="7BF0D5B5" w14:textId="77777777" w:rsidR="001E41F3" w:rsidRDefault="001E41F3">
            <w:pPr>
              <w:pStyle w:val="CRCoverPage"/>
              <w:spacing w:after="0"/>
              <w:rPr>
                <w:b/>
                <w:i/>
                <w:noProof/>
                <w:sz w:val="8"/>
                <w:szCs w:val="8"/>
              </w:rPr>
            </w:pPr>
          </w:p>
        </w:tc>
        <w:tc>
          <w:tcPr>
            <w:tcW w:w="8162" w:type="dxa"/>
            <w:gridSpan w:val="10"/>
          </w:tcPr>
          <w:p w14:paraId="61437664" w14:textId="77777777" w:rsidR="001E41F3" w:rsidRDefault="001E41F3">
            <w:pPr>
              <w:pStyle w:val="CRCoverPage"/>
              <w:spacing w:after="0"/>
              <w:rPr>
                <w:noProof/>
                <w:sz w:val="8"/>
                <w:szCs w:val="8"/>
              </w:rPr>
            </w:pPr>
          </w:p>
        </w:tc>
      </w:tr>
      <w:tr w:rsidR="001E41F3" w14:paraId="227AEAD7" w14:textId="77777777" w:rsidTr="00B4317C">
        <w:trPr>
          <w:trHeight w:val="699"/>
        </w:trPr>
        <w:tc>
          <w:tcPr>
            <w:tcW w:w="222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653" w:type="dxa"/>
            <w:gridSpan w:val="9"/>
            <w:tcBorders>
              <w:top w:val="single" w:sz="4" w:space="0" w:color="auto"/>
              <w:right w:val="single" w:sz="4" w:space="0" w:color="auto"/>
            </w:tcBorders>
            <w:shd w:val="pct30" w:color="FFFF00" w:fill="auto"/>
          </w:tcPr>
          <w:p w14:paraId="6590A009" w14:textId="5C1B8843" w:rsidR="00D15015" w:rsidRDefault="00CD258C" w:rsidP="0003422F">
            <w:pPr>
              <w:keepNext/>
              <w:keepLines/>
              <w:spacing w:after="0"/>
              <w:rPr>
                <w:rFonts w:ascii="Arial" w:eastAsia="宋体" w:hAnsi="Arial"/>
                <w:lang w:eastAsia="zh-CN"/>
              </w:rPr>
            </w:pPr>
            <w:r>
              <w:rPr>
                <w:rFonts w:ascii="Arial" w:eastAsia="宋体" w:hAnsi="Arial"/>
                <w:lang w:eastAsia="zh-CN"/>
              </w:rPr>
              <w:t xml:space="preserve">AMF </w:t>
            </w:r>
            <w:r w:rsidR="00D15015">
              <w:rPr>
                <w:rFonts w:ascii="Arial" w:eastAsia="宋体" w:hAnsi="Arial"/>
                <w:lang w:eastAsia="zh-CN"/>
              </w:rPr>
              <w:t xml:space="preserve">can send UE the </w:t>
            </w:r>
            <w:r>
              <w:rPr>
                <w:rFonts w:ascii="Arial" w:eastAsia="宋体" w:hAnsi="Arial"/>
                <w:lang w:eastAsia="zh-CN"/>
              </w:rPr>
              <w:t xml:space="preserve">rejected NSSAI for the </w:t>
            </w:r>
            <w:r w:rsidRPr="00CD258C">
              <w:rPr>
                <w:rFonts w:ascii="Arial" w:eastAsia="宋体" w:hAnsi="Arial"/>
                <w:lang w:eastAsia="zh-CN"/>
              </w:rPr>
              <w:t>maximum number of UEs reached</w:t>
            </w:r>
            <w:r w:rsidR="00D15015">
              <w:rPr>
                <w:rFonts w:ascii="Arial" w:eastAsia="宋体" w:hAnsi="Arial"/>
                <w:lang w:eastAsia="zh-CN"/>
              </w:rPr>
              <w:t xml:space="preserve"> by using a 001 type </w:t>
            </w:r>
            <w:r w:rsidR="00D15015" w:rsidRPr="00D15015">
              <w:rPr>
                <w:rFonts w:ascii="Arial" w:eastAsia="宋体" w:hAnsi="Arial"/>
                <w:lang w:eastAsia="zh-CN"/>
              </w:rPr>
              <w:t>Partial extended rejected NSSAI list</w:t>
            </w:r>
            <w:r w:rsidR="00D15015" w:rsidRPr="00D15015">
              <w:rPr>
                <w:rFonts w:ascii="Arial" w:eastAsia="宋体" w:hAnsi="Arial"/>
                <w:lang w:eastAsia="zh-CN"/>
              </w:rPr>
              <w:t xml:space="preserve"> IE</w:t>
            </w:r>
            <w:r w:rsidR="00D15015">
              <w:rPr>
                <w:rFonts w:ascii="Arial" w:eastAsia="宋体" w:hAnsi="Arial"/>
                <w:lang w:eastAsia="zh-CN"/>
              </w:rPr>
              <w:t xml:space="preserve">, and as the following text quoted from clause </w:t>
            </w:r>
            <w:r w:rsidR="00D15015" w:rsidRPr="00D15015">
              <w:rPr>
                <w:rFonts w:ascii="Arial" w:eastAsia="宋体" w:hAnsi="Arial"/>
                <w:lang w:eastAsia="zh-CN"/>
              </w:rPr>
              <w:t>9.11.3.75</w:t>
            </w:r>
            <w:r w:rsidR="00D15015">
              <w:rPr>
                <w:rFonts w:ascii="Arial" w:eastAsia="宋体" w:hAnsi="Arial"/>
                <w:lang w:eastAsia="zh-CN"/>
              </w:rPr>
              <w:t xml:space="preserve"> of TS 24.501 specified, the Back-off itmer value field is </w:t>
            </w:r>
            <w:r w:rsidR="00BC0552">
              <w:rPr>
                <w:rFonts w:ascii="Arial" w:eastAsia="宋体" w:hAnsi="Arial"/>
                <w:lang w:eastAsia="zh-CN"/>
              </w:rPr>
              <w:t>coded as a</w:t>
            </w:r>
            <w:r w:rsidR="00D15015" w:rsidRPr="00D15015">
              <w:rPr>
                <w:rFonts w:ascii="Arial" w:eastAsia="宋体" w:hAnsi="Arial"/>
                <w:lang w:eastAsia="zh-CN"/>
              </w:rPr>
              <w:t xml:space="preserve"> GPRS timer 3</w:t>
            </w:r>
            <w:r w:rsidR="00D15015">
              <w:rPr>
                <w:rFonts w:ascii="Arial" w:eastAsia="宋体" w:hAnsi="Arial"/>
                <w:lang w:eastAsia="zh-CN"/>
              </w:rPr>
              <w:t xml:space="preserve">. </w:t>
            </w:r>
          </w:p>
          <w:p w14:paraId="15377622" w14:textId="77777777" w:rsidR="00D15015" w:rsidRDefault="00D15015" w:rsidP="0003422F">
            <w:pPr>
              <w:keepNext/>
              <w:keepLines/>
              <w:spacing w:after="0"/>
              <w:rPr>
                <w:rFonts w:ascii="Arial" w:eastAsia="宋体" w:hAnsi="Arial"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15015" w14:paraId="6980107F" w14:textId="77777777" w:rsidTr="000772A0">
              <w:trPr>
                <w:cantSplit/>
                <w:jc w:val="center"/>
              </w:trPr>
              <w:tc>
                <w:tcPr>
                  <w:tcW w:w="709" w:type="dxa"/>
                  <w:tcBorders>
                    <w:top w:val="nil"/>
                    <w:left w:val="nil"/>
                    <w:bottom w:val="single" w:sz="4" w:space="0" w:color="auto"/>
                    <w:right w:val="nil"/>
                  </w:tcBorders>
                  <w:hideMark/>
                </w:tcPr>
                <w:p w14:paraId="3A12D451" w14:textId="77777777" w:rsidR="00D15015" w:rsidRDefault="00D15015" w:rsidP="00D15015">
                  <w:pPr>
                    <w:pStyle w:val="TAC"/>
                    <w:rPr>
                      <w:lang w:val="fr-FR"/>
                    </w:rPr>
                  </w:pPr>
                  <w:r>
                    <w:rPr>
                      <w:lang w:val="fr-FR"/>
                    </w:rPr>
                    <w:t>8</w:t>
                  </w:r>
                </w:p>
              </w:tc>
              <w:tc>
                <w:tcPr>
                  <w:tcW w:w="709" w:type="dxa"/>
                  <w:tcBorders>
                    <w:top w:val="nil"/>
                    <w:left w:val="nil"/>
                    <w:bottom w:val="single" w:sz="4" w:space="0" w:color="auto"/>
                    <w:right w:val="nil"/>
                  </w:tcBorders>
                  <w:hideMark/>
                </w:tcPr>
                <w:p w14:paraId="7F67FC17" w14:textId="77777777" w:rsidR="00D15015" w:rsidRDefault="00D15015" w:rsidP="00D15015">
                  <w:pPr>
                    <w:pStyle w:val="TAC"/>
                    <w:rPr>
                      <w:lang w:val="fr-FR"/>
                    </w:rPr>
                  </w:pPr>
                  <w:r>
                    <w:rPr>
                      <w:lang w:val="fr-FR"/>
                    </w:rPr>
                    <w:t>7</w:t>
                  </w:r>
                </w:p>
              </w:tc>
              <w:tc>
                <w:tcPr>
                  <w:tcW w:w="709" w:type="dxa"/>
                  <w:tcBorders>
                    <w:top w:val="nil"/>
                    <w:left w:val="nil"/>
                    <w:bottom w:val="single" w:sz="4" w:space="0" w:color="auto"/>
                    <w:right w:val="nil"/>
                  </w:tcBorders>
                  <w:hideMark/>
                </w:tcPr>
                <w:p w14:paraId="533F084C" w14:textId="77777777" w:rsidR="00D15015" w:rsidRDefault="00D15015" w:rsidP="00D15015">
                  <w:pPr>
                    <w:pStyle w:val="TAC"/>
                    <w:rPr>
                      <w:lang w:val="fr-FR"/>
                    </w:rPr>
                  </w:pPr>
                  <w:r>
                    <w:rPr>
                      <w:lang w:val="fr-FR"/>
                    </w:rPr>
                    <w:t>6</w:t>
                  </w:r>
                </w:p>
              </w:tc>
              <w:tc>
                <w:tcPr>
                  <w:tcW w:w="709" w:type="dxa"/>
                  <w:tcBorders>
                    <w:top w:val="nil"/>
                    <w:left w:val="nil"/>
                    <w:bottom w:val="single" w:sz="4" w:space="0" w:color="auto"/>
                    <w:right w:val="nil"/>
                  </w:tcBorders>
                  <w:hideMark/>
                </w:tcPr>
                <w:p w14:paraId="342E34E2" w14:textId="77777777" w:rsidR="00D15015" w:rsidRDefault="00D15015" w:rsidP="00D15015">
                  <w:pPr>
                    <w:pStyle w:val="TAC"/>
                    <w:rPr>
                      <w:lang w:val="fr-FR"/>
                    </w:rPr>
                  </w:pPr>
                  <w:r>
                    <w:rPr>
                      <w:lang w:val="fr-FR"/>
                    </w:rPr>
                    <w:t>5</w:t>
                  </w:r>
                </w:p>
              </w:tc>
              <w:tc>
                <w:tcPr>
                  <w:tcW w:w="709" w:type="dxa"/>
                  <w:tcBorders>
                    <w:top w:val="nil"/>
                    <w:left w:val="nil"/>
                    <w:bottom w:val="nil"/>
                    <w:right w:val="nil"/>
                  </w:tcBorders>
                  <w:hideMark/>
                </w:tcPr>
                <w:p w14:paraId="6BAFA3CE" w14:textId="77777777" w:rsidR="00D15015" w:rsidRDefault="00D15015" w:rsidP="00D15015">
                  <w:pPr>
                    <w:pStyle w:val="TAC"/>
                    <w:rPr>
                      <w:lang w:val="fr-FR"/>
                    </w:rPr>
                  </w:pPr>
                  <w:r>
                    <w:rPr>
                      <w:lang w:val="fr-FR"/>
                    </w:rPr>
                    <w:t>4</w:t>
                  </w:r>
                </w:p>
              </w:tc>
              <w:tc>
                <w:tcPr>
                  <w:tcW w:w="709" w:type="dxa"/>
                  <w:tcBorders>
                    <w:top w:val="nil"/>
                    <w:left w:val="nil"/>
                    <w:bottom w:val="nil"/>
                    <w:right w:val="nil"/>
                  </w:tcBorders>
                  <w:hideMark/>
                </w:tcPr>
                <w:p w14:paraId="4C2C10A5" w14:textId="77777777" w:rsidR="00D15015" w:rsidRDefault="00D15015" w:rsidP="00D15015">
                  <w:pPr>
                    <w:pStyle w:val="TAC"/>
                    <w:rPr>
                      <w:lang w:val="fr-FR"/>
                    </w:rPr>
                  </w:pPr>
                  <w:r>
                    <w:rPr>
                      <w:lang w:val="fr-FR"/>
                    </w:rPr>
                    <w:t>3</w:t>
                  </w:r>
                </w:p>
              </w:tc>
              <w:tc>
                <w:tcPr>
                  <w:tcW w:w="709" w:type="dxa"/>
                  <w:tcBorders>
                    <w:top w:val="nil"/>
                    <w:left w:val="nil"/>
                    <w:bottom w:val="nil"/>
                    <w:right w:val="nil"/>
                  </w:tcBorders>
                  <w:hideMark/>
                </w:tcPr>
                <w:p w14:paraId="518758B1" w14:textId="77777777" w:rsidR="00D15015" w:rsidRDefault="00D15015" w:rsidP="00D15015">
                  <w:pPr>
                    <w:pStyle w:val="TAC"/>
                    <w:rPr>
                      <w:lang w:val="fr-FR"/>
                    </w:rPr>
                  </w:pPr>
                  <w:r>
                    <w:rPr>
                      <w:lang w:val="fr-FR"/>
                    </w:rPr>
                    <w:t>2</w:t>
                  </w:r>
                </w:p>
              </w:tc>
              <w:tc>
                <w:tcPr>
                  <w:tcW w:w="709" w:type="dxa"/>
                  <w:tcBorders>
                    <w:top w:val="nil"/>
                    <w:left w:val="nil"/>
                    <w:bottom w:val="nil"/>
                    <w:right w:val="nil"/>
                  </w:tcBorders>
                  <w:hideMark/>
                </w:tcPr>
                <w:p w14:paraId="50625478" w14:textId="77777777" w:rsidR="00D15015" w:rsidRDefault="00D15015" w:rsidP="00D15015">
                  <w:pPr>
                    <w:pStyle w:val="TAC"/>
                    <w:rPr>
                      <w:lang w:val="fr-FR"/>
                    </w:rPr>
                  </w:pPr>
                  <w:r>
                    <w:rPr>
                      <w:lang w:val="fr-FR"/>
                    </w:rPr>
                    <w:t>1</w:t>
                  </w:r>
                </w:p>
              </w:tc>
              <w:tc>
                <w:tcPr>
                  <w:tcW w:w="1560" w:type="dxa"/>
                  <w:tcBorders>
                    <w:top w:val="nil"/>
                    <w:left w:val="nil"/>
                    <w:bottom w:val="nil"/>
                    <w:right w:val="nil"/>
                  </w:tcBorders>
                </w:tcPr>
                <w:p w14:paraId="674F5516" w14:textId="77777777" w:rsidR="00D15015" w:rsidRDefault="00D15015" w:rsidP="00D15015">
                  <w:pPr>
                    <w:keepNext/>
                    <w:keepLines/>
                    <w:spacing w:after="0"/>
                    <w:rPr>
                      <w:rFonts w:ascii="Arial" w:hAnsi="Arial"/>
                      <w:sz w:val="18"/>
                      <w:lang w:val="fr-FR"/>
                    </w:rPr>
                  </w:pPr>
                </w:p>
              </w:tc>
            </w:tr>
            <w:tr w:rsidR="00D15015" w14:paraId="1FC13EE9" w14:textId="77777777" w:rsidTr="000772A0">
              <w:trPr>
                <w:cantSplit/>
                <w:jc w:val="center"/>
              </w:trPr>
              <w:tc>
                <w:tcPr>
                  <w:tcW w:w="709" w:type="dxa"/>
                  <w:tcBorders>
                    <w:top w:val="single" w:sz="4" w:space="0" w:color="auto"/>
                    <w:left w:val="single" w:sz="4" w:space="0" w:color="auto"/>
                    <w:bottom w:val="single" w:sz="4" w:space="0" w:color="auto"/>
                    <w:right w:val="single" w:sz="4" w:space="0" w:color="auto"/>
                  </w:tcBorders>
                  <w:hideMark/>
                </w:tcPr>
                <w:p w14:paraId="7105BA5D" w14:textId="77777777" w:rsidR="00D15015" w:rsidRDefault="00D15015" w:rsidP="00D15015">
                  <w:pPr>
                    <w:pStyle w:val="TAC"/>
                    <w:rPr>
                      <w:lang w:val="fr-FR"/>
                    </w:rPr>
                  </w:pPr>
                  <w:r>
                    <w:rPr>
                      <w:lang w:val="fr-FR"/>
                    </w:rPr>
                    <w:t>spare</w:t>
                  </w:r>
                </w:p>
              </w:tc>
              <w:tc>
                <w:tcPr>
                  <w:tcW w:w="2127" w:type="dxa"/>
                  <w:gridSpan w:val="3"/>
                  <w:tcBorders>
                    <w:top w:val="single" w:sz="4" w:space="0" w:color="auto"/>
                    <w:left w:val="single" w:sz="4" w:space="0" w:color="auto"/>
                    <w:bottom w:val="single" w:sz="4" w:space="0" w:color="auto"/>
                    <w:right w:val="single" w:sz="4" w:space="0" w:color="auto"/>
                  </w:tcBorders>
                  <w:hideMark/>
                </w:tcPr>
                <w:p w14:paraId="03CB8703" w14:textId="77777777" w:rsidR="00D15015" w:rsidRDefault="00D15015" w:rsidP="00D15015">
                  <w:pPr>
                    <w:pStyle w:val="TAC"/>
                    <w:rPr>
                      <w:lang w:val="fr-FR"/>
                    </w:rPr>
                  </w:pPr>
                  <w:r>
                    <w:rPr>
                      <w:lang w:val="fr-FR"/>
                    </w:rPr>
                    <w:t>Type of list</w:t>
                  </w:r>
                </w:p>
              </w:tc>
              <w:tc>
                <w:tcPr>
                  <w:tcW w:w="2836" w:type="dxa"/>
                  <w:gridSpan w:val="4"/>
                  <w:tcBorders>
                    <w:top w:val="single" w:sz="4" w:space="0" w:color="auto"/>
                    <w:left w:val="single" w:sz="4" w:space="0" w:color="auto"/>
                    <w:bottom w:val="single" w:sz="4" w:space="0" w:color="auto"/>
                    <w:right w:val="single" w:sz="4" w:space="0" w:color="auto"/>
                  </w:tcBorders>
                  <w:hideMark/>
                </w:tcPr>
                <w:p w14:paraId="32073011" w14:textId="77777777" w:rsidR="00D15015" w:rsidRDefault="00D15015" w:rsidP="00D15015">
                  <w:pPr>
                    <w:pStyle w:val="TAC"/>
                    <w:rPr>
                      <w:lang w:val="fr-FR"/>
                    </w:rPr>
                  </w:pPr>
                  <w:r>
                    <w:rPr>
                      <w:lang w:val="fr-FR"/>
                    </w:rPr>
                    <w:t>Number of elements</w:t>
                  </w:r>
                </w:p>
              </w:tc>
              <w:tc>
                <w:tcPr>
                  <w:tcW w:w="1560" w:type="dxa"/>
                  <w:tcBorders>
                    <w:top w:val="nil"/>
                    <w:left w:val="nil"/>
                    <w:bottom w:val="nil"/>
                    <w:right w:val="nil"/>
                  </w:tcBorders>
                  <w:hideMark/>
                </w:tcPr>
                <w:p w14:paraId="58CBDBEF" w14:textId="77777777" w:rsidR="00D15015" w:rsidRDefault="00D15015" w:rsidP="00D15015">
                  <w:pPr>
                    <w:pStyle w:val="TAL"/>
                    <w:rPr>
                      <w:lang w:val="fr-FR"/>
                    </w:rPr>
                  </w:pPr>
                  <w:r>
                    <w:rPr>
                      <w:lang w:val="fr-FR"/>
                    </w:rPr>
                    <w:t>octet 3</w:t>
                  </w:r>
                </w:p>
              </w:tc>
            </w:tr>
            <w:tr w:rsidR="00D15015" w14:paraId="4FFC1A1D" w14:textId="77777777" w:rsidTr="000772A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3973760" w14:textId="77777777" w:rsidR="00D15015" w:rsidRDefault="00D15015" w:rsidP="00D15015">
                  <w:pPr>
                    <w:pStyle w:val="TAC"/>
                    <w:rPr>
                      <w:lang w:val="fr-FR"/>
                    </w:rPr>
                  </w:pPr>
                  <w:r w:rsidRPr="00D15015">
                    <w:rPr>
                      <w:highlight w:val="cyan"/>
                      <w:lang w:val="fr-FR"/>
                    </w:rPr>
                    <w:t>Back-off timer value</w:t>
                  </w:r>
                </w:p>
              </w:tc>
              <w:tc>
                <w:tcPr>
                  <w:tcW w:w="1560" w:type="dxa"/>
                  <w:tcBorders>
                    <w:top w:val="nil"/>
                    <w:left w:val="nil"/>
                    <w:bottom w:val="nil"/>
                    <w:right w:val="nil"/>
                  </w:tcBorders>
                  <w:hideMark/>
                </w:tcPr>
                <w:p w14:paraId="6B3449B2" w14:textId="77777777" w:rsidR="00D15015" w:rsidRDefault="00D15015" w:rsidP="00D15015">
                  <w:pPr>
                    <w:pStyle w:val="TAL"/>
                    <w:rPr>
                      <w:lang w:val="fr-FR"/>
                    </w:rPr>
                  </w:pPr>
                  <w:r>
                    <w:rPr>
                      <w:lang w:val="fr-FR"/>
                    </w:rPr>
                    <w:t>octet 4</w:t>
                  </w:r>
                </w:p>
              </w:tc>
            </w:tr>
            <w:tr w:rsidR="00D15015" w14:paraId="5C68DBC6" w14:textId="77777777" w:rsidTr="000772A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82AC78" w14:textId="77777777" w:rsidR="00D15015" w:rsidRDefault="00D15015" w:rsidP="00D15015">
                  <w:pPr>
                    <w:pStyle w:val="TAC"/>
                    <w:rPr>
                      <w:lang w:val="fr-FR"/>
                    </w:rPr>
                  </w:pPr>
                </w:p>
                <w:p w14:paraId="511F3A94" w14:textId="77777777" w:rsidR="00D15015" w:rsidRDefault="00D15015" w:rsidP="00D15015">
                  <w:pPr>
                    <w:pStyle w:val="TAC"/>
                    <w:rPr>
                      <w:lang w:val="fr-FR"/>
                    </w:rPr>
                  </w:pPr>
                  <w:r>
                    <w:rPr>
                      <w:lang w:val="fr-FR"/>
                    </w:rPr>
                    <w:t>Rejected S-NSSAI 1</w:t>
                  </w:r>
                </w:p>
              </w:tc>
              <w:tc>
                <w:tcPr>
                  <w:tcW w:w="1560" w:type="dxa"/>
                  <w:tcBorders>
                    <w:top w:val="nil"/>
                    <w:left w:val="nil"/>
                    <w:bottom w:val="nil"/>
                    <w:right w:val="nil"/>
                  </w:tcBorders>
                </w:tcPr>
                <w:p w14:paraId="36172871" w14:textId="77777777" w:rsidR="00D15015" w:rsidRDefault="00D15015" w:rsidP="00D15015">
                  <w:pPr>
                    <w:pStyle w:val="TAL"/>
                    <w:rPr>
                      <w:lang w:val="fr-FR"/>
                    </w:rPr>
                  </w:pPr>
                  <w:r>
                    <w:rPr>
                      <w:lang w:val="fr-FR"/>
                    </w:rPr>
                    <w:t>octet 5</w:t>
                  </w:r>
                </w:p>
                <w:p w14:paraId="31774760" w14:textId="77777777" w:rsidR="00D15015" w:rsidRDefault="00D15015" w:rsidP="00D15015">
                  <w:pPr>
                    <w:pStyle w:val="TAL"/>
                    <w:rPr>
                      <w:lang w:val="fr-FR"/>
                    </w:rPr>
                  </w:pPr>
                </w:p>
                <w:p w14:paraId="47F9FCED" w14:textId="77777777" w:rsidR="00D15015" w:rsidRDefault="00D15015" w:rsidP="00D15015">
                  <w:pPr>
                    <w:pStyle w:val="TAL"/>
                    <w:rPr>
                      <w:lang w:val="fr-FR"/>
                    </w:rPr>
                  </w:pPr>
                  <w:r>
                    <w:rPr>
                      <w:lang w:val="fr-FR"/>
                    </w:rPr>
                    <w:t>octet j</w:t>
                  </w:r>
                </w:p>
              </w:tc>
            </w:tr>
            <w:tr w:rsidR="00D15015" w14:paraId="5B83037D" w14:textId="77777777" w:rsidTr="000772A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DC4264D" w14:textId="77777777" w:rsidR="00D15015" w:rsidRDefault="00D15015" w:rsidP="00D15015">
                  <w:pPr>
                    <w:pStyle w:val="TAC"/>
                    <w:rPr>
                      <w:lang w:val="fr-FR"/>
                    </w:rPr>
                  </w:pPr>
                </w:p>
                <w:p w14:paraId="28FE3CFA" w14:textId="77777777" w:rsidR="00D15015" w:rsidRDefault="00D15015" w:rsidP="00D15015">
                  <w:pPr>
                    <w:pStyle w:val="TAC"/>
                    <w:rPr>
                      <w:lang w:val="fr-FR"/>
                    </w:rPr>
                  </w:pPr>
                  <w:r>
                    <w:rPr>
                      <w:lang w:val="fr-FR"/>
                    </w:rPr>
                    <w:t>Rejected S-NSSAI 2</w:t>
                  </w:r>
                </w:p>
              </w:tc>
              <w:tc>
                <w:tcPr>
                  <w:tcW w:w="1560" w:type="dxa"/>
                  <w:tcBorders>
                    <w:top w:val="nil"/>
                    <w:left w:val="nil"/>
                    <w:bottom w:val="nil"/>
                    <w:right w:val="nil"/>
                  </w:tcBorders>
                </w:tcPr>
                <w:p w14:paraId="3C7616F7" w14:textId="77777777" w:rsidR="00D15015" w:rsidRDefault="00D15015" w:rsidP="00D15015">
                  <w:pPr>
                    <w:pStyle w:val="TAL"/>
                    <w:rPr>
                      <w:lang w:val="fr-FR"/>
                    </w:rPr>
                  </w:pPr>
                  <w:r>
                    <w:rPr>
                      <w:lang w:val="fr-FR"/>
                    </w:rPr>
                    <w:t>octet j+1*</w:t>
                  </w:r>
                </w:p>
                <w:p w14:paraId="195BDAE6" w14:textId="77777777" w:rsidR="00D15015" w:rsidRDefault="00D15015" w:rsidP="00D15015">
                  <w:pPr>
                    <w:pStyle w:val="TAL"/>
                    <w:rPr>
                      <w:lang w:val="fr-FR"/>
                    </w:rPr>
                  </w:pPr>
                </w:p>
                <w:p w14:paraId="73E962DF" w14:textId="77777777" w:rsidR="00D15015" w:rsidRDefault="00D15015" w:rsidP="00D15015">
                  <w:pPr>
                    <w:pStyle w:val="TAL"/>
                    <w:rPr>
                      <w:lang w:val="fr-FR"/>
                    </w:rPr>
                  </w:pPr>
                  <w:r>
                    <w:rPr>
                      <w:lang w:val="fr-FR"/>
                    </w:rPr>
                    <w:t>octet k*</w:t>
                  </w:r>
                </w:p>
              </w:tc>
            </w:tr>
            <w:tr w:rsidR="00D15015" w14:paraId="79AF5AE3" w14:textId="77777777" w:rsidTr="000772A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C29C3A0" w14:textId="77777777" w:rsidR="00D15015" w:rsidRDefault="00D15015" w:rsidP="00D15015">
                  <w:pPr>
                    <w:pStyle w:val="TAC"/>
                    <w:rPr>
                      <w:lang w:val="fr-FR"/>
                    </w:rPr>
                  </w:pPr>
                </w:p>
                <w:p w14:paraId="7942BC92" w14:textId="77777777" w:rsidR="00D15015" w:rsidRDefault="00D15015" w:rsidP="00D15015">
                  <w:pPr>
                    <w:pStyle w:val="TAC"/>
                    <w:rPr>
                      <w:lang w:val="fr-FR"/>
                    </w:rPr>
                  </w:pPr>
                  <w:r>
                    <w:rPr>
                      <w:lang w:val="fr-FR"/>
                    </w:rPr>
                    <w:t>…</w:t>
                  </w:r>
                </w:p>
                <w:p w14:paraId="10491904" w14:textId="77777777" w:rsidR="00D15015" w:rsidRDefault="00D15015" w:rsidP="00D15015">
                  <w:pPr>
                    <w:pStyle w:val="TAC"/>
                    <w:rPr>
                      <w:lang w:val="fr-FR"/>
                    </w:rPr>
                  </w:pPr>
                </w:p>
              </w:tc>
              <w:tc>
                <w:tcPr>
                  <w:tcW w:w="1560" w:type="dxa"/>
                  <w:tcBorders>
                    <w:top w:val="nil"/>
                    <w:left w:val="nil"/>
                    <w:bottom w:val="nil"/>
                    <w:right w:val="nil"/>
                  </w:tcBorders>
                </w:tcPr>
                <w:p w14:paraId="5F515830" w14:textId="77777777" w:rsidR="00D15015" w:rsidRDefault="00D15015" w:rsidP="00D15015">
                  <w:pPr>
                    <w:pStyle w:val="TAL"/>
                    <w:rPr>
                      <w:lang w:val="fr-FR"/>
                    </w:rPr>
                  </w:pPr>
                  <w:r>
                    <w:rPr>
                      <w:lang w:val="fr-FR"/>
                    </w:rPr>
                    <w:t>octet k+1*</w:t>
                  </w:r>
                </w:p>
                <w:p w14:paraId="4EB109F2" w14:textId="77777777" w:rsidR="00D15015" w:rsidRDefault="00D15015" w:rsidP="00D15015">
                  <w:pPr>
                    <w:pStyle w:val="TAL"/>
                    <w:rPr>
                      <w:lang w:val="fr-FR"/>
                    </w:rPr>
                  </w:pPr>
                </w:p>
                <w:p w14:paraId="78D760F4" w14:textId="77777777" w:rsidR="00D15015" w:rsidRDefault="00D15015" w:rsidP="00D15015">
                  <w:pPr>
                    <w:pStyle w:val="TAL"/>
                    <w:rPr>
                      <w:lang w:val="fr-FR"/>
                    </w:rPr>
                  </w:pPr>
                  <w:r>
                    <w:rPr>
                      <w:lang w:val="fr-FR"/>
                    </w:rPr>
                    <w:t>octet p*</w:t>
                  </w:r>
                </w:p>
              </w:tc>
            </w:tr>
            <w:tr w:rsidR="00D15015" w14:paraId="19F97868" w14:textId="77777777" w:rsidTr="000772A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73EA62F" w14:textId="77777777" w:rsidR="00D15015" w:rsidRDefault="00D15015" w:rsidP="00D15015">
                  <w:pPr>
                    <w:pStyle w:val="TAC"/>
                    <w:rPr>
                      <w:lang w:val="fr-FR"/>
                    </w:rPr>
                  </w:pPr>
                  <w:r>
                    <w:rPr>
                      <w:lang w:val="fr-FR"/>
                    </w:rPr>
                    <w:t>Rejected S-NSSAI n</w:t>
                  </w:r>
                </w:p>
              </w:tc>
              <w:tc>
                <w:tcPr>
                  <w:tcW w:w="1560" w:type="dxa"/>
                  <w:tcBorders>
                    <w:top w:val="nil"/>
                    <w:left w:val="nil"/>
                    <w:bottom w:val="nil"/>
                    <w:right w:val="nil"/>
                  </w:tcBorders>
                </w:tcPr>
                <w:p w14:paraId="197A2C52" w14:textId="77777777" w:rsidR="00D15015" w:rsidRDefault="00D15015" w:rsidP="00D15015">
                  <w:pPr>
                    <w:pStyle w:val="TAL"/>
                    <w:rPr>
                      <w:lang w:val="fr-FR"/>
                    </w:rPr>
                  </w:pPr>
                  <w:r>
                    <w:rPr>
                      <w:lang w:val="fr-FR"/>
                    </w:rPr>
                    <w:t>octet p+1*</w:t>
                  </w:r>
                </w:p>
                <w:p w14:paraId="7F03180F" w14:textId="77777777" w:rsidR="00D15015" w:rsidRDefault="00D15015" w:rsidP="00D15015">
                  <w:pPr>
                    <w:pStyle w:val="TAL"/>
                    <w:rPr>
                      <w:lang w:val="fr-FR"/>
                    </w:rPr>
                  </w:pPr>
                </w:p>
                <w:p w14:paraId="34BEE239" w14:textId="77777777" w:rsidR="00D15015" w:rsidRDefault="00D15015" w:rsidP="00D15015">
                  <w:pPr>
                    <w:pStyle w:val="TAL"/>
                    <w:rPr>
                      <w:lang w:val="fr-FR"/>
                    </w:rPr>
                  </w:pPr>
                  <w:r>
                    <w:rPr>
                      <w:lang w:val="fr-FR"/>
                    </w:rPr>
                    <w:t>octet m*</w:t>
                  </w:r>
                </w:p>
              </w:tc>
            </w:tr>
          </w:tbl>
          <w:p w14:paraId="128CDD24" w14:textId="77777777" w:rsidR="00D15015" w:rsidRDefault="00D15015" w:rsidP="00D15015">
            <w:pPr>
              <w:pStyle w:val="TF"/>
            </w:pPr>
            <w:r>
              <w:t>Figure 9.11.3.75.3: Partial extended rejected NSSAI list – type of list = 001</w:t>
            </w:r>
          </w:p>
          <w:p w14:paraId="70482188" w14:textId="00CA1D4B" w:rsidR="00D15015" w:rsidRPr="00D15015" w:rsidRDefault="00D15015" w:rsidP="0003422F">
            <w:pPr>
              <w:keepNext/>
              <w:keepLines/>
              <w:spacing w:after="0"/>
              <w:rPr>
                <w:rFonts w:ascii="Arial" w:eastAsia="宋体" w:hAnsi="Arial"/>
                <w:i/>
                <w:lang w:eastAsia="zh-CN"/>
              </w:rPr>
            </w:pPr>
            <w:r w:rsidRPr="00D15015">
              <w:rPr>
                <w:i/>
                <w:lang w:val="fr-FR"/>
              </w:rPr>
              <w:t xml:space="preserve">Back-off timer value is coded as the value part of </w:t>
            </w:r>
            <w:r w:rsidRPr="00D15015">
              <w:rPr>
                <w:i/>
                <w:highlight w:val="cyan"/>
                <w:lang w:val="fr-FR"/>
              </w:rPr>
              <w:t>GPRS timer 3</w:t>
            </w:r>
            <w:r w:rsidRPr="00D15015">
              <w:rPr>
                <w:i/>
                <w:lang w:val="fr-FR"/>
              </w:rPr>
              <w:t xml:space="preserve"> in subclause 10.5.7.4a in 3GPP TS 24.008 [12]</w:t>
            </w:r>
            <w:r w:rsidRPr="00D15015">
              <w:rPr>
                <w:i/>
                <w:lang w:val="fr-FR"/>
              </w:rPr>
              <w:t>.</w:t>
            </w:r>
          </w:p>
          <w:p w14:paraId="1A3B4223" w14:textId="77777777" w:rsidR="00D15015" w:rsidRDefault="00D15015" w:rsidP="0003422F">
            <w:pPr>
              <w:keepNext/>
              <w:keepLines/>
              <w:spacing w:after="0"/>
              <w:rPr>
                <w:rFonts w:ascii="Arial" w:eastAsia="宋体" w:hAnsi="Arial"/>
                <w:lang w:eastAsia="zh-CN"/>
              </w:rPr>
            </w:pPr>
          </w:p>
          <w:p w14:paraId="6E65098F" w14:textId="4B9607C0" w:rsidR="00D15015" w:rsidRDefault="00D15015" w:rsidP="0003422F">
            <w:pPr>
              <w:keepNext/>
              <w:keepLines/>
              <w:spacing w:after="0"/>
              <w:rPr>
                <w:rFonts w:ascii="Arial" w:eastAsia="宋体" w:hAnsi="Arial"/>
                <w:lang w:eastAsia="zh-CN"/>
              </w:rPr>
            </w:pPr>
            <w:r>
              <w:rPr>
                <w:rFonts w:ascii="Arial" w:eastAsia="宋体" w:hAnsi="Arial" w:hint="eastAsia"/>
                <w:lang w:eastAsia="zh-CN"/>
              </w:rPr>
              <w:t>A</w:t>
            </w:r>
            <w:r>
              <w:rPr>
                <w:rFonts w:ascii="Arial" w:eastAsia="宋体" w:hAnsi="Arial"/>
                <w:lang w:eastAsia="zh-CN"/>
              </w:rPr>
              <w:t xml:space="preserve">nd as the following text quoted from clause </w:t>
            </w:r>
            <w:r w:rsidRPr="00D15015">
              <w:rPr>
                <w:rFonts w:ascii="Arial" w:eastAsia="宋体" w:hAnsi="Arial"/>
                <w:lang w:eastAsia="zh-CN"/>
              </w:rPr>
              <w:t>10.5.7.4a</w:t>
            </w:r>
            <w:r>
              <w:rPr>
                <w:rFonts w:ascii="Arial" w:eastAsia="宋体" w:hAnsi="Arial"/>
                <w:lang w:eastAsia="zh-CN"/>
              </w:rPr>
              <w:t xml:space="preserve"> of TS24.008 specified, the value of GPRS timer 3 can be </w:t>
            </w:r>
            <w:r w:rsidR="00BC0552">
              <w:rPr>
                <w:rFonts w:ascii="Arial" w:eastAsia="宋体" w:hAnsi="Arial"/>
                <w:lang w:eastAsia="zh-CN"/>
              </w:rPr>
              <w:t>set as</w:t>
            </w:r>
            <w:r>
              <w:rPr>
                <w:rFonts w:ascii="Arial" w:eastAsia="宋体" w:hAnsi="Arial"/>
                <w:lang w:eastAsia="zh-CN"/>
              </w:rPr>
              <w:t xml:space="preserve"> deactivated.</w:t>
            </w:r>
          </w:p>
          <w:p w14:paraId="78DF1438" w14:textId="77777777" w:rsidR="00D15015" w:rsidRDefault="00D15015" w:rsidP="0003422F">
            <w:pPr>
              <w:keepNext/>
              <w:keepLines/>
              <w:spacing w:after="0"/>
              <w:rPr>
                <w:rFonts w:ascii="Arial" w:eastAsia="宋体" w:hAnsi="Arial" w:hint="eastAsia"/>
                <w:lang w:eastAsia="zh-CN"/>
              </w:rPr>
            </w:pPr>
          </w:p>
          <w:p w14:paraId="2D184BDF" w14:textId="77777777" w:rsidR="00D15015" w:rsidRPr="00D15015" w:rsidRDefault="00D15015" w:rsidP="00D15015">
            <w:pPr>
              <w:pStyle w:val="TAL"/>
              <w:rPr>
                <w:i/>
              </w:rPr>
            </w:pPr>
            <w:r w:rsidRPr="00D15015">
              <w:rPr>
                <w:i/>
              </w:rPr>
              <w:t>Bits 6 to 8 defines the timer value unit for the GPRS timer as follows:</w:t>
            </w:r>
          </w:p>
          <w:p w14:paraId="1823631C" w14:textId="77777777" w:rsidR="00D15015" w:rsidRPr="00D15015" w:rsidRDefault="00D15015" w:rsidP="00D15015">
            <w:pPr>
              <w:pStyle w:val="TAL"/>
              <w:rPr>
                <w:i/>
              </w:rPr>
            </w:pPr>
            <w:r w:rsidRPr="00D15015">
              <w:rPr>
                <w:i/>
              </w:rPr>
              <w:t xml:space="preserve">Bits </w:t>
            </w:r>
          </w:p>
          <w:p w14:paraId="209DEC63" w14:textId="77777777" w:rsidR="00D15015" w:rsidRPr="00D15015" w:rsidRDefault="00D15015" w:rsidP="00D15015">
            <w:pPr>
              <w:pStyle w:val="TAL"/>
              <w:rPr>
                <w:b/>
                <w:i/>
              </w:rPr>
            </w:pPr>
            <w:r w:rsidRPr="00D15015">
              <w:rPr>
                <w:b/>
                <w:i/>
              </w:rPr>
              <w:t>8 7 6</w:t>
            </w:r>
          </w:p>
          <w:p w14:paraId="658242D1" w14:textId="77777777" w:rsidR="00D15015" w:rsidRPr="00D15015" w:rsidRDefault="00D15015" w:rsidP="00D15015">
            <w:pPr>
              <w:pStyle w:val="TAL"/>
              <w:rPr>
                <w:i/>
              </w:rPr>
            </w:pPr>
            <w:r w:rsidRPr="00D15015">
              <w:rPr>
                <w:i/>
              </w:rPr>
              <w:t xml:space="preserve">0 0 0 value is incremented in multiples of 10 minutes </w:t>
            </w:r>
          </w:p>
          <w:p w14:paraId="514A3640" w14:textId="77777777" w:rsidR="00D15015" w:rsidRPr="00D15015" w:rsidRDefault="00D15015" w:rsidP="00D15015">
            <w:pPr>
              <w:pStyle w:val="TAL"/>
              <w:rPr>
                <w:i/>
              </w:rPr>
            </w:pPr>
            <w:r w:rsidRPr="00D15015">
              <w:rPr>
                <w:i/>
              </w:rPr>
              <w:t xml:space="preserve">0 0 1 value is incremented in multiples of 1 hour </w:t>
            </w:r>
          </w:p>
          <w:p w14:paraId="2710056D" w14:textId="77777777" w:rsidR="00D15015" w:rsidRPr="00D15015" w:rsidRDefault="00D15015" w:rsidP="00D15015">
            <w:pPr>
              <w:pStyle w:val="TAL"/>
              <w:rPr>
                <w:i/>
              </w:rPr>
            </w:pPr>
            <w:r w:rsidRPr="00D15015">
              <w:rPr>
                <w:i/>
              </w:rPr>
              <w:t>0 1 0 value is incremented in multiples of 10 hours</w:t>
            </w:r>
          </w:p>
          <w:p w14:paraId="2CACE7B6" w14:textId="77777777" w:rsidR="00D15015" w:rsidRPr="00D15015" w:rsidRDefault="00D15015" w:rsidP="00D15015">
            <w:pPr>
              <w:pStyle w:val="TAL"/>
              <w:rPr>
                <w:i/>
              </w:rPr>
            </w:pPr>
            <w:r w:rsidRPr="00D15015">
              <w:rPr>
                <w:i/>
              </w:rPr>
              <w:t>0 1 1 value is incremented in multiples of 2 seconds</w:t>
            </w:r>
          </w:p>
          <w:p w14:paraId="0042050B" w14:textId="77777777" w:rsidR="00D15015" w:rsidRPr="00D15015" w:rsidRDefault="00D15015" w:rsidP="00D15015">
            <w:pPr>
              <w:pStyle w:val="TAL"/>
              <w:rPr>
                <w:i/>
              </w:rPr>
            </w:pPr>
            <w:r w:rsidRPr="00D15015">
              <w:rPr>
                <w:i/>
              </w:rPr>
              <w:t>1 0 0 value is incremented in multiples of 30 seconds</w:t>
            </w:r>
          </w:p>
          <w:p w14:paraId="7FC814E4" w14:textId="77777777" w:rsidR="00D15015" w:rsidRPr="00D15015" w:rsidRDefault="00D15015" w:rsidP="00D15015">
            <w:pPr>
              <w:pStyle w:val="TAL"/>
              <w:rPr>
                <w:i/>
              </w:rPr>
            </w:pPr>
            <w:r w:rsidRPr="00D15015">
              <w:rPr>
                <w:i/>
              </w:rPr>
              <w:t>1 0 1 value is incremented in multiples of 1 minute</w:t>
            </w:r>
          </w:p>
          <w:p w14:paraId="39D65AE0" w14:textId="77777777" w:rsidR="00D15015" w:rsidRPr="00D15015" w:rsidRDefault="00D15015" w:rsidP="00D15015">
            <w:pPr>
              <w:pStyle w:val="TAL"/>
              <w:rPr>
                <w:i/>
              </w:rPr>
            </w:pPr>
            <w:r w:rsidRPr="00D15015">
              <w:rPr>
                <w:i/>
              </w:rPr>
              <w:t>1 1 0 value is incremented in multiples of 320 hours (NOTE 1)</w:t>
            </w:r>
          </w:p>
          <w:p w14:paraId="6F6928C0" w14:textId="77777777" w:rsidR="00D15015" w:rsidRPr="00D15015" w:rsidRDefault="00D15015" w:rsidP="00D15015">
            <w:pPr>
              <w:pStyle w:val="TAL"/>
              <w:rPr>
                <w:i/>
              </w:rPr>
            </w:pPr>
            <w:r w:rsidRPr="00D15015">
              <w:rPr>
                <w:i/>
                <w:highlight w:val="cyan"/>
              </w:rPr>
              <w:t>1 1 1 value indicates that the timer is deactivated (NOTE 2).</w:t>
            </w:r>
          </w:p>
          <w:p w14:paraId="2117AB19" w14:textId="77777777" w:rsidR="00D15015" w:rsidRPr="00D15015" w:rsidRDefault="00D15015" w:rsidP="0003422F">
            <w:pPr>
              <w:keepNext/>
              <w:keepLines/>
              <w:spacing w:after="0"/>
              <w:rPr>
                <w:rFonts w:ascii="Arial" w:eastAsia="宋体" w:hAnsi="Arial"/>
                <w:lang w:eastAsia="zh-CN"/>
              </w:rPr>
            </w:pPr>
          </w:p>
          <w:p w14:paraId="4AB1CFBA" w14:textId="5A5B5FB6" w:rsidR="003E1E8F" w:rsidRPr="00D15015" w:rsidRDefault="00D15015" w:rsidP="00BC0552">
            <w:pPr>
              <w:keepNext/>
              <w:keepLines/>
              <w:spacing w:after="0"/>
              <w:rPr>
                <w:rFonts w:ascii="Arial" w:hAnsi="Arial" w:hint="eastAsia"/>
                <w:sz w:val="16"/>
              </w:rPr>
            </w:pPr>
            <w:r>
              <w:rPr>
                <w:rFonts w:ascii="Arial" w:eastAsia="宋体" w:hAnsi="Arial"/>
                <w:lang w:eastAsia="zh-CN"/>
              </w:rPr>
              <w:t>I</w:t>
            </w:r>
            <w:r w:rsidR="00CD258C">
              <w:rPr>
                <w:rFonts w:ascii="Arial" w:eastAsia="宋体" w:hAnsi="Arial"/>
                <w:lang w:eastAsia="zh-CN"/>
              </w:rPr>
              <w:t xml:space="preserve">t is unclear </w:t>
            </w:r>
            <w:r>
              <w:rPr>
                <w:rFonts w:ascii="Arial" w:eastAsia="宋体" w:hAnsi="Arial"/>
                <w:lang w:eastAsia="zh-CN"/>
              </w:rPr>
              <w:t xml:space="preserve">how the UE shall </w:t>
            </w:r>
            <w:r w:rsidR="001A48F3" w:rsidRPr="001A48F3">
              <w:rPr>
                <w:rFonts w:ascii="Arial" w:eastAsia="宋体" w:hAnsi="Arial"/>
                <w:lang w:eastAsia="zh-CN"/>
              </w:rPr>
              <w:t xml:space="preserve">behavior </w:t>
            </w:r>
            <w:r>
              <w:rPr>
                <w:rFonts w:ascii="Arial" w:eastAsia="宋体" w:hAnsi="Arial"/>
                <w:lang w:eastAsia="zh-CN"/>
              </w:rPr>
              <w:t xml:space="preserve">if it received a </w:t>
            </w:r>
            <w:r w:rsidR="001A48F3" w:rsidRPr="001A48F3">
              <w:rPr>
                <w:rFonts w:ascii="Arial" w:eastAsia="宋体" w:hAnsi="Arial"/>
                <w:lang w:eastAsia="zh-CN"/>
              </w:rPr>
              <w:t xml:space="preserve">deactivated </w:t>
            </w:r>
            <w:r>
              <w:rPr>
                <w:rFonts w:ascii="Arial" w:eastAsia="宋体" w:hAnsi="Arial"/>
                <w:lang w:eastAsia="zh-CN"/>
              </w:rPr>
              <w:t xml:space="preserve">timer for the </w:t>
            </w:r>
            <w:r>
              <w:rPr>
                <w:rFonts w:ascii="Arial" w:eastAsia="宋体" w:hAnsi="Arial"/>
                <w:lang w:eastAsia="zh-CN"/>
              </w:rPr>
              <w:t xml:space="preserve">rejected NSSAI for the </w:t>
            </w:r>
            <w:r w:rsidRPr="00CD258C">
              <w:rPr>
                <w:rFonts w:ascii="Arial" w:eastAsia="宋体" w:hAnsi="Arial"/>
                <w:lang w:eastAsia="zh-CN"/>
              </w:rPr>
              <w:t>maximum number of UEs reached</w:t>
            </w:r>
            <w:r>
              <w:rPr>
                <w:rFonts w:ascii="Arial" w:eastAsia="宋体" w:hAnsi="Arial"/>
                <w:lang w:eastAsia="zh-CN"/>
              </w:rPr>
              <w:t>.</w:t>
            </w:r>
          </w:p>
        </w:tc>
      </w:tr>
      <w:tr w:rsidR="001E41F3" w14:paraId="0C8E4D65" w14:textId="77777777" w:rsidTr="00B4317C">
        <w:tc>
          <w:tcPr>
            <w:tcW w:w="2226"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653" w:type="dxa"/>
            <w:gridSpan w:val="9"/>
            <w:tcBorders>
              <w:right w:val="single" w:sz="4" w:space="0" w:color="auto"/>
            </w:tcBorders>
          </w:tcPr>
          <w:p w14:paraId="0C72009D" w14:textId="77777777" w:rsidR="001E41F3" w:rsidRPr="001E4059" w:rsidRDefault="001E41F3">
            <w:pPr>
              <w:pStyle w:val="CRCoverPage"/>
              <w:spacing w:after="0"/>
              <w:rPr>
                <w:noProof/>
                <w:sz w:val="8"/>
                <w:szCs w:val="8"/>
                <w:lang w:eastAsia="zh-CN"/>
              </w:rPr>
            </w:pPr>
          </w:p>
        </w:tc>
      </w:tr>
      <w:tr w:rsidR="001E41F3" w14:paraId="4FC2AB41" w14:textId="77777777" w:rsidTr="00B4317C">
        <w:trPr>
          <w:trHeight w:val="237"/>
        </w:trPr>
        <w:tc>
          <w:tcPr>
            <w:tcW w:w="222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653" w:type="dxa"/>
            <w:gridSpan w:val="9"/>
            <w:tcBorders>
              <w:right w:val="single" w:sz="4" w:space="0" w:color="auto"/>
            </w:tcBorders>
            <w:shd w:val="pct30" w:color="FFFF00" w:fill="auto"/>
          </w:tcPr>
          <w:p w14:paraId="76C0712C" w14:textId="2204CE09" w:rsidR="004534B4" w:rsidRDefault="004821E8" w:rsidP="00BC0552">
            <w:pPr>
              <w:pStyle w:val="CRCoverPage"/>
              <w:spacing w:after="0"/>
              <w:rPr>
                <w:noProof/>
                <w:lang w:eastAsia="zh-CN"/>
              </w:rPr>
            </w:pPr>
            <w:r>
              <w:rPr>
                <w:noProof/>
                <w:lang w:eastAsia="zh-CN"/>
              </w:rPr>
              <w:t xml:space="preserve">Clarify that </w:t>
            </w:r>
            <w:r w:rsidR="00BC0552">
              <w:rPr>
                <w:rFonts w:eastAsia="宋体"/>
                <w:lang w:eastAsia="zh-CN"/>
              </w:rPr>
              <w:t>if the UE receives a deactivated timer,the UE shall stop</w:t>
            </w:r>
            <w:r w:rsidR="00BC0552">
              <w:rPr>
                <w:rFonts w:eastAsia="宋体"/>
                <w:lang w:eastAsia="zh-CN"/>
              </w:rPr>
              <w:t xml:space="preserve"> </w:t>
            </w:r>
            <w:r w:rsidR="00BC0552" w:rsidRPr="00BC0552">
              <w:rPr>
                <w:rFonts w:eastAsia="宋体"/>
                <w:lang w:eastAsia="zh-CN"/>
              </w:rPr>
              <w:t>T3526 if running</w:t>
            </w:r>
          </w:p>
        </w:tc>
      </w:tr>
      <w:tr w:rsidR="001E41F3" w14:paraId="67BD561C" w14:textId="77777777" w:rsidTr="00B4317C">
        <w:tc>
          <w:tcPr>
            <w:tcW w:w="222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B4317C">
        <w:tc>
          <w:tcPr>
            <w:tcW w:w="222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653" w:type="dxa"/>
            <w:gridSpan w:val="9"/>
            <w:tcBorders>
              <w:bottom w:val="single" w:sz="4" w:space="0" w:color="auto"/>
              <w:right w:val="single" w:sz="4" w:space="0" w:color="auto"/>
            </w:tcBorders>
            <w:shd w:val="pct30" w:color="FFFF00" w:fill="auto"/>
          </w:tcPr>
          <w:p w14:paraId="616621A5" w14:textId="547B78F7" w:rsidR="001E41F3" w:rsidRDefault="001A48F3" w:rsidP="001F4760">
            <w:pPr>
              <w:pStyle w:val="CRCoverPage"/>
              <w:spacing w:after="0"/>
              <w:rPr>
                <w:noProof/>
                <w:lang w:eastAsia="zh-CN"/>
              </w:rPr>
            </w:pPr>
            <w:r>
              <w:t xml:space="preserve">Unspecified </w:t>
            </w:r>
            <w:r w:rsidR="00BC0552">
              <w:rPr>
                <w:noProof/>
                <w:lang w:eastAsia="zh-CN"/>
              </w:rPr>
              <w:t>UE handling</w:t>
            </w:r>
          </w:p>
        </w:tc>
      </w:tr>
      <w:tr w:rsidR="001E41F3" w14:paraId="2E02AFEF" w14:textId="77777777" w:rsidTr="00B4317C">
        <w:tc>
          <w:tcPr>
            <w:tcW w:w="2226" w:type="dxa"/>
            <w:gridSpan w:val="2"/>
          </w:tcPr>
          <w:p w14:paraId="0B18EFDB" w14:textId="77777777" w:rsidR="001E41F3" w:rsidRDefault="001E41F3">
            <w:pPr>
              <w:pStyle w:val="CRCoverPage"/>
              <w:spacing w:after="0"/>
              <w:rPr>
                <w:b/>
                <w:i/>
                <w:noProof/>
                <w:sz w:val="8"/>
                <w:szCs w:val="8"/>
              </w:rPr>
            </w:pPr>
          </w:p>
        </w:tc>
        <w:tc>
          <w:tcPr>
            <w:tcW w:w="7653" w:type="dxa"/>
            <w:gridSpan w:val="9"/>
          </w:tcPr>
          <w:p w14:paraId="56B6630C" w14:textId="77777777" w:rsidR="001E41F3" w:rsidRPr="008C5677" w:rsidRDefault="001E41F3">
            <w:pPr>
              <w:pStyle w:val="CRCoverPage"/>
              <w:spacing w:after="0"/>
              <w:rPr>
                <w:noProof/>
                <w:sz w:val="8"/>
                <w:szCs w:val="8"/>
              </w:rPr>
            </w:pPr>
          </w:p>
        </w:tc>
      </w:tr>
      <w:tr w:rsidR="001E41F3" w14:paraId="74997849" w14:textId="77777777" w:rsidTr="00B4317C">
        <w:tc>
          <w:tcPr>
            <w:tcW w:w="222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653" w:type="dxa"/>
            <w:gridSpan w:val="9"/>
            <w:tcBorders>
              <w:top w:val="single" w:sz="4" w:space="0" w:color="auto"/>
              <w:right w:val="single" w:sz="4" w:space="0" w:color="auto"/>
            </w:tcBorders>
            <w:shd w:val="pct30" w:color="FFFF00" w:fill="auto"/>
          </w:tcPr>
          <w:p w14:paraId="5CC10995" w14:textId="625F30D4" w:rsidR="001E41F3" w:rsidRDefault="00315726" w:rsidP="0062320B">
            <w:pPr>
              <w:pStyle w:val="CRCoverPage"/>
              <w:spacing w:after="0"/>
              <w:rPr>
                <w:noProof/>
                <w:lang w:eastAsia="zh-CN"/>
              </w:rPr>
            </w:pPr>
            <w:r>
              <w:rPr>
                <w:noProof/>
                <w:lang w:eastAsia="zh-CN"/>
              </w:rPr>
              <w:t>5.4.4.3</w:t>
            </w:r>
            <w:r w:rsidR="00E330C6">
              <w:rPr>
                <w:noProof/>
                <w:lang w:eastAsia="zh-CN"/>
              </w:rPr>
              <w:t>, 5.5.1.2.4</w:t>
            </w:r>
            <w:r w:rsidR="00A06018">
              <w:rPr>
                <w:noProof/>
                <w:lang w:eastAsia="zh-CN"/>
              </w:rPr>
              <w:t>, 5.5.1.2.5, 5.5.1.3.4, 5.5.1.3.5</w:t>
            </w:r>
          </w:p>
        </w:tc>
      </w:tr>
      <w:tr w:rsidR="001E41F3" w14:paraId="4B9358B6" w14:textId="77777777" w:rsidTr="00B4317C">
        <w:tc>
          <w:tcPr>
            <w:tcW w:w="222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894429" w14:paraId="5F94BADA" w14:textId="77777777" w:rsidTr="007854AC">
        <w:tc>
          <w:tcPr>
            <w:tcW w:w="222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426"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425"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818" w:type="dxa"/>
            <w:gridSpan w:val="4"/>
          </w:tcPr>
          <w:p w14:paraId="12C61BF1" w14:textId="77777777" w:rsidR="001E41F3" w:rsidRDefault="001E41F3">
            <w:pPr>
              <w:pStyle w:val="CRCoverPage"/>
              <w:tabs>
                <w:tab w:val="right" w:pos="2893"/>
              </w:tabs>
              <w:spacing w:after="0"/>
              <w:rPr>
                <w:noProof/>
              </w:rPr>
            </w:pPr>
          </w:p>
        </w:tc>
        <w:tc>
          <w:tcPr>
            <w:tcW w:w="3984"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864F6A" w14:paraId="3FE906FB" w14:textId="77777777" w:rsidTr="007854AC">
        <w:tc>
          <w:tcPr>
            <w:tcW w:w="222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426"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81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984"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864F6A" w14:paraId="54C70661" w14:textId="77777777" w:rsidTr="007854AC">
        <w:tc>
          <w:tcPr>
            <w:tcW w:w="222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426"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818" w:type="dxa"/>
            <w:gridSpan w:val="4"/>
          </w:tcPr>
          <w:p w14:paraId="4BE2CB9C" w14:textId="77777777" w:rsidR="001E41F3" w:rsidRDefault="001E41F3">
            <w:pPr>
              <w:pStyle w:val="CRCoverPage"/>
              <w:spacing w:after="0"/>
              <w:rPr>
                <w:noProof/>
              </w:rPr>
            </w:pPr>
            <w:r>
              <w:rPr>
                <w:noProof/>
              </w:rPr>
              <w:t xml:space="preserve"> Test specifications</w:t>
            </w:r>
          </w:p>
        </w:tc>
        <w:tc>
          <w:tcPr>
            <w:tcW w:w="3984"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864F6A" w14:paraId="6D4B164C" w14:textId="77777777" w:rsidTr="007854AC">
        <w:tc>
          <w:tcPr>
            <w:tcW w:w="222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426"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818" w:type="dxa"/>
            <w:gridSpan w:val="4"/>
          </w:tcPr>
          <w:p w14:paraId="5EAC6096" w14:textId="77777777" w:rsidR="001E41F3" w:rsidRDefault="001E41F3">
            <w:pPr>
              <w:pStyle w:val="CRCoverPage"/>
              <w:spacing w:after="0"/>
              <w:rPr>
                <w:noProof/>
              </w:rPr>
            </w:pPr>
            <w:r>
              <w:rPr>
                <w:noProof/>
              </w:rPr>
              <w:t xml:space="preserve"> O&amp;M Specifications</w:t>
            </w:r>
          </w:p>
        </w:tc>
        <w:tc>
          <w:tcPr>
            <w:tcW w:w="3984"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B4317C">
        <w:tc>
          <w:tcPr>
            <w:tcW w:w="2226" w:type="dxa"/>
            <w:gridSpan w:val="2"/>
            <w:tcBorders>
              <w:left w:val="single" w:sz="4" w:space="0" w:color="auto"/>
            </w:tcBorders>
          </w:tcPr>
          <w:p w14:paraId="74A365C8" w14:textId="77777777" w:rsidR="001E41F3" w:rsidRDefault="001E41F3">
            <w:pPr>
              <w:pStyle w:val="CRCoverPage"/>
              <w:spacing w:after="0"/>
              <w:rPr>
                <w:b/>
                <w:i/>
                <w:noProof/>
              </w:rPr>
            </w:pPr>
          </w:p>
        </w:tc>
        <w:tc>
          <w:tcPr>
            <w:tcW w:w="7653"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B4317C">
        <w:tc>
          <w:tcPr>
            <w:tcW w:w="222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653" w:type="dxa"/>
            <w:gridSpan w:val="9"/>
            <w:tcBorders>
              <w:bottom w:val="single" w:sz="4" w:space="0" w:color="auto"/>
              <w:right w:val="single" w:sz="4" w:space="0" w:color="auto"/>
            </w:tcBorders>
            <w:shd w:val="pct30" w:color="FFFF00" w:fill="auto"/>
          </w:tcPr>
          <w:p w14:paraId="05A4D9F6" w14:textId="77777777" w:rsidR="001E41F3" w:rsidRDefault="001E41F3" w:rsidP="00F64CEB">
            <w:pPr>
              <w:pStyle w:val="CRCoverPage"/>
              <w:spacing w:after="0"/>
              <w:rPr>
                <w:noProof/>
              </w:rPr>
            </w:pPr>
          </w:p>
        </w:tc>
      </w:tr>
      <w:tr w:rsidR="008863B9" w:rsidRPr="008863B9" w14:paraId="5AF31BAD" w14:textId="77777777" w:rsidTr="00B4317C">
        <w:tc>
          <w:tcPr>
            <w:tcW w:w="222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653"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B4317C">
        <w:tc>
          <w:tcPr>
            <w:tcW w:w="222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7653"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BAAED1" w14:textId="6F91CB08" w:rsidR="0025103A" w:rsidRDefault="00034E1D" w:rsidP="00AA3D04">
      <w:pPr>
        <w:jc w:val="center"/>
        <w:rPr>
          <w:noProof/>
        </w:rPr>
      </w:pPr>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r w:rsidRPr="00D62207">
        <w:rPr>
          <w:noProof/>
          <w:highlight w:val="cyan"/>
        </w:rPr>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1"/>
      <w:bookmarkEnd w:id="2"/>
      <w:bookmarkEnd w:id="3"/>
      <w:bookmarkEnd w:id="4"/>
      <w:bookmarkEnd w:id="5"/>
      <w:bookmarkEnd w:id="6"/>
      <w:bookmarkEnd w:id="7"/>
      <w:bookmarkEnd w:id="8"/>
      <w:bookmarkEnd w:id="9"/>
    </w:p>
    <w:p w14:paraId="3C67EAD1" w14:textId="77777777" w:rsidR="00AA3D04" w:rsidRDefault="00AA3D04" w:rsidP="00AA3D04">
      <w:pPr>
        <w:pStyle w:val="4"/>
      </w:pPr>
      <w:bookmarkStart w:id="10" w:name="_Toc20232647"/>
      <w:bookmarkStart w:id="11" w:name="_Toc27746740"/>
      <w:bookmarkStart w:id="12" w:name="_Toc36212922"/>
      <w:bookmarkStart w:id="13" w:name="_Toc36657099"/>
      <w:bookmarkStart w:id="14" w:name="_Toc45286763"/>
      <w:bookmarkStart w:id="15" w:name="_Toc51948032"/>
      <w:bookmarkStart w:id="16" w:name="_Toc51949124"/>
      <w:bookmarkStart w:id="17" w:name="_Toc76118927"/>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0"/>
      <w:bookmarkEnd w:id="11"/>
      <w:bookmarkEnd w:id="12"/>
      <w:bookmarkEnd w:id="13"/>
      <w:bookmarkEnd w:id="14"/>
      <w:bookmarkEnd w:id="15"/>
      <w:bookmarkEnd w:id="16"/>
      <w:bookmarkEnd w:id="17"/>
    </w:p>
    <w:p w14:paraId="79A81E1A" w14:textId="77777777" w:rsidR="00AA3D04" w:rsidRDefault="00AA3D04" w:rsidP="00AA3D04">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197C4E8" w14:textId="77777777" w:rsidR="00AA3D04" w:rsidRDefault="00AA3D04" w:rsidP="00AA3D04">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7669BCB0" w14:textId="77777777" w:rsidR="00AA3D04" w:rsidRDefault="00AA3D04" w:rsidP="00AA3D04">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178A5EC" w14:textId="77777777" w:rsidR="00AA3D04" w:rsidRDefault="00AA3D04" w:rsidP="00AA3D04">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1C821D7D" w14:textId="77777777" w:rsidR="00AA3D04" w:rsidRPr="008E342A" w:rsidRDefault="00AA3D04" w:rsidP="00AA3D04">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46B1F437" w14:textId="77777777" w:rsidR="00AA3D04" w:rsidRDefault="00AA3D04" w:rsidP="00AA3D04">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3F2B77A" w14:textId="77777777" w:rsidR="00AA3D04" w:rsidRPr="00161444" w:rsidRDefault="00AA3D04" w:rsidP="00AA3D04">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1758077" w14:textId="77777777" w:rsidR="00AA3D04" w:rsidRPr="001D6208" w:rsidRDefault="00AA3D04" w:rsidP="00AA3D04">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CE111A" w14:textId="77777777" w:rsidR="00AA3D04" w:rsidRPr="001D6208" w:rsidRDefault="00AA3D04" w:rsidP="00AA3D04">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6372CAF1" w14:textId="77777777" w:rsidR="00AA3D04" w:rsidRDefault="00AA3D04" w:rsidP="00AA3D04">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45E0633E" w14:textId="77777777" w:rsidR="00AA3D04" w:rsidRPr="00D443FC" w:rsidRDefault="00AA3D04" w:rsidP="00AA3D04">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4C4C2208" w14:textId="77777777" w:rsidR="00AA3D04" w:rsidRPr="00D443FC" w:rsidRDefault="00AA3D04" w:rsidP="00AA3D04">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FC264F3" w14:textId="77777777" w:rsidR="00AA3D04" w:rsidRDefault="00AA3D04" w:rsidP="00AA3D04">
      <w:r>
        <w:t xml:space="preserve">If the UE receives the SMS indication IE in the </w:t>
      </w:r>
      <w:r w:rsidRPr="0016717D">
        <w:t>CONF</w:t>
      </w:r>
      <w:r>
        <w:t>IGURATION UPDATE COMMAND message with the SMS availability indication set to:</w:t>
      </w:r>
    </w:p>
    <w:p w14:paraId="7FA78229" w14:textId="77777777" w:rsidR="00AA3D04" w:rsidRDefault="00AA3D04" w:rsidP="00AA3D04">
      <w:pPr>
        <w:pStyle w:val="B1"/>
      </w:pPr>
      <w:r>
        <w:t>a)</w:t>
      </w:r>
      <w:r>
        <w:tab/>
      </w:r>
      <w:r w:rsidRPr="00610E57">
        <w:t>"SMS over NA</w:t>
      </w:r>
      <w:r>
        <w:t xml:space="preserve">S not available", the UE shall </w:t>
      </w:r>
      <w:r w:rsidRPr="00610E57">
        <w:t>consider that SMS over NAS transport i</w:t>
      </w:r>
      <w:r>
        <w:t>s not allowed by the network; and</w:t>
      </w:r>
    </w:p>
    <w:p w14:paraId="58394E76" w14:textId="77777777" w:rsidR="00AA3D04" w:rsidRDefault="00AA3D04" w:rsidP="00AA3D04">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2983F08A" w14:textId="77777777" w:rsidR="00AA3D04" w:rsidRDefault="00AA3D04" w:rsidP="00AA3D04">
      <w:r w:rsidRPr="008E342A">
        <w:t>If the UE receives the CAG information list IE in the CONFIGURATION UPDATE COMMAND message, the UE shall</w:t>
      </w:r>
      <w:r>
        <w:t>:</w:t>
      </w:r>
    </w:p>
    <w:p w14:paraId="45AFB8A5" w14:textId="77777777" w:rsidR="00AA3D04" w:rsidRPr="000759DA" w:rsidRDefault="00AA3D04" w:rsidP="00AA3D04">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14B7BF8" w14:textId="77777777" w:rsidR="00AA3D04" w:rsidRPr="00B447DB" w:rsidRDefault="00AA3D04" w:rsidP="00AA3D04">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7DF8D65" w14:textId="77777777" w:rsidR="00AA3D04" w:rsidRDefault="00AA3D04" w:rsidP="00AA3D04">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6402D4A" w14:textId="77777777" w:rsidR="00AA3D04" w:rsidRPr="004C2DA5" w:rsidRDefault="00AA3D04" w:rsidP="00AA3D04">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7164DC5" w14:textId="77777777" w:rsidR="00AA3D04" w:rsidRDefault="00AA3D04" w:rsidP="00AA3D04">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B248E5" w14:textId="77777777" w:rsidR="00AA3D04" w:rsidRPr="008E342A" w:rsidRDefault="00AA3D04" w:rsidP="00AA3D04">
      <w:r>
        <w:t xml:space="preserve">The UE </w:t>
      </w:r>
      <w:r w:rsidRPr="008E342A">
        <w:t xml:space="preserve">shall store the "CAG information list" </w:t>
      </w:r>
      <w:r>
        <w:t>received in</w:t>
      </w:r>
      <w:r w:rsidRPr="008E342A">
        <w:t xml:space="preserve"> the CAG information list IE as specified in annex C.</w:t>
      </w:r>
    </w:p>
    <w:p w14:paraId="7BA35A38" w14:textId="77777777" w:rsidR="00AA3D04" w:rsidRPr="008E342A" w:rsidRDefault="00AA3D04" w:rsidP="00AA3D04">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4C91F2A" w14:textId="77777777" w:rsidR="00AA3D04" w:rsidRPr="008E342A" w:rsidRDefault="00AA3D04" w:rsidP="00AA3D04">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2BD5BCE" w14:textId="77777777" w:rsidR="00AA3D04" w:rsidRPr="008E342A" w:rsidRDefault="00AA3D04" w:rsidP="00AA3D04">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577EDF6" w14:textId="77777777" w:rsidR="00AA3D04" w:rsidRPr="008E342A" w:rsidRDefault="00AA3D04" w:rsidP="00AA3D04">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44F0E795" w14:textId="77777777" w:rsidR="00AA3D04" w:rsidRPr="008E342A" w:rsidRDefault="00AA3D04" w:rsidP="00AA3D04">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68F12A93" w14:textId="77777777" w:rsidR="00AA3D04" w:rsidRDefault="00AA3D04" w:rsidP="00AA3D04">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06FB3561" w14:textId="77777777" w:rsidR="00AA3D04" w:rsidRPr="008E342A" w:rsidRDefault="00AA3D04" w:rsidP="00AA3D04">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E3B73E5" w14:textId="77777777" w:rsidR="00AA3D04" w:rsidRPr="008E342A" w:rsidRDefault="00AA3D04" w:rsidP="00AA3D0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9DA1817" w14:textId="77777777" w:rsidR="00AA3D04" w:rsidRPr="008E342A" w:rsidRDefault="00AA3D04" w:rsidP="00AA3D04">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EDB2CF5" w14:textId="77777777" w:rsidR="00AA3D04" w:rsidRPr="008E342A" w:rsidRDefault="00AA3D04" w:rsidP="00AA3D04">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79587D8E" w14:textId="77777777" w:rsidR="00AA3D04" w:rsidRDefault="00AA3D04" w:rsidP="00AA3D04">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52D5A686" w14:textId="77777777" w:rsidR="00AA3D04" w:rsidRPr="008E342A" w:rsidRDefault="00AA3D04" w:rsidP="00AA3D04">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96238EC" w14:textId="77777777" w:rsidR="00AA3D04" w:rsidRPr="008E342A" w:rsidRDefault="00AA3D04" w:rsidP="00AA3D04">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82E9231" w14:textId="77777777" w:rsidR="00AA3D04" w:rsidRPr="00310A16" w:rsidRDefault="00AA3D04" w:rsidP="00AA3D04">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DAB678D" w14:textId="77777777" w:rsidR="00AA3D04" w:rsidRDefault="00AA3D04" w:rsidP="00AA3D04">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23B0488B" w14:textId="77777777" w:rsidR="00AA3D04" w:rsidRDefault="00AA3D04" w:rsidP="00AA3D04">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CDBB870" w14:textId="77777777" w:rsidR="00AA3D04" w:rsidRDefault="00AA3D04" w:rsidP="00AA3D04">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543F8684" w14:textId="77777777" w:rsidR="00AA3D04" w:rsidRDefault="00AA3D04" w:rsidP="00AA3D04">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24184A06" w14:textId="77777777" w:rsidR="00AA3D04" w:rsidRDefault="00AA3D04" w:rsidP="00AA3D04">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52DC9A60" w14:textId="77777777" w:rsidR="00AA3D04" w:rsidRDefault="00AA3D04" w:rsidP="00AA3D04">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14:paraId="741B38AD" w14:textId="77777777" w:rsidR="00AA3D04" w:rsidRDefault="00AA3D04" w:rsidP="00AA3D04">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35A42F3" w14:textId="77777777" w:rsidR="00AA3D04" w:rsidRDefault="00AA3D04" w:rsidP="00AA3D04">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8C75917" w14:textId="77777777" w:rsidR="00AA3D04" w:rsidRPr="00577996" w:rsidRDefault="00AA3D04" w:rsidP="00AA3D04">
      <w:pPr>
        <w:pStyle w:val="B1"/>
      </w:pPr>
      <w:r>
        <w:tab/>
      </w:r>
      <w:r w:rsidRPr="00577996">
        <w:t>the UE shall, after the completion of the generic UE configuration update procedure, start a registration procedure for mobility and registration update as specified in subclause 5.5.1.3</w:t>
      </w:r>
      <w:r>
        <w:t>; or</w:t>
      </w:r>
    </w:p>
    <w:p w14:paraId="22B1A804" w14:textId="77777777" w:rsidR="00AA3D04" w:rsidRDefault="00AA3D04" w:rsidP="00AA3D04">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14876112" w14:textId="77777777" w:rsidR="00AA3D04" w:rsidRDefault="00AA3D04" w:rsidP="00AA3D04">
      <w:pPr>
        <w:pStyle w:val="B2"/>
      </w:pPr>
      <w:r>
        <w:t>1)</w:t>
      </w:r>
      <w:r>
        <w:tab/>
      </w:r>
      <w:proofErr w:type="gramStart"/>
      <w:r>
        <w:t>the</w:t>
      </w:r>
      <w:proofErr w:type="gramEnd"/>
      <w:r>
        <w:t xml:space="preserve"> UE is not in NB-N1 mode;</w:t>
      </w:r>
    </w:p>
    <w:p w14:paraId="28A3AB2F" w14:textId="77777777" w:rsidR="00AA3D04" w:rsidRDefault="00AA3D04" w:rsidP="00AA3D04">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9EAF408" w14:textId="77777777" w:rsidR="00AA3D04" w:rsidRDefault="00AA3D04" w:rsidP="00AA3D04">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35A09519" w14:textId="77777777" w:rsidR="00AA3D04" w:rsidRDefault="00AA3D04" w:rsidP="00AA3D04">
      <w:pPr>
        <w:pStyle w:val="B1"/>
      </w:pPr>
      <w:r>
        <w:tab/>
      </w:r>
      <w:proofErr w:type="gramStart"/>
      <w:r w:rsidRPr="00922CEF">
        <w:t>the</w:t>
      </w:r>
      <w:proofErr w:type="gramEnd"/>
      <w:r w:rsidRPr="00922CEF">
        <w:t xml:space="preserv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6C84B0C7" w14:textId="77777777" w:rsidR="00AA3D04" w:rsidRDefault="00AA3D04" w:rsidP="00AA3D04">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97EB42F" w14:textId="77777777" w:rsidR="00AA3D04" w:rsidRPr="003168A2" w:rsidRDefault="00AA3D04" w:rsidP="00AA3D04">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CD34C82" w14:textId="77777777" w:rsidR="00AA3D04" w:rsidRDefault="00AA3D04" w:rsidP="00AA3D0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12B0478" w14:textId="77777777" w:rsidR="00AA3D04" w:rsidRPr="003168A2" w:rsidRDefault="00AA3D04" w:rsidP="00AA3D04">
      <w:pPr>
        <w:pStyle w:val="B1"/>
      </w:pPr>
      <w:r w:rsidRPr="00AB5C0F">
        <w:t>"S</w:t>
      </w:r>
      <w:r>
        <w:rPr>
          <w:rFonts w:hint="eastAsia"/>
        </w:rPr>
        <w:t>-NSSAI</w:t>
      </w:r>
      <w:r w:rsidRPr="00AB5C0F">
        <w:t xml:space="preserve"> not available</w:t>
      </w:r>
      <w:r>
        <w:t xml:space="preserve"> in the current registration area</w:t>
      </w:r>
      <w:r w:rsidRPr="00AB5C0F">
        <w:t>"</w:t>
      </w:r>
    </w:p>
    <w:p w14:paraId="4A57695A" w14:textId="77777777" w:rsidR="00AA3D04" w:rsidRDefault="00AA3D04" w:rsidP="00AA3D04">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67181E8" w14:textId="77777777" w:rsidR="00AA3D04" w:rsidRPr="009D7DEB" w:rsidRDefault="00AA3D04" w:rsidP="00AA3D04">
      <w:pPr>
        <w:pStyle w:val="B1"/>
      </w:pPr>
      <w:r w:rsidRPr="009D7DEB">
        <w:t>"S-NSSAI not available due to the failed or revoked network slice-specific authentication and authorization"</w:t>
      </w:r>
    </w:p>
    <w:p w14:paraId="1B915D74" w14:textId="77777777" w:rsidR="00AA3D04" w:rsidRDefault="00AA3D04" w:rsidP="00AA3D04">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32BAD926" w14:textId="77777777" w:rsidR="00AA3D04" w:rsidRPr="008A2F60" w:rsidRDefault="00AA3D04" w:rsidP="00AA3D04">
      <w:pPr>
        <w:pStyle w:val="B1"/>
        <w:rPr>
          <w:rFonts w:eastAsia="Times New Roman"/>
        </w:rPr>
      </w:pPr>
      <w:r w:rsidRPr="008A2F60">
        <w:rPr>
          <w:rFonts w:eastAsia="Times New Roman"/>
        </w:rPr>
        <w:t>"S-NSSAI not available due to maximum number of UEs reached"</w:t>
      </w:r>
    </w:p>
    <w:p w14:paraId="45294E83" w14:textId="77777777" w:rsidR="00AA3D04" w:rsidRDefault="00AA3D04" w:rsidP="00AA3D04">
      <w:pPr>
        <w:pStyle w:val="B1"/>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5CB5CAE9" w14:textId="77777777" w:rsidR="00AA3D04" w:rsidRDefault="00AA3D04" w:rsidP="00AA3D04">
      <w:r>
        <w:t>If there is one or more S-NSSAIs in the rejected NSSAI with the rejection cause "S-NSSAI not available due to maximum number of UEs reached", then the UE shall for each S-NSSAI behave as follows:</w:t>
      </w:r>
    </w:p>
    <w:p w14:paraId="453625E2" w14:textId="77777777" w:rsidR="00AA3D04" w:rsidRDefault="00AA3D04" w:rsidP="00AA3D04">
      <w:pPr>
        <w:pStyle w:val="B1"/>
      </w:pPr>
      <w:r>
        <w:t>a)</w:t>
      </w:r>
      <w:r>
        <w:tab/>
      </w:r>
      <w:proofErr w:type="gramStart"/>
      <w:r>
        <w:t>stop</w:t>
      </w:r>
      <w:proofErr w:type="gramEnd"/>
      <w:r>
        <w:t xml:space="preserve"> the timer T3526 associated with the S-NSSAI, if running; and</w:t>
      </w:r>
    </w:p>
    <w:p w14:paraId="495835C1" w14:textId="77777777" w:rsidR="00AA3D04" w:rsidRDefault="00AA3D04" w:rsidP="00AA3D04">
      <w:pPr>
        <w:pStyle w:val="B1"/>
      </w:pPr>
      <w:r>
        <w:t>b)</w:t>
      </w:r>
      <w:r>
        <w:tab/>
      </w:r>
      <w:proofErr w:type="gramStart"/>
      <w:r>
        <w:t>start</w:t>
      </w:r>
      <w:proofErr w:type="gramEnd"/>
      <w:r>
        <w:t xml:space="preserve"> the timer T3526 with:</w:t>
      </w:r>
    </w:p>
    <w:p w14:paraId="5813011B" w14:textId="4B791F10" w:rsidR="00AA3D04" w:rsidRDefault="00AA3D04" w:rsidP="00AA3D04">
      <w:pPr>
        <w:pStyle w:val="B2"/>
      </w:pPr>
      <w:r>
        <w:t>1)</w:t>
      </w:r>
      <w:r>
        <w:tab/>
      </w:r>
      <w:proofErr w:type="gramStart"/>
      <w:r>
        <w:t>the</w:t>
      </w:r>
      <w:proofErr w:type="gramEnd"/>
      <w:r>
        <w:t xml:space="preserve"> back-off timer value received along with the S-NSSAI, if back-off timer value is received along with the </w:t>
      </w:r>
      <w:r w:rsidRPr="00AA3D04">
        <w:t>S-NSSAI that is neither zero nor deactivated;</w:t>
      </w:r>
      <w:del w:id="18" w:author="Qiangli (Cristina)" w:date="2021-08-23T11:59:00Z">
        <w:r w:rsidRPr="00AA3D04" w:rsidDel="00AA3D04">
          <w:delText xml:space="preserve"> or</w:delText>
        </w:r>
      </w:del>
    </w:p>
    <w:p w14:paraId="6C1E5A66" w14:textId="54689DF2" w:rsidR="00AA3D04" w:rsidRDefault="00AA3D04" w:rsidP="00AA3D04">
      <w:pPr>
        <w:pStyle w:val="B2"/>
        <w:rPr>
          <w:ins w:id="19" w:author="Qiangli (Cristina)" w:date="2021-08-23T11:59:00Z"/>
        </w:rPr>
      </w:pPr>
      <w:r>
        <w:t>2)</w:t>
      </w:r>
      <w:r>
        <w:tab/>
        <w:t xml:space="preserve">an implementation specific back-off timer value, if no back-off timer value is received along with the S-NSSAI; </w:t>
      </w:r>
      <w:del w:id="20" w:author="Qiangli (Cristina)" w:date="2021-08-23T11:59:00Z">
        <w:r w:rsidDel="00797BFD">
          <w:delText>and</w:delText>
        </w:r>
      </w:del>
      <w:ins w:id="21" w:author="Qiangli (Cristina)" w:date="2021-08-23T11:59:00Z">
        <w:r w:rsidR="00797BFD">
          <w:t>or</w:t>
        </w:r>
      </w:ins>
    </w:p>
    <w:p w14:paraId="4C802D92" w14:textId="5DBB90C1" w:rsidR="00797BFD" w:rsidRDefault="00797BFD" w:rsidP="00AA3D04">
      <w:pPr>
        <w:pStyle w:val="B2"/>
      </w:pPr>
      <w:ins w:id="22" w:author="Qiangli (Cristina)" w:date="2021-08-23T11:59:00Z">
        <w:r>
          <w:t>3)</w:t>
        </w:r>
        <w:r>
          <w:tab/>
        </w:r>
        <w:r>
          <w:t xml:space="preserve">If the received </w:t>
        </w:r>
      </w:ins>
      <w:ins w:id="23" w:author="Qiangli (Cristina)" w:date="2021-08-23T12:00:00Z">
        <w:r>
          <w:t>back-off timer value</w:t>
        </w:r>
      </w:ins>
      <w:ins w:id="24" w:author="Qiangli (Cristina)" w:date="2021-08-23T11:59:00Z">
        <w:r>
          <w:t xml:space="preserve"> is zero or deactivated, the UE shall stop the timer </w:t>
        </w:r>
      </w:ins>
      <w:ins w:id="25" w:author="Qiangli (Cristina)" w:date="2021-08-23T12:00:00Z">
        <w:r>
          <w:t>T3526</w:t>
        </w:r>
      </w:ins>
      <w:ins w:id="26" w:author="Qiangli (Cristina)" w:date="2021-08-23T11:59:00Z">
        <w:r>
          <w:t xml:space="preserve"> if running</w:t>
        </w:r>
      </w:ins>
      <w:ins w:id="27" w:author="Qiangli (Cristina)" w:date="2021-08-23T12:00:00Z">
        <w:r>
          <w:t>; and</w:t>
        </w:r>
      </w:ins>
    </w:p>
    <w:p w14:paraId="637EE2FA" w14:textId="77777777" w:rsidR="00AA3D04" w:rsidRDefault="00AA3D04" w:rsidP="00AA3D04">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632A68FD" w14:textId="15CF443A" w:rsidR="00AA3D04" w:rsidRDefault="00AA3D04" w:rsidP="00AA3D04">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bookmarkStart w:id="28" w:name="_GoBack"/>
      <w:bookmarkEnd w:id="28"/>
    </w:p>
    <w:p w14:paraId="6D0A9C15" w14:textId="77777777" w:rsidR="00AA3D04" w:rsidRPr="00D12AB2" w:rsidRDefault="00AA3D04" w:rsidP="00AA3D04">
      <w:r w:rsidRPr="00D12AB2">
        <w:t>If the UE is not in NB-N1 mode, the UE has set the RACS bit to "RACS supported" in the 5GMM capability IE of the REGISTRATION REQUEST message and the CONFIGURATION UPDATE COMMAND message includes:</w:t>
      </w:r>
    </w:p>
    <w:p w14:paraId="4B12BA3A" w14:textId="77777777" w:rsidR="00AA3D04" w:rsidRPr="00D12AB2" w:rsidRDefault="00AA3D04" w:rsidP="00AA3D04">
      <w:pPr>
        <w:pStyle w:val="B1"/>
        <w:rPr>
          <w:lang w:val="en-US"/>
        </w:rPr>
      </w:pPr>
      <w:r w:rsidRPr="00D12AB2">
        <w:rPr>
          <w:lang w:val="en-US"/>
        </w:rPr>
        <w:t>a)</w:t>
      </w:r>
      <w:r w:rsidRPr="00D12AB2">
        <w:rPr>
          <w:lang w:val="en-US"/>
        </w:rPr>
        <w:tab/>
      </w:r>
      <w:r w:rsidRPr="00D12AB2">
        <w:t>a UE radio capability ID deletion indication IE set to "Network-assigned UE radio capability IDs deletion requested"</w:t>
      </w:r>
      <w:r w:rsidRPr="00D12AB2">
        <w:rPr>
          <w:lang w:val="en-US"/>
        </w:rPr>
        <w:t>, the UE shall delete any network-assigned UE radio capability IDs associated with the RPLMN or RSNPN stored at the UE</w:t>
      </w:r>
      <w:r w:rsidRPr="00D12AB2">
        <w:t>; and</w:t>
      </w:r>
    </w:p>
    <w:p w14:paraId="31DC3968" w14:textId="0424E0C3" w:rsidR="00AA3D04" w:rsidRDefault="00AA3D04" w:rsidP="00AA3D04">
      <w:pPr>
        <w:pStyle w:val="B1"/>
      </w:pPr>
      <w:r w:rsidRPr="00D12AB2">
        <w:rPr>
          <w:lang w:val="en-US"/>
        </w:rPr>
        <w:t>b)</w:t>
      </w:r>
      <w:r w:rsidRPr="00D12AB2">
        <w:rPr>
          <w:lang w:val="en-US"/>
        </w:rPr>
        <w:tab/>
      </w:r>
      <w:proofErr w:type="gramStart"/>
      <w:r w:rsidRPr="00D12AB2">
        <w:t>a</w:t>
      </w:r>
      <w:proofErr w:type="gramEnd"/>
      <w:r w:rsidRPr="00D12AB2">
        <w:t xml:space="preserve"> UE radio capability ID IE,</w:t>
      </w:r>
      <w:r w:rsidRPr="00D12AB2">
        <w:rPr>
          <w:lang w:val="en-US"/>
        </w:rPr>
        <w:t xml:space="preserve"> the UE shall store the UE radio capability ID as specified in annex</w:t>
      </w:r>
      <w:r w:rsidRPr="00D12AB2">
        <w:t> </w:t>
      </w:r>
      <w:r w:rsidRPr="00D12AB2">
        <w:rPr>
          <w:lang w:val="en-US"/>
        </w:rPr>
        <w:t>C.</w:t>
      </w:r>
    </w:p>
    <w:p w14:paraId="6893261E" w14:textId="77777777" w:rsidR="00AA3D04" w:rsidRDefault="00AA3D04" w:rsidP="00AA3D04">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702A36D8" w14:textId="77777777" w:rsidR="00AA3D04" w:rsidRDefault="00AA3D04" w:rsidP="00AA3D04">
      <w:r w:rsidRPr="00D62EE4">
        <w:t xml:space="preserve">If the UE receives </w:t>
      </w:r>
      <w:r>
        <w:t xml:space="preserve">the service-level-AA container IE of </w:t>
      </w:r>
      <w:r w:rsidRPr="00D62EE4">
        <w:t xml:space="preserve">the CONFIGURATION UPDATE COMMAND message, the UE </w:t>
      </w:r>
      <w:r>
        <w:t>passes it to the upper layer.</w:t>
      </w:r>
    </w:p>
    <w:p w14:paraId="4726F3E8" w14:textId="3AAC6ED6" w:rsidR="00AA3D04" w:rsidRPr="00AA3D04" w:rsidRDefault="00AA3D04" w:rsidP="00AA3D04">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41DFCD5C" w14:textId="3DA9D136" w:rsidR="00BC6DDE" w:rsidRDefault="002A50D1" w:rsidP="005F29F8">
      <w:pPr>
        <w:jc w:val="center"/>
        <w:rPr>
          <w:noProof/>
          <w:highlight w:val="cyan"/>
        </w:rPr>
      </w:pPr>
      <w:r w:rsidRPr="00D62207">
        <w:rPr>
          <w:noProof/>
          <w:highlight w:val="cyan"/>
        </w:rPr>
        <w:t xml:space="preserve">***** </w:t>
      </w:r>
      <w:r>
        <w:rPr>
          <w:noProof/>
          <w:highlight w:val="cyan"/>
        </w:rPr>
        <w:t xml:space="preserve">end of </w:t>
      </w:r>
      <w:r w:rsidR="00117952">
        <w:rPr>
          <w:noProof/>
          <w:highlight w:val="cyan"/>
        </w:rPr>
        <w:t>1</w:t>
      </w:r>
      <w:r w:rsidR="00117952"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56D5DEE" w14:textId="43AACB21" w:rsidR="000B4164" w:rsidRDefault="000B4164" w:rsidP="000B4164">
      <w:pPr>
        <w:jc w:val="center"/>
        <w:rPr>
          <w:noProof/>
        </w:rPr>
      </w:pPr>
      <w:r w:rsidRPr="00D62207">
        <w:rPr>
          <w:noProof/>
          <w:highlight w:val="cyan"/>
        </w:rPr>
        <w:t xml:space="preserve">***** </w:t>
      </w:r>
      <w:r>
        <w:rPr>
          <w:noProof/>
          <w:highlight w:val="cyan"/>
        </w:rPr>
        <w:t xml:space="preserve">start of </w:t>
      </w:r>
      <w:r>
        <w:rPr>
          <w:noProof/>
          <w:highlight w:val="cyan"/>
        </w:rPr>
        <w:t>2</w:t>
      </w:r>
      <w:r w:rsidRPr="000B4164">
        <w:rPr>
          <w:noProof/>
          <w:highlight w:val="cyan"/>
          <w:vertAlign w:val="superscript"/>
        </w:rPr>
        <w:t>nd</w:t>
      </w:r>
      <w:r>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28B3F410" w14:textId="77777777" w:rsidR="006D1D8C" w:rsidRDefault="006D1D8C" w:rsidP="006D1D8C">
      <w:pPr>
        <w:pStyle w:val="5"/>
      </w:pPr>
      <w:bookmarkStart w:id="29" w:name="_Toc51948069"/>
      <w:bookmarkStart w:id="30" w:name="_Toc51949161"/>
      <w:bookmarkStart w:id="31" w:name="_Toc76118964"/>
      <w:r>
        <w:t>5.5.1.2.4</w:t>
      </w:r>
      <w:r>
        <w:tab/>
        <w:t>Initial registration</w:t>
      </w:r>
      <w:r w:rsidRPr="003168A2">
        <w:t xml:space="preserve"> accepted by the network</w:t>
      </w:r>
      <w:bookmarkEnd w:id="29"/>
      <w:bookmarkEnd w:id="30"/>
      <w:bookmarkEnd w:id="31"/>
    </w:p>
    <w:p w14:paraId="1AA6BF8A" w14:textId="77777777" w:rsidR="006D1D8C" w:rsidRDefault="006D1D8C" w:rsidP="006D1D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0A0ECDAE" w14:textId="77777777" w:rsidR="006D1D8C" w:rsidRDefault="006D1D8C" w:rsidP="006D1D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4F536B1" w14:textId="77777777" w:rsidR="006D1D8C" w:rsidRPr="00CC0C94" w:rsidRDefault="006D1D8C" w:rsidP="006D1D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E402420" w14:textId="77777777" w:rsidR="006D1D8C" w:rsidRPr="00CC0C94" w:rsidRDefault="006D1D8C" w:rsidP="006D1D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DB6DB54" w14:textId="77777777" w:rsidR="006D1D8C" w:rsidRDefault="006D1D8C" w:rsidP="006D1D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6B092185" w14:textId="77777777" w:rsidR="006D1D8C" w:rsidRDefault="006D1D8C" w:rsidP="006D1D8C">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5857DCD5" w14:textId="77777777" w:rsidR="006D1D8C" w:rsidRDefault="006D1D8C" w:rsidP="006D1D8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3DBFB869" w14:textId="77777777" w:rsidR="006D1D8C" w:rsidRDefault="006D1D8C" w:rsidP="006D1D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F127699" w14:textId="77777777" w:rsidR="006D1D8C" w:rsidRDefault="006D1D8C" w:rsidP="006D1D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25CBF5A" w14:textId="77777777" w:rsidR="006D1D8C" w:rsidRPr="00A01A68" w:rsidRDefault="006D1D8C" w:rsidP="006D1D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B25853C" w14:textId="77777777" w:rsidR="006D1D8C" w:rsidRDefault="006D1D8C" w:rsidP="006D1D8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97528B7" w14:textId="77777777" w:rsidR="006D1D8C" w:rsidRDefault="006D1D8C" w:rsidP="006D1D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EA7BDC4" w14:textId="77777777" w:rsidR="006D1D8C" w:rsidRDefault="006D1D8C" w:rsidP="006D1D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427AE0A" w14:textId="77777777" w:rsidR="006D1D8C" w:rsidRDefault="006D1D8C" w:rsidP="006D1D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14CAB6C" w14:textId="77777777" w:rsidR="006D1D8C" w:rsidRDefault="006D1D8C" w:rsidP="006D1D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5591664" w14:textId="77777777" w:rsidR="006D1D8C" w:rsidRDefault="006D1D8C" w:rsidP="006D1D8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5BCD119" w14:textId="77777777" w:rsidR="006D1D8C" w:rsidRPr="00CC0C94" w:rsidRDefault="006D1D8C" w:rsidP="006D1D8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7AE6C99" w14:textId="77777777" w:rsidR="006D1D8C" w:rsidRDefault="006D1D8C" w:rsidP="006D1D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988EC1E" w14:textId="77777777" w:rsidR="006D1D8C" w:rsidRDefault="006D1D8C" w:rsidP="006D1D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D72020" w14:textId="77777777" w:rsidR="006D1D8C" w:rsidRPr="00B11206" w:rsidRDefault="006D1D8C" w:rsidP="006D1D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BF854AC" w14:textId="77777777" w:rsidR="006D1D8C" w:rsidRDefault="006D1D8C" w:rsidP="006D1D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0D53DA6" w14:textId="77777777" w:rsidR="006D1D8C" w:rsidRDefault="006D1D8C" w:rsidP="006D1D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FAAEA1C" w14:textId="77777777" w:rsidR="006D1D8C" w:rsidRPr="008D17FF" w:rsidRDefault="006D1D8C" w:rsidP="006D1D8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AE42817" w14:textId="77777777" w:rsidR="006D1D8C" w:rsidRPr="008D17FF" w:rsidRDefault="006D1D8C" w:rsidP="006D1D8C">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DE2ADD4" w14:textId="77777777" w:rsidR="006D1D8C" w:rsidRDefault="006D1D8C" w:rsidP="006D1D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w:t>
      </w:r>
      <w:r w:rsidRPr="000B2DEA">
        <w:rPr>
          <w:highlight w:val="green"/>
          <w:lang w:val="en-US"/>
        </w:rPr>
        <w:t>or</w:t>
      </w:r>
      <w:r>
        <w:rPr>
          <w:lang w:val="en-US"/>
        </w:rPr>
        <w:t xml:space="preserve">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3960D" w14:textId="77777777" w:rsidR="006D1D8C" w:rsidRPr="00FE320E" w:rsidRDefault="006D1D8C" w:rsidP="006D1D8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2104A43" w14:textId="77777777" w:rsidR="006D1D8C" w:rsidRDefault="006D1D8C" w:rsidP="006D1D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5FDC880" w14:textId="77777777" w:rsidR="006D1D8C" w:rsidRDefault="006D1D8C" w:rsidP="006D1D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0401C061" w14:textId="77777777" w:rsidR="006D1D8C" w:rsidRDefault="006D1D8C" w:rsidP="006D1D8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23DEF9A" w14:textId="77777777" w:rsidR="006D1D8C" w:rsidRPr="00CC0C94" w:rsidRDefault="006D1D8C" w:rsidP="006D1D8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D1DC0C9" w14:textId="77777777" w:rsidR="006D1D8C" w:rsidRPr="00CC0C94" w:rsidRDefault="006D1D8C" w:rsidP="006D1D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979B0B0" w14:textId="77777777" w:rsidR="006D1D8C" w:rsidRPr="00CC0C94" w:rsidRDefault="006D1D8C" w:rsidP="006D1D8C">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7C7C4FB0" w14:textId="77777777" w:rsidR="006D1D8C" w:rsidRDefault="006D1D8C" w:rsidP="006D1D8C">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480A0787" w14:textId="77777777" w:rsidR="006D1D8C" w:rsidRDefault="006D1D8C" w:rsidP="006D1D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3CF91CC" w14:textId="77777777" w:rsidR="006D1D8C" w:rsidRDefault="006D1D8C" w:rsidP="006D1D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D190B17" w14:textId="77777777" w:rsidR="006D1D8C" w:rsidRDefault="006D1D8C" w:rsidP="006D1D8C">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14CB2BE1" w14:textId="77777777" w:rsidR="006D1D8C" w:rsidRDefault="006D1D8C" w:rsidP="006D1D8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15F04E5" w14:textId="77777777" w:rsidR="006D1D8C" w:rsidRDefault="006D1D8C" w:rsidP="006D1D8C">
      <w:r>
        <w:t>If:</w:t>
      </w:r>
    </w:p>
    <w:p w14:paraId="454B9AD6" w14:textId="77777777" w:rsidR="006D1D8C" w:rsidRDefault="006D1D8C" w:rsidP="006D1D8C">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007FCED3" w14:textId="77777777" w:rsidR="006D1D8C" w:rsidRDefault="006D1D8C" w:rsidP="006D1D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22E2847" w14:textId="77777777" w:rsidR="006D1D8C" w:rsidRDefault="006D1D8C" w:rsidP="006D1D8C">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CC0B66" w14:textId="77777777" w:rsidR="006D1D8C" w:rsidRDefault="006D1D8C" w:rsidP="006D1D8C">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1DE4B07" w14:textId="77777777" w:rsidR="006D1D8C" w:rsidRPr="002C33EA" w:rsidRDefault="006D1D8C" w:rsidP="006D1D8C">
      <w:pPr>
        <w:pStyle w:val="B1"/>
      </w:pPr>
      <w:r w:rsidRPr="002C33EA">
        <w:t>-</w:t>
      </w:r>
      <w:r w:rsidRPr="002C33EA">
        <w:tab/>
      </w:r>
      <w:proofErr w:type="gramStart"/>
      <w:r w:rsidRPr="002C33EA">
        <w:t>the</w:t>
      </w:r>
      <w:proofErr w:type="gramEnd"/>
      <w:r w:rsidRPr="002C33EA">
        <w:t xml:space="preserve"> UE has a valid aerial UE subscription information;</w:t>
      </w:r>
    </w:p>
    <w:p w14:paraId="57F138DD" w14:textId="77777777" w:rsidR="006D1D8C" w:rsidRPr="002C33EA" w:rsidRDefault="006D1D8C" w:rsidP="006D1D8C">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5C1F50A6" w14:textId="77777777" w:rsidR="006D1D8C" w:rsidRPr="002C33EA" w:rsidRDefault="006D1D8C" w:rsidP="006D1D8C">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3865CC64" w14:textId="77777777" w:rsidR="006D1D8C" w:rsidRDefault="006D1D8C" w:rsidP="006D1D8C">
      <w:proofErr w:type="gramStart"/>
      <w:r>
        <w:t>then</w:t>
      </w:r>
      <w:proofErr w:type="gramEnd"/>
      <w:r>
        <w:t xml:space="preserve">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45EFB3C" w14:textId="77777777" w:rsidR="006D1D8C" w:rsidRDefault="006D1D8C" w:rsidP="006D1D8C">
      <w:pPr>
        <w:pStyle w:val="EditorsNote"/>
      </w:pPr>
      <w:r>
        <w:t>Editor's note:</w:t>
      </w:r>
      <w:r>
        <w:tab/>
        <w:t>It is FFS when there is valid UUAA result for the UE in the UE 5GMM context</w:t>
      </w:r>
    </w:p>
    <w:p w14:paraId="3AD8FDA5" w14:textId="77777777" w:rsidR="006D1D8C" w:rsidRDefault="006D1D8C" w:rsidP="006D1D8C">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1877C68" w14:textId="77777777" w:rsidR="006D1D8C" w:rsidRPr="004D6371" w:rsidRDefault="006D1D8C" w:rsidP="006D1D8C">
      <w:pPr>
        <w:pStyle w:val="EditorsNote"/>
      </w:pPr>
      <w:r>
        <w:t>Editor's note:</w:t>
      </w:r>
      <w:r>
        <w:tab/>
        <w:t>It is FFS whether the Service-level-AA pending indication is included in the service-level AA container IE.</w:t>
      </w:r>
    </w:p>
    <w:p w14:paraId="35BC76FA" w14:textId="77777777" w:rsidR="006D1D8C" w:rsidRPr="004A5232" w:rsidRDefault="006D1D8C" w:rsidP="006D1D8C">
      <w:r>
        <w:t>Upon receipt of the REGISTRATION ACCEPT message,</w:t>
      </w:r>
      <w:r w:rsidRPr="001A1965">
        <w:t xml:space="preserve"> the UE shall reset the registration attempt counter, enter state 5GMM-REGISTERED and set the 5GS update status to 5U1 UPDATED.</w:t>
      </w:r>
    </w:p>
    <w:p w14:paraId="1A2D1C74" w14:textId="77777777" w:rsidR="006D1D8C" w:rsidRPr="004A5232" w:rsidRDefault="006D1D8C" w:rsidP="006D1D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FA95A7E" w14:textId="77777777" w:rsidR="006D1D8C" w:rsidRPr="004A5232" w:rsidRDefault="006D1D8C" w:rsidP="006D1D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F017123" w14:textId="77777777" w:rsidR="006D1D8C" w:rsidRDefault="006D1D8C" w:rsidP="006D1D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655E0BA0" w14:textId="77777777" w:rsidR="006D1D8C" w:rsidRDefault="006D1D8C" w:rsidP="006D1D8C">
      <w:r>
        <w:t>If the REGISTRATION ACCEPT message include a T3324 value IE, the UE shall use the value in the T3324 value IE as active timer (T3324).</w:t>
      </w:r>
    </w:p>
    <w:p w14:paraId="63F0F701" w14:textId="77777777" w:rsidR="006D1D8C" w:rsidRPr="004A5232" w:rsidRDefault="006D1D8C" w:rsidP="006D1D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2E40C133" w14:textId="77777777" w:rsidR="006D1D8C" w:rsidRPr="007B0AEB" w:rsidRDefault="006D1D8C" w:rsidP="006D1D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5408138" w14:textId="77777777" w:rsidR="006D1D8C" w:rsidRPr="007B0AEB" w:rsidRDefault="006D1D8C" w:rsidP="006D1D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6AA03F5" w14:textId="77777777" w:rsidR="006D1D8C" w:rsidRDefault="006D1D8C" w:rsidP="006D1D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36693D7" w14:textId="77777777" w:rsidR="006D1D8C" w:rsidRPr="000759DA" w:rsidRDefault="006D1D8C" w:rsidP="006D1D8C">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1425DAB" w14:textId="77777777" w:rsidR="006D1D8C" w:rsidRPr="002E3061" w:rsidRDefault="006D1D8C" w:rsidP="006D1D8C">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A105CA9" w14:textId="77777777" w:rsidR="006D1D8C" w:rsidRDefault="006D1D8C" w:rsidP="006D1D8C">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0BF9CAD" w14:textId="77777777" w:rsidR="006D1D8C" w:rsidRPr="004C2DA5" w:rsidRDefault="006D1D8C" w:rsidP="006D1D8C">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1EA9E86" w14:textId="77777777" w:rsidR="006D1D8C" w:rsidRDefault="006D1D8C" w:rsidP="006D1D8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0D02FF5" w14:textId="77777777" w:rsidR="006D1D8C" w:rsidRDefault="006D1D8C" w:rsidP="006D1D8C">
      <w:r>
        <w:t xml:space="preserve">The UE </w:t>
      </w:r>
      <w:r w:rsidRPr="008E342A">
        <w:t xml:space="preserve">shall store the "CAG information list" </w:t>
      </w:r>
      <w:r>
        <w:t>received in</w:t>
      </w:r>
      <w:r w:rsidRPr="008E342A">
        <w:t xml:space="preserve"> the CAG information list IE as specified in annex C</w:t>
      </w:r>
      <w:r>
        <w:t>.</w:t>
      </w:r>
    </w:p>
    <w:p w14:paraId="6DCC8319" w14:textId="77777777" w:rsidR="006D1D8C" w:rsidRPr="008E342A" w:rsidRDefault="006D1D8C" w:rsidP="006D1D8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9CE56A8" w14:textId="77777777" w:rsidR="006D1D8C" w:rsidRPr="008E342A" w:rsidRDefault="006D1D8C" w:rsidP="006D1D8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5BDF5F8B" w14:textId="77777777" w:rsidR="006D1D8C" w:rsidRPr="008E342A" w:rsidRDefault="006D1D8C" w:rsidP="006D1D8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36142A5" w14:textId="77777777" w:rsidR="006D1D8C" w:rsidRPr="008E342A" w:rsidRDefault="006D1D8C" w:rsidP="006D1D8C">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6546840A" w14:textId="77777777" w:rsidR="006D1D8C" w:rsidRPr="008E342A" w:rsidRDefault="006D1D8C" w:rsidP="006D1D8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D445424" w14:textId="77777777" w:rsidR="006D1D8C" w:rsidRDefault="006D1D8C" w:rsidP="006D1D8C">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15CC11F" w14:textId="77777777" w:rsidR="006D1D8C" w:rsidRPr="008E342A" w:rsidRDefault="006D1D8C" w:rsidP="006D1D8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698625" w14:textId="77777777" w:rsidR="006D1D8C" w:rsidRPr="008E342A" w:rsidRDefault="006D1D8C" w:rsidP="006D1D8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14C2903" w14:textId="77777777" w:rsidR="006D1D8C" w:rsidRPr="008E342A" w:rsidRDefault="006D1D8C" w:rsidP="006D1D8C">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1CE1D66" w14:textId="77777777" w:rsidR="006D1D8C" w:rsidRPr="008E342A" w:rsidRDefault="006D1D8C" w:rsidP="006D1D8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B4AAC91" w14:textId="77777777" w:rsidR="006D1D8C" w:rsidRDefault="006D1D8C" w:rsidP="006D1D8C">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ACB20B3" w14:textId="77777777" w:rsidR="006D1D8C" w:rsidRPr="008E342A" w:rsidRDefault="006D1D8C" w:rsidP="006D1D8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DB24DC4" w14:textId="77777777" w:rsidR="006D1D8C" w:rsidRDefault="006D1D8C" w:rsidP="006D1D8C">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C5E30C5" w14:textId="77777777" w:rsidR="006D1D8C" w:rsidRPr="00310A16" w:rsidRDefault="006D1D8C" w:rsidP="006D1D8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81C3DE" w14:textId="77777777" w:rsidR="006D1D8C" w:rsidRPr="00470E32" w:rsidRDefault="006D1D8C" w:rsidP="006D1D8C">
      <w:r w:rsidRPr="00470E32">
        <w:t>If the REGISTRATION ACCEPT message contain</w:t>
      </w:r>
      <w:r>
        <w:t xml:space="preserve">s the 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143EE5F" w14:textId="77777777" w:rsidR="006D1D8C" w:rsidRPr="00470E32" w:rsidRDefault="006D1D8C" w:rsidP="006D1D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61C7A5D" w14:textId="77777777" w:rsidR="006D1D8C" w:rsidRPr="007B0AEB" w:rsidRDefault="006D1D8C" w:rsidP="006D1D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D8F4968" w14:textId="77777777" w:rsidR="006D1D8C" w:rsidRDefault="006D1D8C" w:rsidP="006D1D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CFFEBEE" w14:textId="77777777" w:rsidR="006D1D8C" w:rsidRDefault="006D1D8C" w:rsidP="006D1D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10AD870" w14:textId="77777777" w:rsidR="006D1D8C" w:rsidRDefault="006D1D8C" w:rsidP="006D1D8C">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81E0565" w14:textId="77777777" w:rsidR="006D1D8C" w:rsidRDefault="006D1D8C" w:rsidP="006D1D8C">
      <w:r>
        <w:t>If:</w:t>
      </w:r>
    </w:p>
    <w:p w14:paraId="12C1E330" w14:textId="77777777" w:rsidR="006D1D8C" w:rsidRDefault="006D1D8C" w:rsidP="006D1D8C">
      <w:pPr>
        <w:pStyle w:val="B1"/>
      </w:pPr>
      <w:r>
        <w:t>a)</w:t>
      </w:r>
      <w:r>
        <w:tab/>
      </w:r>
      <w:proofErr w:type="gramStart"/>
      <w:r>
        <w:t>the</w:t>
      </w:r>
      <w:proofErr w:type="gramEnd"/>
      <w:r>
        <w:t xml:space="preserve"> SMSF selection in the AMF is not successful;</w:t>
      </w:r>
    </w:p>
    <w:p w14:paraId="333566B4" w14:textId="77777777" w:rsidR="006D1D8C" w:rsidRDefault="006D1D8C" w:rsidP="006D1D8C">
      <w:pPr>
        <w:pStyle w:val="B1"/>
      </w:pPr>
      <w:r>
        <w:t>b)</w:t>
      </w:r>
      <w:r>
        <w:tab/>
      </w:r>
      <w:proofErr w:type="gramStart"/>
      <w:r>
        <w:t>the</w:t>
      </w:r>
      <w:proofErr w:type="gramEnd"/>
      <w:r>
        <w:t xml:space="preserve"> SMS activation via the SMSF is not successful;</w:t>
      </w:r>
    </w:p>
    <w:p w14:paraId="22B1DF0F" w14:textId="77777777" w:rsidR="006D1D8C" w:rsidRDefault="006D1D8C" w:rsidP="006D1D8C">
      <w:pPr>
        <w:pStyle w:val="B1"/>
      </w:pPr>
      <w:r>
        <w:t>c)</w:t>
      </w:r>
      <w:r>
        <w:tab/>
      </w:r>
      <w:proofErr w:type="gramStart"/>
      <w:r>
        <w:t>the</w:t>
      </w:r>
      <w:proofErr w:type="gramEnd"/>
      <w:r>
        <w:t xml:space="preserve"> AMF does not allow the use of SMS over NAS;</w:t>
      </w:r>
    </w:p>
    <w:p w14:paraId="1CC709DC" w14:textId="77777777" w:rsidR="006D1D8C" w:rsidRDefault="006D1D8C" w:rsidP="006D1D8C">
      <w:pPr>
        <w:pStyle w:val="B1"/>
      </w:pPr>
      <w:r>
        <w:t>d)</w:t>
      </w:r>
      <w:r>
        <w:tab/>
        <w:t>the SMS requested bit of the 5GS update type IE was set to "SMS over NAS not supported" in the REGISTRATION REQUEST message; or</w:t>
      </w:r>
    </w:p>
    <w:p w14:paraId="1AD1F45F" w14:textId="77777777" w:rsidR="006D1D8C" w:rsidRDefault="006D1D8C" w:rsidP="006D1D8C">
      <w:pPr>
        <w:pStyle w:val="B1"/>
      </w:pPr>
      <w:r>
        <w:t>e)</w:t>
      </w:r>
      <w:r>
        <w:tab/>
      </w:r>
      <w:proofErr w:type="gramStart"/>
      <w:r>
        <w:t>the</w:t>
      </w:r>
      <w:proofErr w:type="gramEnd"/>
      <w:r>
        <w:t xml:space="preserve"> 5GS update type IE was not included in the REGISTRATION REQUEST message;</w:t>
      </w:r>
    </w:p>
    <w:p w14:paraId="0398A3E0" w14:textId="77777777" w:rsidR="006D1D8C" w:rsidRDefault="006D1D8C" w:rsidP="006D1D8C">
      <w:proofErr w:type="gramStart"/>
      <w:r>
        <w:t>then</w:t>
      </w:r>
      <w:proofErr w:type="gramEnd"/>
      <w:r>
        <w:t xml:space="preserve"> the AMF shall set the SMS allowed bit of the 5GS registration result IE to "SMS over NAS not allowed" in the REGISTRATION ACCEPT message.</w:t>
      </w:r>
    </w:p>
    <w:p w14:paraId="11D3872B" w14:textId="77777777" w:rsidR="006D1D8C" w:rsidRDefault="006D1D8C" w:rsidP="006D1D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AF53856" w14:textId="77777777" w:rsidR="006D1D8C" w:rsidRDefault="006D1D8C" w:rsidP="006D1D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C7F3288" w14:textId="77777777" w:rsidR="006D1D8C" w:rsidRDefault="006D1D8C" w:rsidP="006D1D8C">
      <w:pPr>
        <w:pStyle w:val="B1"/>
      </w:pPr>
      <w:r>
        <w:t>a)</w:t>
      </w:r>
      <w:r>
        <w:tab/>
        <w:t>"3GPP access", the UE:</w:t>
      </w:r>
    </w:p>
    <w:p w14:paraId="26C2457A" w14:textId="77777777" w:rsidR="006D1D8C" w:rsidRDefault="006D1D8C" w:rsidP="006D1D8C">
      <w:pPr>
        <w:pStyle w:val="B2"/>
      </w:pPr>
      <w:r>
        <w:t>-</w:t>
      </w:r>
      <w:r>
        <w:tab/>
        <w:t>shall consider itself as being registered to 3GPP access only; and</w:t>
      </w:r>
    </w:p>
    <w:p w14:paraId="05F02A66" w14:textId="77777777" w:rsidR="006D1D8C" w:rsidRDefault="006D1D8C" w:rsidP="006D1D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9972CB2" w14:textId="77777777" w:rsidR="006D1D8C" w:rsidRDefault="006D1D8C" w:rsidP="006D1D8C">
      <w:pPr>
        <w:pStyle w:val="B1"/>
      </w:pPr>
      <w:r>
        <w:t>b)</w:t>
      </w:r>
      <w:r>
        <w:tab/>
        <w:t>"N</w:t>
      </w:r>
      <w:r w:rsidRPr="00470D7A">
        <w:t>on-3GPP access</w:t>
      </w:r>
      <w:r>
        <w:t>", the UE:</w:t>
      </w:r>
    </w:p>
    <w:p w14:paraId="679A97DB" w14:textId="77777777" w:rsidR="006D1D8C" w:rsidRDefault="006D1D8C" w:rsidP="006D1D8C">
      <w:pPr>
        <w:pStyle w:val="B2"/>
      </w:pPr>
      <w:r>
        <w:t>-</w:t>
      </w:r>
      <w:r>
        <w:tab/>
        <w:t>shall consider itself as being registered to n</w:t>
      </w:r>
      <w:r w:rsidRPr="00470D7A">
        <w:t>on-</w:t>
      </w:r>
      <w:r>
        <w:t>3GPP access only; and</w:t>
      </w:r>
    </w:p>
    <w:p w14:paraId="30C09BAE" w14:textId="77777777" w:rsidR="006D1D8C" w:rsidRDefault="006D1D8C" w:rsidP="006D1D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82123FF" w14:textId="77777777" w:rsidR="006D1D8C" w:rsidRPr="00E31E6E" w:rsidRDefault="006D1D8C" w:rsidP="006D1D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A6ED9E8" w14:textId="77777777" w:rsidR="006D1D8C" w:rsidRDefault="006D1D8C" w:rsidP="006D1D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9AA852D" w14:textId="77777777" w:rsidR="006D1D8C" w:rsidRDefault="006D1D8C" w:rsidP="006D1D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DC3FEC4" w14:textId="77777777" w:rsidR="006D1D8C" w:rsidRDefault="006D1D8C" w:rsidP="006D1D8C">
      <w:proofErr w:type="gramStart"/>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roofErr w:type="gramEnd"/>
    </w:p>
    <w:p w14:paraId="731182DC" w14:textId="77777777" w:rsidR="006D1D8C" w:rsidRPr="002E24BF" w:rsidRDefault="006D1D8C" w:rsidP="006D1D8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1D63414" w14:textId="77777777" w:rsidR="006D1D8C" w:rsidRDefault="006D1D8C" w:rsidP="006D1D8C">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1988403" w14:textId="77777777" w:rsidR="006D1D8C" w:rsidRDefault="006D1D8C" w:rsidP="006D1D8C">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30D2908" w14:textId="77777777" w:rsidR="006D1D8C" w:rsidRDefault="006D1D8C" w:rsidP="006D1D8C">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4AEBDC64" w14:textId="77777777" w:rsidR="006D1D8C" w:rsidRPr="00B36F7E" w:rsidRDefault="006D1D8C" w:rsidP="006D1D8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572C2EA" w14:textId="77777777" w:rsidR="006D1D8C" w:rsidRPr="00B36F7E" w:rsidRDefault="006D1D8C" w:rsidP="006D1D8C">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2EAC7C00" w14:textId="77777777" w:rsidR="006D1D8C" w:rsidRDefault="006D1D8C" w:rsidP="006D1D8C">
      <w:pPr>
        <w:pStyle w:val="B2"/>
      </w:pPr>
      <w:r>
        <w:t>1)</w:t>
      </w:r>
      <w:r>
        <w:tab/>
      </w:r>
      <w:proofErr w:type="gramStart"/>
      <w:r>
        <w:t>which</w:t>
      </w:r>
      <w:proofErr w:type="gramEnd"/>
      <w:r>
        <w:t xml:space="preserve"> are not subject to network slice-specific authentication and authorization and are allowed by the AMF; or</w:t>
      </w:r>
    </w:p>
    <w:p w14:paraId="2A1DE28B" w14:textId="77777777" w:rsidR="006D1D8C" w:rsidRDefault="006D1D8C" w:rsidP="006D1D8C">
      <w:pPr>
        <w:pStyle w:val="B2"/>
      </w:pPr>
      <w:r>
        <w:t>2)</w:t>
      </w:r>
      <w:r>
        <w:tab/>
      </w:r>
      <w:proofErr w:type="gramStart"/>
      <w:r>
        <w:t>for</w:t>
      </w:r>
      <w:proofErr w:type="gramEnd"/>
      <w:r>
        <w:t xml:space="preserve"> which the network slice-specific authentication and authorization has been successfully performed;</w:t>
      </w:r>
    </w:p>
    <w:p w14:paraId="5788C077" w14:textId="77777777" w:rsidR="006D1D8C" w:rsidRPr="00B36F7E" w:rsidRDefault="006D1D8C" w:rsidP="006D1D8C">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14:paraId="344C8A7F" w14:textId="77777777" w:rsidR="006D1D8C" w:rsidRPr="00B36F7E" w:rsidRDefault="006D1D8C" w:rsidP="006D1D8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769E7E0" w14:textId="77777777" w:rsidR="006D1D8C" w:rsidRDefault="006D1D8C" w:rsidP="006D1D8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4F16FFE" w14:textId="77777777" w:rsidR="006D1D8C" w:rsidRDefault="006D1D8C" w:rsidP="006D1D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D62213E" w14:textId="77777777" w:rsidR="006D1D8C" w:rsidRDefault="006D1D8C" w:rsidP="006D1D8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8A20351" w14:textId="77777777" w:rsidR="006D1D8C" w:rsidRDefault="006D1D8C" w:rsidP="006D1D8C">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A661250" w14:textId="77777777" w:rsidR="006D1D8C" w:rsidRDefault="006D1D8C" w:rsidP="006D1D8C">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8D989BC" w14:textId="77777777" w:rsidR="006D1D8C" w:rsidRPr="00AE2BAC" w:rsidRDefault="006D1D8C" w:rsidP="006D1D8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7C85E91B" w14:textId="77777777" w:rsidR="006D1D8C" w:rsidRDefault="006D1D8C" w:rsidP="006D1D8C">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384C9BA8" w14:textId="77777777" w:rsidR="006D1D8C" w:rsidRPr="004F6D96" w:rsidRDefault="006D1D8C" w:rsidP="006D1D8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6DFC56C4" w14:textId="77777777" w:rsidR="006D1D8C" w:rsidRPr="00B36F7E" w:rsidRDefault="006D1D8C" w:rsidP="006D1D8C">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04999C23" w14:textId="77777777" w:rsidR="006D1D8C" w:rsidRDefault="006D1D8C" w:rsidP="006D1D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40792CE" w14:textId="77777777" w:rsidR="006D1D8C" w:rsidRDefault="006D1D8C" w:rsidP="006D1D8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197A322" w14:textId="77777777" w:rsidR="006D1D8C" w:rsidRDefault="006D1D8C" w:rsidP="006D1D8C">
      <w:pPr>
        <w:pStyle w:val="B1"/>
        <w:rPr>
          <w:rFonts w:eastAsia="Malgun Gothic"/>
        </w:rPr>
      </w:pPr>
      <w:bookmarkStart w:id="32"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32"/>
    <w:p w14:paraId="315A0EF8" w14:textId="77777777" w:rsidR="006D1D8C" w:rsidRPr="00AE2BAC" w:rsidRDefault="006D1D8C" w:rsidP="006D1D8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66FCFBBC" w14:textId="77777777" w:rsidR="006D1D8C" w:rsidRDefault="006D1D8C" w:rsidP="006D1D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252571E" w14:textId="77777777" w:rsidR="006D1D8C" w:rsidRDefault="006D1D8C" w:rsidP="006D1D8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7BE4E6C6" w14:textId="77777777" w:rsidR="006D1D8C" w:rsidRPr="00946FC5" w:rsidRDefault="006D1D8C" w:rsidP="006D1D8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77621B5" w14:textId="77777777" w:rsidR="006D1D8C" w:rsidRPr="00B36F7E" w:rsidRDefault="006D1D8C" w:rsidP="006D1D8C">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29F7E643" w14:textId="77777777" w:rsidR="006D1D8C" w:rsidRDefault="006D1D8C" w:rsidP="006D1D8C">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6495316" w14:textId="77777777" w:rsidR="006D1D8C" w:rsidRDefault="006D1D8C" w:rsidP="006D1D8C">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proofErr w:type="gramStart"/>
      <w:r>
        <w:t>Extended</w:t>
      </w:r>
      <w:proofErr w:type="gramEnd"/>
      <w:r w:rsidRPr="00EA37B7">
        <w:t xml:space="preserve"> </w:t>
      </w:r>
      <w:r>
        <w:t xml:space="preserve">rejected NSSAI IE </w:t>
      </w:r>
      <w:r>
        <w:rPr>
          <w:bCs/>
        </w:rPr>
        <w:t>in the</w:t>
      </w:r>
      <w:r w:rsidRPr="00060220">
        <w:t xml:space="preserve"> </w:t>
      </w:r>
      <w:r w:rsidRPr="00432C59">
        <w:t xml:space="preserve">REGISTRATION ACCEPT </w:t>
      </w:r>
      <w:r>
        <w:t>message.</w:t>
      </w:r>
    </w:p>
    <w:p w14:paraId="6605360D" w14:textId="77777777" w:rsidR="006D1D8C" w:rsidRDefault="006D1D8C" w:rsidP="006D1D8C">
      <w:r>
        <w:t xml:space="preserve">The AMF may include a new </w:t>
      </w:r>
      <w:r w:rsidRPr="00D738B9">
        <w:t xml:space="preserve">configured NSSAI </w:t>
      </w:r>
      <w:r>
        <w:t>for the current PLMN in the REGISTRATION ACCEPT message if:</w:t>
      </w:r>
    </w:p>
    <w:p w14:paraId="70F7805D" w14:textId="77777777" w:rsidR="006D1D8C" w:rsidRDefault="006D1D8C" w:rsidP="006D1D8C">
      <w:pPr>
        <w:pStyle w:val="B1"/>
      </w:pPr>
      <w:r>
        <w:t>a)</w:t>
      </w:r>
      <w:r>
        <w:tab/>
      </w:r>
      <w:proofErr w:type="gramStart"/>
      <w:r>
        <w:t>the</w:t>
      </w:r>
      <w:proofErr w:type="gramEnd"/>
      <w:r>
        <w:t xml:space="preserv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62046259" w14:textId="77777777" w:rsidR="006D1D8C" w:rsidRDefault="006D1D8C" w:rsidP="006D1D8C">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5D3DE631" w14:textId="77777777" w:rsidR="006D1D8C" w:rsidRDefault="006D1D8C" w:rsidP="006D1D8C">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2AB4DB4A" w14:textId="77777777" w:rsidR="006D1D8C" w:rsidRDefault="006D1D8C" w:rsidP="006D1D8C">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74D7887" w14:textId="77777777" w:rsidR="006D1D8C" w:rsidRDefault="006D1D8C" w:rsidP="006D1D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215BA4B" w14:textId="77777777" w:rsidR="006D1D8C" w:rsidRDefault="006D1D8C" w:rsidP="006D1D8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4698B4C6" w14:textId="77777777" w:rsidR="006D1D8C" w:rsidRPr="006D1D8C" w:rsidRDefault="006D1D8C" w:rsidP="006D1D8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w:t>
      </w:r>
      <w:r w:rsidRPr="006D1D8C">
        <w:t>IATED as described in subclause 5.1.3.2.3.3.</w:t>
      </w:r>
    </w:p>
    <w:p w14:paraId="6B5BEE90" w14:textId="77777777" w:rsidR="006D1D8C" w:rsidRPr="006D1D8C" w:rsidRDefault="006D1D8C" w:rsidP="006D1D8C">
      <w:bookmarkStart w:id="33" w:name="_Hlk23197827"/>
      <w:r w:rsidRPr="006D1D8C">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6D1D8C">
        <w:rPr>
          <w:rFonts w:eastAsia="Malgun Gothic"/>
        </w:rPr>
        <w:t>"</w:t>
      </w:r>
      <w:r w:rsidRPr="006D1D8C">
        <w:t>NSSAA to be performed</w:t>
      </w:r>
      <w:r w:rsidRPr="006D1D8C">
        <w:rPr>
          <w:rFonts w:eastAsia="Malgun Gothic"/>
        </w:rPr>
        <w:t>"</w:t>
      </w:r>
      <w:r w:rsidRPr="006D1D8C">
        <w:t xml:space="preserve"> indicator is not set to </w:t>
      </w:r>
      <w:r w:rsidRPr="006D1D8C">
        <w:rPr>
          <w:rFonts w:eastAsia="Malgun Gothic"/>
        </w:rPr>
        <w:t>"</w:t>
      </w:r>
      <w:r w:rsidRPr="006D1D8C">
        <w:t>Network slice-specific authentication and authorization is to be performed</w:t>
      </w:r>
      <w:r w:rsidRPr="006D1D8C">
        <w:rPr>
          <w:rFonts w:eastAsia="Malgun Gothic"/>
        </w:rPr>
        <w:t>"</w:t>
      </w:r>
      <w:r w:rsidRPr="006D1D8C">
        <w:t xml:space="preserve"> in the 5GS registration result IE of the REGISTRATION ACCEPT message, then the UE shall delete the pending NSSAI for the current PLMN or SNPN and its equivalent PLMN(s), if existing, as specified in subclause 4.6.2.2.</w:t>
      </w:r>
    </w:p>
    <w:bookmarkEnd w:id="33"/>
    <w:p w14:paraId="40DBF3F6" w14:textId="77777777" w:rsidR="006D1D8C" w:rsidRPr="006D1D8C" w:rsidRDefault="006D1D8C" w:rsidP="006D1D8C">
      <w:r w:rsidRPr="006D1D8C">
        <w:rPr>
          <w:rFonts w:hint="eastAsia"/>
        </w:rPr>
        <w:t xml:space="preserve">The UE receiving the </w:t>
      </w:r>
      <w:r w:rsidRPr="006D1D8C">
        <w:t>rejected NSSAI</w:t>
      </w:r>
      <w:r w:rsidRPr="006D1D8C">
        <w:rPr>
          <w:rFonts w:hint="eastAsia"/>
        </w:rPr>
        <w:t xml:space="preserve"> in the </w:t>
      </w:r>
      <w:r w:rsidRPr="006D1D8C">
        <w:t>REGISTRATION ACCEPT</w:t>
      </w:r>
      <w:r w:rsidRPr="006D1D8C">
        <w:rPr>
          <w:rFonts w:hint="eastAsia"/>
        </w:rPr>
        <w:t xml:space="preserve"> message takes the following actions based on the </w:t>
      </w:r>
      <w:r w:rsidRPr="006D1D8C">
        <w:t>rejection cause</w:t>
      </w:r>
      <w:r w:rsidRPr="006D1D8C">
        <w:rPr>
          <w:rFonts w:hint="eastAsia"/>
        </w:rPr>
        <w:t xml:space="preserve"> in the </w:t>
      </w:r>
      <w:r w:rsidRPr="006D1D8C">
        <w:t>rejected S-NSSAI(s)</w:t>
      </w:r>
      <w:r w:rsidRPr="006D1D8C">
        <w:rPr>
          <w:rFonts w:hint="eastAsia"/>
        </w:rPr>
        <w:t>:</w:t>
      </w:r>
    </w:p>
    <w:p w14:paraId="512B02B4" w14:textId="77777777" w:rsidR="006D1D8C" w:rsidRPr="006D1D8C" w:rsidRDefault="006D1D8C" w:rsidP="006D1D8C">
      <w:pPr>
        <w:pStyle w:val="B1"/>
      </w:pPr>
      <w:r w:rsidRPr="006D1D8C">
        <w:t>"S</w:t>
      </w:r>
      <w:r w:rsidRPr="006D1D8C">
        <w:rPr>
          <w:rFonts w:hint="eastAsia"/>
        </w:rPr>
        <w:t>-NSSAI</w:t>
      </w:r>
      <w:r w:rsidRPr="006D1D8C">
        <w:t xml:space="preserve"> not available in the current PLMN or SNPN"</w:t>
      </w:r>
    </w:p>
    <w:p w14:paraId="7A13812A" w14:textId="77777777" w:rsidR="006D1D8C" w:rsidRPr="006D1D8C" w:rsidRDefault="006D1D8C" w:rsidP="006D1D8C">
      <w:pPr>
        <w:pStyle w:val="B1"/>
      </w:pPr>
      <w:r w:rsidRPr="006D1D8C">
        <w:tab/>
        <w:t xml:space="preserve">The UE shall add the rejected S-NSSAI(s) in the rejected NSSAI for the current PLMN or SNPN as specified in subclause 4.6.2.2 and shall not attempt </w:t>
      </w:r>
      <w:r w:rsidRPr="006D1D8C">
        <w:rPr>
          <w:rFonts w:hint="eastAsia"/>
        </w:rPr>
        <w:t xml:space="preserve">to </w:t>
      </w:r>
      <w:r w:rsidRPr="006D1D8C">
        <w:t xml:space="preserve">use </w:t>
      </w:r>
      <w:r w:rsidRPr="006D1D8C">
        <w:rPr>
          <w:rFonts w:hint="eastAsia"/>
        </w:rPr>
        <w:t xml:space="preserve">this </w:t>
      </w:r>
      <w:r w:rsidRPr="006D1D8C">
        <w:t>S-NSSAI(s)</w:t>
      </w:r>
      <w:r w:rsidRPr="006D1D8C">
        <w:rPr>
          <w:rFonts w:hint="eastAsia"/>
        </w:rPr>
        <w:t xml:space="preserve"> </w:t>
      </w:r>
      <w:r w:rsidRPr="006D1D8C">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594F16ED" w14:textId="77777777" w:rsidR="006D1D8C" w:rsidRPr="006D1D8C" w:rsidRDefault="006D1D8C" w:rsidP="006D1D8C">
      <w:pPr>
        <w:pStyle w:val="B1"/>
      </w:pPr>
      <w:r w:rsidRPr="006D1D8C">
        <w:t>"S</w:t>
      </w:r>
      <w:r w:rsidRPr="006D1D8C">
        <w:rPr>
          <w:rFonts w:hint="eastAsia"/>
        </w:rPr>
        <w:t>-NSSAI</w:t>
      </w:r>
      <w:r w:rsidRPr="006D1D8C">
        <w:t xml:space="preserve"> not available in the current registration area"</w:t>
      </w:r>
    </w:p>
    <w:p w14:paraId="4A2F66E0" w14:textId="77777777" w:rsidR="006D1D8C" w:rsidRPr="006D1D8C" w:rsidRDefault="006D1D8C" w:rsidP="006D1D8C">
      <w:pPr>
        <w:pStyle w:val="B1"/>
      </w:pPr>
      <w:r w:rsidRPr="006D1D8C">
        <w:tab/>
        <w:t xml:space="preserve">The UE shall add the rejected S-NSSAI(s) in the rejected NSSAI for the current registration area as specified in subclause 4.6.2.2 and shall not attempt </w:t>
      </w:r>
      <w:r w:rsidRPr="006D1D8C">
        <w:rPr>
          <w:rFonts w:hint="eastAsia"/>
        </w:rPr>
        <w:t xml:space="preserve">to </w:t>
      </w:r>
      <w:r w:rsidRPr="006D1D8C">
        <w:t xml:space="preserve">use </w:t>
      </w:r>
      <w:r w:rsidRPr="006D1D8C">
        <w:rPr>
          <w:rFonts w:hint="eastAsia"/>
        </w:rPr>
        <w:t xml:space="preserve">this </w:t>
      </w:r>
      <w:r w:rsidRPr="006D1D8C">
        <w:t>S-NSSAI(s)</w:t>
      </w:r>
      <w:r w:rsidRPr="006D1D8C">
        <w:rPr>
          <w:rFonts w:hint="eastAsia"/>
        </w:rPr>
        <w:t xml:space="preserve"> in the </w:t>
      </w:r>
      <w:r w:rsidRPr="006D1D8C">
        <w:t>current registration</w:t>
      </w:r>
      <w:r w:rsidRPr="006D1D8C">
        <w:rPr>
          <w:rFonts w:hint="eastAsia"/>
        </w:rPr>
        <w:t xml:space="preserve"> area</w:t>
      </w:r>
      <w:r w:rsidRPr="006D1D8C">
        <w:t xml:space="preserve"> until switching off the UE</w:t>
      </w:r>
      <w:r w:rsidRPr="006D1D8C">
        <w:rPr>
          <w:rFonts w:hint="eastAsia"/>
        </w:rPr>
        <w:t>, the UE moving out of the current registration area</w:t>
      </w:r>
      <w:r w:rsidRPr="006D1D8C">
        <w:t>, the UICC containing the USIM is removed, the entry of the "list of subscriber data" with the SNPN identity of the current SNPN is updated, or the rejected S-NSSAI(s) are removed or deleted as described in subclause 4.6.2.2.</w:t>
      </w:r>
    </w:p>
    <w:p w14:paraId="178A84FB" w14:textId="77777777" w:rsidR="006D1D8C" w:rsidRPr="006D1D8C" w:rsidRDefault="006D1D8C" w:rsidP="006D1D8C">
      <w:pPr>
        <w:pStyle w:val="B1"/>
        <w:rPr>
          <w:lang w:eastAsia="zh-CN"/>
        </w:rPr>
      </w:pPr>
      <w:r w:rsidRPr="006D1D8C">
        <w:t>"S</w:t>
      </w:r>
      <w:r w:rsidRPr="006D1D8C">
        <w:rPr>
          <w:rFonts w:hint="eastAsia"/>
        </w:rPr>
        <w:t>-NSSAI</w:t>
      </w:r>
      <w:r w:rsidRPr="006D1D8C">
        <w:t xml:space="preserve"> not available due to the failed or revoked network slice-specific authentication and authorization"</w:t>
      </w:r>
    </w:p>
    <w:p w14:paraId="381C5059" w14:textId="77777777" w:rsidR="006D1D8C" w:rsidRPr="006D1D8C" w:rsidRDefault="006D1D8C" w:rsidP="006D1D8C">
      <w:pPr>
        <w:pStyle w:val="B1"/>
        <w:rPr>
          <w:lang w:eastAsia="zh-CN"/>
        </w:rPr>
      </w:pPr>
      <w:r w:rsidRPr="006D1D8C">
        <w:rPr>
          <w:rFonts w:hint="eastAsia"/>
          <w:lang w:eastAsia="zh-CN"/>
        </w:rPr>
        <w:tab/>
      </w:r>
      <w:r w:rsidRPr="006D1D8C">
        <w:t xml:space="preserve">The UE shall </w:t>
      </w:r>
      <w:r w:rsidRPr="006D1D8C">
        <w:rPr>
          <w:rFonts w:hint="eastAsia"/>
        </w:rPr>
        <w:t>store</w:t>
      </w:r>
      <w:r w:rsidRPr="006D1D8C">
        <w:t xml:space="preserve"> the rejected S-NSSAI(s) in the rejected NSSAI for </w:t>
      </w:r>
      <w:r w:rsidRPr="006D1D8C">
        <w:rPr>
          <w:rFonts w:hint="eastAsia"/>
        </w:rPr>
        <w:t xml:space="preserve">the </w:t>
      </w:r>
      <w:r w:rsidRPr="006D1D8C">
        <w:t xml:space="preserve">failed or revoked </w:t>
      </w:r>
      <w:r w:rsidRPr="006D1D8C">
        <w:rPr>
          <w:rFonts w:hint="eastAsia"/>
          <w:lang w:eastAsia="zh-CN"/>
        </w:rPr>
        <w:t xml:space="preserve">NSSAA as specified in </w:t>
      </w:r>
      <w:r w:rsidRPr="006D1D8C">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14344E5" w14:textId="77777777" w:rsidR="006D1D8C" w:rsidRPr="006D1D8C" w:rsidRDefault="006D1D8C" w:rsidP="006D1D8C">
      <w:pPr>
        <w:pStyle w:val="B1"/>
        <w:rPr>
          <w:rFonts w:eastAsia="Times New Roman"/>
        </w:rPr>
      </w:pPr>
      <w:r w:rsidRPr="006D1D8C">
        <w:rPr>
          <w:rFonts w:eastAsia="Times New Roman"/>
        </w:rPr>
        <w:t>"S-NSSAI not available due to maximum number of UEs reached"</w:t>
      </w:r>
    </w:p>
    <w:p w14:paraId="7CB6C181" w14:textId="77777777" w:rsidR="006D1D8C" w:rsidRPr="006D1D8C" w:rsidRDefault="006D1D8C" w:rsidP="006D1D8C">
      <w:pPr>
        <w:pStyle w:val="B1"/>
        <w:rPr>
          <w:lang w:eastAsia="zh-CN"/>
        </w:rPr>
      </w:pPr>
      <w:r w:rsidRPr="006D1D8C">
        <w:rPr>
          <w:rFonts w:eastAsia="Times New Roman"/>
        </w:rPr>
        <w:tab/>
        <w:t>The UE shall add the rejected S-NSSAI(s) in the rejected NSSAI for the maximum number of UEs reached as specified in subclause</w:t>
      </w:r>
      <w:r w:rsidRPr="006D1D8C">
        <w:t> </w:t>
      </w:r>
      <w:r w:rsidRPr="006D1D8C">
        <w:rPr>
          <w:rFonts w:eastAsia="Times New Roman"/>
        </w:rPr>
        <w:t xml:space="preserve">4.6.2.2 and shall not attempt to use this S-NSSAI in the current PLMN over any access until </w:t>
      </w:r>
      <w:r w:rsidRPr="006D1D8C">
        <w:t xml:space="preserve">switching off the UE, the UICC containing the USIM is removed, the entry of the "list of subscriber data" with the SNPN identity of the current SNPN is updated, or the rejected S-NSSAI(s) are removed as described </w:t>
      </w:r>
      <w:r w:rsidRPr="006D1D8C">
        <w:rPr>
          <w:rFonts w:eastAsia="Times New Roman"/>
        </w:rPr>
        <w:t>in subclause</w:t>
      </w:r>
      <w:r w:rsidRPr="006D1D8C">
        <w:t> </w:t>
      </w:r>
      <w:r w:rsidRPr="006D1D8C">
        <w:rPr>
          <w:rFonts w:eastAsia="Times New Roman"/>
        </w:rPr>
        <w:t>4.6.2.2.</w:t>
      </w:r>
    </w:p>
    <w:p w14:paraId="0A2A7A89" w14:textId="77777777" w:rsidR="006D1D8C" w:rsidRPr="006D1D8C" w:rsidRDefault="006D1D8C" w:rsidP="006D1D8C">
      <w:r w:rsidRPr="006D1D8C">
        <w:t>If there is one or more S-NSSAIs in the rejected NSSAI with the rejection cause "S-NSSAI not available due to maximum number of UEs reached", then the UE shall for each S-NSSAI behave as follows:</w:t>
      </w:r>
    </w:p>
    <w:p w14:paraId="1AAB993D" w14:textId="77777777" w:rsidR="006D1D8C" w:rsidRPr="006D1D8C" w:rsidRDefault="006D1D8C" w:rsidP="006D1D8C">
      <w:pPr>
        <w:pStyle w:val="B1"/>
      </w:pPr>
      <w:r w:rsidRPr="006D1D8C">
        <w:t>a)</w:t>
      </w:r>
      <w:r w:rsidRPr="006D1D8C">
        <w:tab/>
      </w:r>
      <w:proofErr w:type="gramStart"/>
      <w:r w:rsidRPr="006D1D8C">
        <w:t>stop</w:t>
      </w:r>
      <w:proofErr w:type="gramEnd"/>
      <w:r w:rsidRPr="006D1D8C">
        <w:t xml:space="preserve"> the timer T3526 associated with the S-NSSAI, if running; and</w:t>
      </w:r>
    </w:p>
    <w:p w14:paraId="442266DE" w14:textId="77777777" w:rsidR="006D1D8C" w:rsidRPr="006D1D8C" w:rsidRDefault="006D1D8C" w:rsidP="006D1D8C">
      <w:pPr>
        <w:pStyle w:val="B1"/>
      </w:pPr>
      <w:r w:rsidRPr="006D1D8C">
        <w:t>b)</w:t>
      </w:r>
      <w:r w:rsidRPr="006D1D8C">
        <w:tab/>
      </w:r>
      <w:proofErr w:type="gramStart"/>
      <w:r w:rsidRPr="006D1D8C">
        <w:t>start</w:t>
      </w:r>
      <w:proofErr w:type="gramEnd"/>
      <w:r w:rsidRPr="006D1D8C">
        <w:t xml:space="preserve"> the timer T3526 with:</w:t>
      </w:r>
    </w:p>
    <w:p w14:paraId="76D124D7" w14:textId="0BC280CE" w:rsidR="006D1D8C" w:rsidRPr="006D1D8C" w:rsidRDefault="006D1D8C" w:rsidP="006D1D8C">
      <w:pPr>
        <w:pStyle w:val="B2"/>
      </w:pPr>
      <w:r w:rsidRPr="006D1D8C">
        <w:t>1)</w:t>
      </w:r>
      <w:r w:rsidRPr="006D1D8C">
        <w:tab/>
      </w:r>
      <w:proofErr w:type="gramStart"/>
      <w:r w:rsidRPr="006D1D8C">
        <w:t>the</w:t>
      </w:r>
      <w:proofErr w:type="gramEnd"/>
      <w:r w:rsidRPr="006D1D8C">
        <w:t xml:space="preserve"> back-off timer value received along with the S-NSSAI, if a back-off timer value is received along with the S-NSSAI that is neither zero nor deactivated;</w:t>
      </w:r>
      <w:del w:id="34" w:author="Qiangli (Cristina)" w:date="2021-08-23T12:06:00Z">
        <w:r w:rsidRPr="006D1D8C" w:rsidDel="006D1D8C">
          <w:delText xml:space="preserve"> or</w:delText>
        </w:r>
      </w:del>
    </w:p>
    <w:p w14:paraId="507F5646" w14:textId="5A6F4C6D" w:rsidR="006D1D8C" w:rsidRDefault="006D1D8C" w:rsidP="006D1D8C">
      <w:pPr>
        <w:pStyle w:val="B2"/>
        <w:rPr>
          <w:ins w:id="35" w:author="Qiangli (Cristina)" w:date="2021-08-23T12:06:00Z"/>
        </w:rPr>
      </w:pPr>
      <w:r w:rsidRPr="006D1D8C">
        <w:t>2)</w:t>
      </w:r>
      <w:r w:rsidRPr="006D1D8C">
        <w:tab/>
        <w:t xml:space="preserve">an implementation specific back-off timer value, if no back-off timer value is received along with the S-NSSAI; </w:t>
      </w:r>
      <w:del w:id="36" w:author="Qiangli (Cristina)" w:date="2021-08-23T12:06:00Z">
        <w:r w:rsidRPr="006D1D8C" w:rsidDel="006D1D8C">
          <w:delText>and</w:delText>
        </w:r>
      </w:del>
      <w:ins w:id="37" w:author="Qiangli (Cristina)" w:date="2021-08-23T12:06:00Z">
        <w:r>
          <w:t>or</w:t>
        </w:r>
      </w:ins>
    </w:p>
    <w:p w14:paraId="7AD3D6F9" w14:textId="04119D99" w:rsidR="006D1D8C" w:rsidRPr="006D1D8C" w:rsidRDefault="006D1D8C" w:rsidP="006D1D8C">
      <w:pPr>
        <w:pStyle w:val="B2"/>
      </w:pPr>
      <w:ins w:id="38" w:author="Qiangli (Cristina)" w:date="2021-08-23T12:06:00Z">
        <w:r>
          <w:t>3)</w:t>
        </w:r>
        <w:r>
          <w:tab/>
          <w:t>If the received back-off timer value is zero or deactivated, the UE shall stop the timer T3526 if running; and</w:t>
        </w:r>
      </w:ins>
    </w:p>
    <w:p w14:paraId="401D932C" w14:textId="77777777" w:rsidR="006D1D8C" w:rsidRPr="006D1D8C" w:rsidRDefault="006D1D8C" w:rsidP="006D1D8C">
      <w:pPr>
        <w:pStyle w:val="B1"/>
      </w:pPr>
      <w:r w:rsidRPr="006D1D8C">
        <w:t>c)</w:t>
      </w:r>
      <w:r w:rsidRPr="006D1D8C">
        <w:tab/>
      </w:r>
      <w:proofErr w:type="gramStart"/>
      <w:r w:rsidRPr="006D1D8C">
        <w:t>remove</w:t>
      </w:r>
      <w:proofErr w:type="gramEnd"/>
      <w:r w:rsidRPr="006D1D8C">
        <w:t xml:space="preserve"> the S-NSSAI from the rejected NSSAI for the maximum number of UEs reached when the timer T3526 associated with the S-NSSAI expires.</w:t>
      </w:r>
    </w:p>
    <w:p w14:paraId="49A3CD5C" w14:textId="77777777" w:rsidR="006D1D8C" w:rsidRPr="006D1D8C" w:rsidRDefault="006D1D8C" w:rsidP="006D1D8C">
      <w:pPr>
        <w:rPr>
          <w:lang w:eastAsia="zh-CN"/>
        </w:rPr>
      </w:pPr>
      <w:r w:rsidRPr="006D1D8C">
        <w:t xml:space="preserve">If </w:t>
      </w:r>
      <w:r w:rsidRPr="006D1D8C">
        <w:rPr>
          <w:rFonts w:eastAsia="Malgun Gothic"/>
        </w:rPr>
        <w:t xml:space="preserve">the </w:t>
      </w:r>
      <w:r w:rsidRPr="006D1D8C">
        <w:t xml:space="preserve">UE </w:t>
      </w:r>
      <w:r w:rsidRPr="006D1D8C">
        <w:rPr>
          <w:rFonts w:eastAsia="Malgun Gothic"/>
        </w:rPr>
        <w:t xml:space="preserve">sets </w:t>
      </w:r>
      <w:r w:rsidRPr="006D1D8C">
        <w:t>the NSSAA bit in the 5GMM capability IE to "Network slice-specific authentication and authorization not supported", an</w:t>
      </w:r>
      <w:r w:rsidRPr="006D1D8C">
        <w:rPr>
          <w:lang w:eastAsia="zh-CN"/>
        </w:rPr>
        <w:t>d:</w:t>
      </w:r>
    </w:p>
    <w:p w14:paraId="2C0A1C1D" w14:textId="77777777" w:rsidR="006D1D8C" w:rsidRPr="006D1D8C" w:rsidRDefault="006D1D8C" w:rsidP="006D1D8C">
      <w:pPr>
        <w:pStyle w:val="B1"/>
        <w:rPr>
          <w:rFonts w:eastAsia="Malgun Gothic"/>
        </w:rPr>
      </w:pPr>
      <w:r w:rsidRPr="006D1D8C">
        <w:t>a)</w:t>
      </w:r>
      <w:r w:rsidRPr="006D1D8C">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6D1D8C">
        <w:rPr>
          <w:rFonts w:eastAsia="Malgun Gothic"/>
        </w:rPr>
        <w:t>:</w:t>
      </w:r>
    </w:p>
    <w:p w14:paraId="1AE54846" w14:textId="77777777" w:rsidR="006D1D8C" w:rsidRPr="006D1D8C" w:rsidRDefault="006D1D8C" w:rsidP="006D1D8C">
      <w:pPr>
        <w:pStyle w:val="B2"/>
      </w:pPr>
      <w:r w:rsidRPr="006D1D8C">
        <w:t>1)</w:t>
      </w:r>
      <w:r w:rsidRPr="006D1D8C">
        <w:tab/>
        <w:t>the allowed NSSAI containing S-NSSAI(s)</w:t>
      </w:r>
      <w:r w:rsidRPr="006D1D8C">
        <w:rPr>
          <w:rFonts w:hint="eastAsia"/>
        </w:rPr>
        <w:t xml:space="preserve"> </w:t>
      </w:r>
      <w:r w:rsidRPr="006D1D8C">
        <w:t>for the current PLMN each of which corresponds to a</w:t>
      </w:r>
      <w:r w:rsidRPr="006D1D8C">
        <w:rPr>
          <w:rFonts w:eastAsia="Malgun Gothic"/>
        </w:rPr>
        <w:t xml:space="preserve"> </w:t>
      </w:r>
      <w:r w:rsidRPr="006D1D8C">
        <w:t>subscribed S-NSSAI marked as default which are not subject to network slice-specific authentication and authorization;</w:t>
      </w:r>
    </w:p>
    <w:p w14:paraId="691260B2" w14:textId="77777777" w:rsidR="006D1D8C" w:rsidRPr="006D1D8C" w:rsidRDefault="006D1D8C" w:rsidP="006D1D8C">
      <w:pPr>
        <w:pStyle w:val="B2"/>
      </w:pPr>
      <w:r w:rsidRPr="006D1D8C">
        <w:t>2)</w:t>
      </w:r>
      <w:r w:rsidRPr="006D1D8C">
        <w:tab/>
        <w:t>the allowed NSSAI containing the subscribed S-NSSAIs marked as default</w:t>
      </w:r>
      <w:r w:rsidRPr="006D1D8C">
        <w:rPr>
          <w:rFonts w:eastAsia="Malgun Gothic"/>
        </w:rPr>
        <w:t>, as the mapped S-NSSAI(s) for the allowed NSSAI</w:t>
      </w:r>
      <w:r w:rsidRPr="006D1D8C">
        <w:t xml:space="preserve"> in roaming scenarios</w:t>
      </w:r>
      <w:r w:rsidRPr="006D1D8C">
        <w:rPr>
          <w:rFonts w:eastAsia="Malgun Gothic"/>
        </w:rPr>
        <w:t>,</w:t>
      </w:r>
      <w:r w:rsidRPr="006D1D8C">
        <w:t xml:space="preserve"> which are not subject to network slice-specific authentication and authorization; and</w:t>
      </w:r>
    </w:p>
    <w:p w14:paraId="01148082" w14:textId="77777777" w:rsidR="006D1D8C" w:rsidRPr="006D1D8C" w:rsidRDefault="006D1D8C" w:rsidP="006D1D8C">
      <w:pPr>
        <w:pStyle w:val="B2"/>
      </w:pPr>
      <w:r w:rsidRPr="006D1D8C">
        <w:t>3)</w:t>
      </w:r>
      <w:r w:rsidRPr="006D1D8C">
        <w:tab/>
      </w:r>
      <w:r w:rsidRPr="006D1D8C">
        <w:rPr>
          <w:rFonts w:eastAsia="Malgun Gothic"/>
        </w:rPr>
        <w:t>the r</w:t>
      </w:r>
      <w:r w:rsidRPr="006D1D8C">
        <w:rPr>
          <w:lang w:eastAsia="zh-CN"/>
        </w:rPr>
        <w:t xml:space="preserve">ejected NSSAI containing the S-NSSAI(s) </w:t>
      </w:r>
      <w:r w:rsidRPr="006D1D8C">
        <w:t>subject to network slice specific authentication and authorization</w:t>
      </w:r>
      <w:r w:rsidRPr="006D1D8C">
        <w:rPr>
          <w:lang w:eastAsia="zh-CN"/>
        </w:rPr>
        <w:t xml:space="preserve"> with the rejection cause indicating "</w:t>
      </w:r>
      <w:r w:rsidRPr="006D1D8C">
        <w:rPr>
          <w:lang w:eastAsia="ko-KR"/>
        </w:rPr>
        <w:t xml:space="preserve">S-NSSAI not available in the current PLMN or SNPN", except if </w:t>
      </w:r>
      <w:r w:rsidRPr="006D1D8C">
        <w:rPr>
          <w:lang w:val="en-US"/>
        </w:rPr>
        <w:t xml:space="preserve">the UE has not set the </w:t>
      </w:r>
      <w:r w:rsidRPr="006D1D8C">
        <w:t>ER-NSSAI bit to "Extended rejected NSSAI supported" in the 5GMM capability IE of the REGISTRATION REQUEST message</w:t>
      </w:r>
      <w:r w:rsidRPr="006D1D8C">
        <w:rPr>
          <w:lang w:eastAsia="ko-KR"/>
        </w:rPr>
        <w:t xml:space="preserve"> and the S-NSSAI(s) is associated to multiple mapped S-NSSAIs and some of these</w:t>
      </w:r>
      <w:r w:rsidRPr="006D1D8C">
        <w:t xml:space="preserve"> but not all</w:t>
      </w:r>
      <w:r w:rsidRPr="006D1D8C">
        <w:rPr>
          <w:lang w:eastAsia="ko-KR"/>
        </w:rPr>
        <w:t xml:space="preserve"> mapped S-NSSAIs are subject to NSSAA; or</w:t>
      </w:r>
    </w:p>
    <w:p w14:paraId="0A92A7AA" w14:textId="77777777" w:rsidR="006D1D8C" w:rsidRPr="006D1D8C" w:rsidRDefault="006D1D8C" w:rsidP="006D1D8C">
      <w:pPr>
        <w:pStyle w:val="B1"/>
      </w:pPr>
      <w:r w:rsidRPr="006D1D8C">
        <w:t>b)</w:t>
      </w:r>
      <w:r w:rsidRPr="006D1D8C">
        <w:tab/>
      </w:r>
      <w:proofErr w:type="gramStart"/>
      <w:r w:rsidRPr="006D1D8C">
        <w:t>if</w:t>
      </w:r>
      <w:proofErr w:type="gramEnd"/>
      <w:r w:rsidRPr="006D1D8C">
        <w:t xml:space="preserve"> the Requested NSSAI IE includes one or more S-NSSAIs subject to network slice-specific authentication and authorization, the AMF shall in the REGISTRATION ACCEPT message include:</w:t>
      </w:r>
    </w:p>
    <w:p w14:paraId="3736CD39" w14:textId="77777777" w:rsidR="006D1D8C" w:rsidRPr="006D1D8C" w:rsidRDefault="006D1D8C" w:rsidP="006D1D8C">
      <w:pPr>
        <w:pStyle w:val="B2"/>
      </w:pPr>
      <w:r w:rsidRPr="006D1D8C">
        <w:t>1)</w:t>
      </w:r>
      <w:r w:rsidRPr="006D1D8C">
        <w:tab/>
      </w:r>
      <w:proofErr w:type="gramStart"/>
      <w:r w:rsidRPr="006D1D8C">
        <w:t>the</w:t>
      </w:r>
      <w:proofErr w:type="gramEnd"/>
      <w:r w:rsidRPr="006D1D8C">
        <w:t xml:space="preserve"> allowed NSSAI containing the S-NSSAI(s) or the mapped S-NSSAI(s) which are not subject to network slice-specific authentication and authorization; and</w:t>
      </w:r>
    </w:p>
    <w:p w14:paraId="4C6BC5FB" w14:textId="77777777" w:rsidR="006D1D8C" w:rsidRPr="006D1D8C" w:rsidRDefault="006D1D8C" w:rsidP="006D1D8C">
      <w:pPr>
        <w:pStyle w:val="B2"/>
        <w:rPr>
          <w:lang w:eastAsia="zh-CN"/>
        </w:rPr>
      </w:pPr>
      <w:r w:rsidRPr="006D1D8C">
        <w:t>2)</w:t>
      </w:r>
      <w:r w:rsidRPr="006D1D8C">
        <w:tab/>
      </w:r>
      <w:proofErr w:type="gramStart"/>
      <w:r w:rsidRPr="006D1D8C">
        <w:rPr>
          <w:rFonts w:eastAsia="Malgun Gothic"/>
        </w:rPr>
        <w:t>the</w:t>
      </w:r>
      <w:proofErr w:type="gramEnd"/>
      <w:r w:rsidRPr="006D1D8C">
        <w:rPr>
          <w:rFonts w:eastAsia="Malgun Gothic"/>
        </w:rPr>
        <w:t xml:space="preserve"> r</w:t>
      </w:r>
      <w:r w:rsidRPr="006D1D8C">
        <w:rPr>
          <w:lang w:eastAsia="zh-CN"/>
        </w:rPr>
        <w:t>ejected NSSAI containing:</w:t>
      </w:r>
    </w:p>
    <w:p w14:paraId="5D970E3D" w14:textId="77777777" w:rsidR="006D1D8C" w:rsidRPr="006D1D8C" w:rsidRDefault="006D1D8C" w:rsidP="006D1D8C">
      <w:pPr>
        <w:pStyle w:val="B3"/>
        <w:rPr>
          <w:lang w:eastAsia="ko-KR"/>
        </w:rPr>
      </w:pPr>
      <w:r w:rsidRPr="006D1D8C">
        <w:t>i)</w:t>
      </w:r>
      <w:r w:rsidRPr="006D1D8C">
        <w:tab/>
      </w:r>
      <w:r w:rsidRPr="006D1D8C">
        <w:rPr>
          <w:lang w:eastAsia="zh-CN"/>
        </w:rPr>
        <w:t xml:space="preserve">the S-NSSAI(s) </w:t>
      </w:r>
      <w:r w:rsidRPr="006D1D8C">
        <w:t>subject to network slice specific authentication and authorization</w:t>
      </w:r>
      <w:r w:rsidRPr="006D1D8C">
        <w:rPr>
          <w:lang w:eastAsia="zh-CN"/>
        </w:rPr>
        <w:t xml:space="preserve"> with the rejection cause indicating "</w:t>
      </w:r>
      <w:r w:rsidRPr="006D1D8C">
        <w:rPr>
          <w:lang w:eastAsia="ko-KR"/>
        </w:rPr>
        <w:t xml:space="preserve">S-NSSAI not available in the current PLMN or SNPN", except if </w:t>
      </w:r>
      <w:r w:rsidRPr="006D1D8C">
        <w:rPr>
          <w:lang w:val="en-US"/>
        </w:rPr>
        <w:t xml:space="preserve">the UE has not set the </w:t>
      </w:r>
      <w:r w:rsidRPr="006D1D8C">
        <w:t>ER-NSSAI bit to "Extended rejected NSSAI supported" in the 5GMM capability IE of the REGISTRATION REQUEST message</w:t>
      </w:r>
      <w:r w:rsidRPr="006D1D8C">
        <w:rPr>
          <w:lang w:eastAsia="ko-KR"/>
        </w:rPr>
        <w:t xml:space="preserve"> and the S-NSSAI is associated to multiple mapped S-NSSAIs and some of these </w:t>
      </w:r>
      <w:r w:rsidRPr="006D1D8C">
        <w:t xml:space="preserve">but not all </w:t>
      </w:r>
      <w:r w:rsidRPr="006D1D8C">
        <w:rPr>
          <w:lang w:eastAsia="ko-KR"/>
        </w:rPr>
        <w:t>mapped S-NSSAIs are subject to NSSAA; and</w:t>
      </w:r>
    </w:p>
    <w:p w14:paraId="070A351F" w14:textId="77777777" w:rsidR="006D1D8C" w:rsidRPr="006D1D8C" w:rsidRDefault="006D1D8C" w:rsidP="006D1D8C">
      <w:pPr>
        <w:pStyle w:val="B3"/>
      </w:pPr>
      <w:r w:rsidRPr="006D1D8C">
        <w:t>ii)</w:t>
      </w:r>
      <w:r w:rsidRPr="006D1D8C">
        <w:tab/>
      </w:r>
      <w:r w:rsidRPr="006D1D8C">
        <w:rPr>
          <w:lang w:eastAsia="ko-KR"/>
        </w:rPr>
        <w:t xml:space="preserve">the </w:t>
      </w:r>
      <w:r w:rsidRPr="006D1D8C">
        <w:t>S-NSSAI(s)</w:t>
      </w:r>
      <w:r w:rsidRPr="006D1D8C">
        <w:rPr>
          <w:rFonts w:hint="eastAsia"/>
        </w:rPr>
        <w:t xml:space="preserve"> which was included in the </w:t>
      </w:r>
      <w:r w:rsidRPr="006D1D8C">
        <w:t xml:space="preserve">requested </w:t>
      </w:r>
      <w:r w:rsidRPr="006D1D8C">
        <w:rPr>
          <w:rFonts w:hint="eastAsia"/>
        </w:rPr>
        <w:t>NSSAI but rejected by the network</w:t>
      </w:r>
      <w:r w:rsidRPr="006D1D8C">
        <w:t xml:space="preserve"> associated with </w:t>
      </w:r>
      <w:r w:rsidRPr="006D1D8C">
        <w:rPr>
          <w:lang w:eastAsia="zh-CN"/>
        </w:rPr>
        <w:t>the rejection cause indicating "</w:t>
      </w:r>
      <w:r w:rsidRPr="006D1D8C">
        <w:rPr>
          <w:lang w:eastAsia="ko-KR"/>
        </w:rPr>
        <w:t>S-NSSAI not available in the current PLMN or SNPN"</w:t>
      </w:r>
      <w:r w:rsidRPr="006D1D8C">
        <w:t xml:space="preserve"> or </w:t>
      </w:r>
      <w:r w:rsidRPr="006D1D8C">
        <w:rPr>
          <w:lang w:eastAsia="zh-CN"/>
        </w:rPr>
        <w:t>the rejection cause indicating</w:t>
      </w:r>
      <w:r w:rsidRPr="006D1D8C">
        <w:t xml:space="preserve"> "S</w:t>
      </w:r>
      <w:r w:rsidRPr="006D1D8C">
        <w:rPr>
          <w:rFonts w:hint="eastAsia"/>
        </w:rPr>
        <w:t>-NSSAI</w:t>
      </w:r>
      <w:r w:rsidRPr="006D1D8C">
        <w:t xml:space="preserve"> not available in the current registration area", if any</w:t>
      </w:r>
      <w:r w:rsidRPr="006D1D8C">
        <w:rPr>
          <w:lang w:eastAsia="ko-KR"/>
        </w:rPr>
        <w:t>.</w:t>
      </w:r>
    </w:p>
    <w:p w14:paraId="2DA49C83" w14:textId="77777777" w:rsidR="006D1D8C" w:rsidRPr="006D1D8C" w:rsidRDefault="006D1D8C" w:rsidP="006D1D8C">
      <w:pPr>
        <w:rPr>
          <w:rFonts w:eastAsia="Malgun Gothic"/>
        </w:rPr>
      </w:pPr>
      <w:r w:rsidRPr="006D1D8C">
        <w:rPr>
          <w:rFonts w:eastAsia="Malgun Gothic"/>
        </w:rPr>
        <w:t>If</w:t>
      </w:r>
      <w:r w:rsidRPr="006D1D8C">
        <w:t xml:space="preserve"> </w:t>
      </w:r>
      <w:r w:rsidRPr="006D1D8C">
        <w:rPr>
          <w:rFonts w:eastAsia="Malgun Gothic"/>
        </w:rPr>
        <w:t>the UE does not indicate support for network slice-specific authentication and authorization</w:t>
      </w:r>
      <w:r w:rsidRPr="006D1D8C">
        <w:t xml:space="preserve">, the initial registration </w:t>
      </w:r>
      <w:r w:rsidRPr="006D1D8C">
        <w:rPr>
          <w:rFonts w:hint="eastAsia"/>
          <w:lang w:eastAsia="zh-CN"/>
        </w:rPr>
        <w:t>re</w:t>
      </w:r>
      <w:r w:rsidRPr="006D1D8C">
        <w:t>quest is not for onboarding services in SNPN</w:t>
      </w:r>
      <w:r w:rsidRPr="006D1D8C">
        <w:rPr>
          <w:rFonts w:eastAsia="Malgun Gothic"/>
        </w:rPr>
        <w:t>, and if:</w:t>
      </w:r>
    </w:p>
    <w:p w14:paraId="1F15148D" w14:textId="77777777" w:rsidR="006D1D8C" w:rsidRPr="006D1D8C" w:rsidRDefault="006D1D8C" w:rsidP="006D1D8C">
      <w:pPr>
        <w:pStyle w:val="B1"/>
        <w:rPr>
          <w:lang w:eastAsia="zh-CN"/>
        </w:rPr>
      </w:pPr>
      <w:r w:rsidRPr="006D1D8C">
        <w:t>a)</w:t>
      </w:r>
      <w:r w:rsidRPr="006D1D8C">
        <w:tab/>
      </w:r>
      <w:proofErr w:type="gramStart"/>
      <w:r w:rsidRPr="006D1D8C">
        <w:t>the</w:t>
      </w:r>
      <w:proofErr w:type="gramEnd"/>
      <w:r w:rsidRPr="006D1D8C">
        <w:t xml:space="preserve"> UE did not include the requested NSSAI in the REGISTRATION REQUEST message; or</w:t>
      </w:r>
    </w:p>
    <w:p w14:paraId="06C2193A" w14:textId="77777777" w:rsidR="006D1D8C" w:rsidRPr="006D1D8C" w:rsidRDefault="006D1D8C" w:rsidP="006D1D8C">
      <w:pPr>
        <w:pStyle w:val="B1"/>
      </w:pPr>
      <w:r w:rsidRPr="006D1D8C">
        <w:rPr>
          <w:lang w:eastAsia="zh-CN"/>
        </w:rPr>
        <w:t>b)</w:t>
      </w:r>
      <w:r w:rsidRPr="006D1D8C">
        <w:rPr>
          <w:lang w:eastAsia="zh-CN"/>
        </w:rPr>
        <w:tab/>
      </w:r>
      <w:proofErr w:type="gramStart"/>
      <w:r w:rsidRPr="006D1D8C">
        <w:rPr>
          <w:rFonts w:hint="eastAsia"/>
          <w:lang w:eastAsia="zh-CN"/>
        </w:rPr>
        <w:t>none</w:t>
      </w:r>
      <w:proofErr w:type="gramEnd"/>
      <w:r w:rsidRPr="006D1D8C">
        <w:rPr>
          <w:rFonts w:hint="eastAsia"/>
          <w:lang w:eastAsia="zh-CN"/>
        </w:rPr>
        <w:t xml:space="preserve"> of the </w:t>
      </w:r>
      <w:r w:rsidRPr="006D1D8C">
        <w:rPr>
          <w:lang w:eastAsia="zh-CN"/>
        </w:rPr>
        <w:t xml:space="preserve">S-NSSAIs in the </w:t>
      </w:r>
      <w:r w:rsidRPr="006D1D8C">
        <w:rPr>
          <w:rFonts w:hint="eastAsia"/>
          <w:lang w:eastAsia="zh-CN"/>
        </w:rPr>
        <w:t xml:space="preserve">requested NSSAI </w:t>
      </w:r>
      <w:r w:rsidRPr="006D1D8C">
        <w:rPr>
          <w:lang w:eastAsia="zh-CN"/>
        </w:rPr>
        <w:t>in the REGISTRATION REQUEST message</w:t>
      </w:r>
      <w:r w:rsidRPr="006D1D8C">
        <w:rPr>
          <w:rFonts w:hint="eastAsia"/>
          <w:lang w:eastAsia="zh-CN"/>
        </w:rPr>
        <w:t xml:space="preserve"> are </w:t>
      </w:r>
      <w:r w:rsidRPr="006D1D8C">
        <w:rPr>
          <w:lang w:eastAsia="zh-CN"/>
        </w:rPr>
        <w:t>allowed;</w:t>
      </w:r>
    </w:p>
    <w:p w14:paraId="5F4E7BCB" w14:textId="77777777" w:rsidR="006D1D8C" w:rsidRPr="006D1D8C" w:rsidRDefault="006D1D8C" w:rsidP="006D1D8C">
      <w:r w:rsidRPr="006D1D8C">
        <w:t>and one or more subscribed S-NSSAIs (containing one or more S-NSSAIs each of which may be associated with a new S-NSSAI) marked as default which are not subject to network slice-specific authentication and authorization are available, the AMF shall:</w:t>
      </w:r>
    </w:p>
    <w:p w14:paraId="60EFFDA6" w14:textId="77777777" w:rsidR="006D1D8C" w:rsidRPr="006D1D8C" w:rsidRDefault="006D1D8C" w:rsidP="006D1D8C">
      <w:pPr>
        <w:pStyle w:val="B1"/>
      </w:pPr>
      <w:r w:rsidRPr="006D1D8C">
        <w:t>a)</w:t>
      </w:r>
      <w:r w:rsidRPr="006D1D8C">
        <w:tab/>
      </w:r>
      <w:proofErr w:type="gramStart"/>
      <w:r w:rsidRPr="006D1D8C">
        <w:t>put</w:t>
      </w:r>
      <w:proofErr w:type="gramEnd"/>
      <w:r w:rsidRPr="006D1D8C">
        <w:t xml:space="preserve"> </w:t>
      </w:r>
      <w:r w:rsidRPr="006D1D8C">
        <w:rPr>
          <w:rFonts w:hint="eastAsia"/>
        </w:rPr>
        <w:t>the a</w:t>
      </w:r>
      <w:r w:rsidRPr="006D1D8C">
        <w:t>llowed S-NSSAI(s)</w:t>
      </w:r>
      <w:r w:rsidRPr="006D1D8C">
        <w:rPr>
          <w:rFonts w:hint="eastAsia"/>
        </w:rPr>
        <w:t xml:space="preserve"> </w:t>
      </w:r>
      <w:r w:rsidRPr="006D1D8C">
        <w:t>for the current PLMN each of which corresponds to a</w:t>
      </w:r>
      <w:r w:rsidRPr="006D1D8C">
        <w:rPr>
          <w:rFonts w:eastAsia="Malgun Gothic"/>
        </w:rPr>
        <w:t xml:space="preserve"> </w:t>
      </w:r>
      <w:r w:rsidRPr="006D1D8C">
        <w:t>subscribed S-NSSAI marked as default and not subject to network slice-specific authentication and authorization in the allowed NSSAI of the REGISTRATION ACCEPT message;</w:t>
      </w:r>
    </w:p>
    <w:p w14:paraId="71E2C083" w14:textId="77777777" w:rsidR="006D1D8C" w:rsidRPr="006D1D8C" w:rsidRDefault="006D1D8C" w:rsidP="006D1D8C">
      <w:pPr>
        <w:pStyle w:val="B1"/>
        <w:rPr>
          <w:lang w:eastAsia="ko-KR"/>
        </w:rPr>
      </w:pPr>
      <w:r w:rsidRPr="006D1D8C">
        <w:t>b)</w:t>
      </w:r>
      <w:r w:rsidRPr="006D1D8C">
        <w:tab/>
        <w:t>put the subscribed S-NSSAIs marked as default and not subject to network slice-specific authentication and authorization</w:t>
      </w:r>
      <w:r w:rsidRPr="006D1D8C">
        <w:rPr>
          <w:rFonts w:eastAsia="Malgun Gothic"/>
        </w:rPr>
        <w:t>, as the mapped S-NSSAI(s) for the allowed NSSAI</w:t>
      </w:r>
      <w:r w:rsidRPr="006D1D8C">
        <w:t xml:space="preserve"> in roaming scenarios</w:t>
      </w:r>
      <w:r w:rsidRPr="006D1D8C">
        <w:rPr>
          <w:rFonts w:eastAsia="Malgun Gothic"/>
        </w:rPr>
        <w:t>,</w:t>
      </w:r>
      <w:r w:rsidRPr="006D1D8C">
        <w:t xml:space="preserve"> in the allowed NSSAI of the REGISTRATION ACCEPT message; and</w:t>
      </w:r>
    </w:p>
    <w:p w14:paraId="2300616B" w14:textId="77777777" w:rsidR="006D1D8C" w:rsidRPr="006D1D8C" w:rsidRDefault="006D1D8C" w:rsidP="006D1D8C">
      <w:pPr>
        <w:pStyle w:val="B1"/>
        <w:rPr>
          <w:lang w:eastAsia="zh-CN"/>
        </w:rPr>
      </w:pPr>
      <w:r w:rsidRPr="006D1D8C">
        <w:rPr>
          <w:lang w:eastAsia="ko-KR"/>
        </w:rPr>
        <w:t>c)</w:t>
      </w:r>
      <w:r w:rsidRPr="006D1D8C">
        <w:rPr>
          <w:lang w:eastAsia="ko-KR"/>
        </w:rPr>
        <w:tab/>
      </w:r>
      <w:proofErr w:type="gramStart"/>
      <w:r w:rsidRPr="006D1D8C">
        <w:rPr>
          <w:lang w:eastAsia="ko-KR"/>
        </w:rPr>
        <w:t>determine</w:t>
      </w:r>
      <w:proofErr w:type="gramEnd"/>
      <w:r w:rsidRPr="006D1D8C">
        <w:rPr>
          <w:lang w:eastAsia="ko-KR"/>
        </w:rPr>
        <w:t xml:space="preserve"> a </w:t>
      </w:r>
      <w:r w:rsidRPr="006D1D8C">
        <w:rPr>
          <w:rFonts w:hint="eastAsia"/>
          <w:lang w:eastAsia="ko-KR"/>
        </w:rPr>
        <w:t>r</w:t>
      </w:r>
      <w:r w:rsidRPr="006D1D8C">
        <w:rPr>
          <w:lang w:eastAsia="ko-KR"/>
        </w:rPr>
        <w:t xml:space="preserve">egistration </w:t>
      </w:r>
      <w:r w:rsidRPr="006D1D8C">
        <w:rPr>
          <w:rFonts w:hint="eastAsia"/>
          <w:lang w:eastAsia="ko-KR"/>
        </w:rPr>
        <w:t>a</w:t>
      </w:r>
      <w:r w:rsidRPr="006D1D8C">
        <w:rPr>
          <w:lang w:eastAsia="ko-KR"/>
        </w:rPr>
        <w:t xml:space="preserve">rea such that all S-NSSAIs of the </w:t>
      </w:r>
      <w:r w:rsidRPr="006D1D8C">
        <w:rPr>
          <w:rFonts w:hint="eastAsia"/>
          <w:lang w:eastAsia="ko-KR"/>
        </w:rPr>
        <w:t>a</w:t>
      </w:r>
      <w:r w:rsidRPr="006D1D8C">
        <w:rPr>
          <w:lang w:eastAsia="ko-KR"/>
        </w:rPr>
        <w:t xml:space="preserve">llowed NSSAI are available in the </w:t>
      </w:r>
      <w:r w:rsidRPr="006D1D8C">
        <w:rPr>
          <w:rFonts w:hint="eastAsia"/>
          <w:lang w:eastAsia="ko-KR"/>
        </w:rPr>
        <w:t>r</w:t>
      </w:r>
      <w:r w:rsidRPr="006D1D8C">
        <w:rPr>
          <w:lang w:eastAsia="ko-KR"/>
        </w:rPr>
        <w:t xml:space="preserve">egistration </w:t>
      </w:r>
      <w:r w:rsidRPr="006D1D8C">
        <w:rPr>
          <w:rFonts w:hint="eastAsia"/>
          <w:lang w:eastAsia="ko-KR"/>
        </w:rPr>
        <w:t>a</w:t>
      </w:r>
      <w:r w:rsidRPr="006D1D8C">
        <w:rPr>
          <w:lang w:eastAsia="ko-KR"/>
        </w:rPr>
        <w:t>rea.</w:t>
      </w:r>
    </w:p>
    <w:p w14:paraId="60A61B36"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w:t>
      </w:r>
      <w:r w:rsidRPr="006D1D8C">
        <w:rPr>
          <w:rFonts w:eastAsia="Malgun Gothic"/>
        </w:rPr>
        <w:t xml:space="preserve">the REGISTRATION ACCEPT message contains the Network slicing indication IE </w:t>
      </w:r>
      <w:r w:rsidRPr="006D1D8C">
        <w:t>with the Network slicing subscription change indication set to "Network slicing subscription changed"</w:t>
      </w:r>
      <w:r w:rsidRPr="006D1D8C">
        <w:rPr>
          <w:rFonts w:eastAsia="Malgun Gothic"/>
        </w:rPr>
        <w:t>,</w:t>
      </w:r>
      <w:r w:rsidRPr="006D1D8C">
        <w:t xml:space="preserve"> the UE shall delete the network slicing information for each and every PLMN except for the current PLMN as specified in subclause 4.6.2.2.</w:t>
      </w:r>
    </w:p>
    <w:p w14:paraId="5F6EE28C"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 xml:space="preserve">message </w:t>
      </w:r>
      <w:r w:rsidRPr="006D1D8C">
        <w:rPr>
          <w:rFonts w:eastAsia="Malgun Gothic" w:hint="eastAsia"/>
        </w:rPr>
        <w:t>contain</w:t>
      </w:r>
      <w:r w:rsidRPr="006D1D8C">
        <w:rPr>
          <w:rFonts w:hint="eastAsia"/>
        </w:rPr>
        <w:t>s</w:t>
      </w:r>
      <w:r w:rsidRPr="006D1D8C">
        <w:rPr>
          <w:rFonts w:eastAsia="Malgun Gothic" w:hint="eastAsia"/>
        </w:rPr>
        <w:t xml:space="preserve"> the </w:t>
      </w:r>
      <w:r w:rsidRPr="006D1D8C">
        <w:rPr>
          <w:rFonts w:eastAsia="Malgun Gothic"/>
        </w:rPr>
        <w:t>a</w:t>
      </w:r>
      <w:r w:rsidRPr="006D1D8C">
        <w:rPr>
          <w:rFonts w:eastAsia="Malgun Gothic" w:hint="eastAsia"/>
        </w:rPr>
        <w:t xml:space="preserve">llowed NSSAI, </w:t>
      </w:r>
      <w:r w:rsidRPr="006D1D8C">
        <w:rPr>
          <w:rFonts w:eastAsia="Malgun Gothic"/>
        </w:rPr>
        <w:t>then the UE shall store the included a</w:t>
      </w:r>
      <w:r w:rsidRPr="006D1D8C">
        <w:rPr>
          <w:rFonts w:eastAsia="Malgun Gothic" w:hint="eastAsia"/>
        </w:rPr>
        <w:t>llowed NSSAI</w:t>
      </w:r>
      <w:r w:rsidRPr="006D1D8C">
        <w:rPr>
          <w:rFonts w:eastAsia="Malgun Gothic"/>
        </w:rPr>
        <w:t xml:space="preserve"> together with the PLMN identity of the registered PLMN</w:t>
      </w:r>
      <w:r w:rsidRPr="006D1D8C">
        <w:rPr>
          <w:rFonts w:hint="eastAsia"/>
        </w:rPr>
        <w:t xml:space="preserve"> and the registration area</w:t>
      </w:r>
      <w:r w:rsidRPr="006D1D8C">
        <w:rPr>
          <w:rFonts w:eastAsia="Malgun Gothic"/>
        </w:rPr>
        <w:t xml:space="preserve"> as specified in </w:t>
      </w:r>
      <w:r w:rsidRPr="006D1D8C">
        <w:rPr>
          <w:rFonts w:eastAsia="Malgun Gothic" w:hint="eastAsia"/>
        </w:rPr>
        <w:t>subclause</w:t>
      </w:r>
      <w:r w:rsidRPr="006D1D8C">
        <w:rPr>
          <w:rFonts w:eastAsia="Malgun Gothic"/>
        </w:rPr>
        <w:t> 4.6.2.2</w:t>
      </w:r>
      <w:r w:rsidRPr="006D1D8C">
        <w:rPr>
          <w:rFonts w:eastAsia="Malgun Gothic" w:hint="eastAsia"/>
        </w:rPr>
        <w:t>.</w:t>
      </w:r>
      <w:r w:rsidRPr="006D1D8C">
        <w:t xml:space="preserve"> If the registration area contains TAIs belonging to different PLMNs, which are equivalent PLMNs, the UE shall store the received allowed NSSAI in each of allowed NSSAIs which are associated with each of the PLMNs.</w:t>
      </w:r>
    </w:p>
    <w:p w14:paraId="3BF5FF55"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 xml:space="preserve">message </w:t>
      </w:r>
      <w:r w:rsidRPr="006D1D8C">
        <w:rPr>
          <w:rFonts w:eastAsia="Malgun Gothic" w:hint="eastAsia"/>
        </w:rPr>
        <w:t>contain</w:t>
      </w:r>
      <w:r w:rsidRPr="006D1D8C">
        <w:rPr>
          <w:rFonts w:hint="eastAsia"/>
        </w:rPr>
        <w:t>s</w:t>
      </w:r>
      <w:r w:rsidRPr="006D1D8C">
        <w:rPr>
          <w:rFonts w:eastAsia="Malgun Gothic" w:hint="eastAsia"/>
        </w:rPr>
        <w:t xml:space="preserve"> </w:t>
      </w:r>
      <w:r w:rsidRPr="006D1D8C">
        <w:rPr>
          <w:rFonts w:eastAsia="Malgun Gothic"/>
        </w:rPr>
        <w:t>a configured</w:t>
      </w:r>
      <w:r w:rsidRPr="006D1D8C">
        <w:rPr>
          <w:rFonts w:eastAsia="Malgun Gothic" w:hint="eastAsia"/>
        </w:rPr>
        <w:t xml:space="preserve"> NSSAI</w:t>
      </w:r>
      <w:r w:rsidRPr="006D1D8C">
        <w:rPr>
          <w:rFonts w:eastAsia="Malgun Gothic"/>
        </w:rPr>
        <w:t xml:space="preserve"> IE with a new configured NSSAI for the current PLMN and optionally the </w:t>
      </w:r>
      <w:r w:rsidRPr="006D1D8C">
        <w:t>mapped S-NSSAI(s) for the configured NSSAI for the current PLMN, the UE shall store the contents of the configured NSSAI IE as specified in subclause 4.6.2.2.</w:t>
      </w:r>
    </w:p>
    <w:p w14:paraId="67513DFD"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message:</w:t>
      </w:r>
    </w:p>
    <w:p w14:paraId="32C3F225" w14:textId="77777777" w:rsidR="006D1D8C" w:rsidRPr="006D1D8C" w:rsidRDefault="006D1D8C" w:rsidP="006D1D8C">
      <w:pPr>
        <w:pStyle w:val="B1"/>
      </w:pPr>
      <w:r w:rsidRPr="006D1D8C">
        <w:t>a)</w:t>
      </w:r>
      <w:r w:rsidRPr="006D1D8C">
        <w:tab/>
      </w:r>
      <w:proofErr w:type="gramStart"/>
      <w:r w:rsidRPr="006D1D8C">
        <w:rPr>
          <w:rFonts w:eastAsia="Malgun Gothic"/>
        </w:rPr>
        <w:t>includes</w:t>
      </w:r>
      <w:proofErr w:type="gramEnd"/>
      <w:r w:rsidRPr="006D1D8C">
        <w:t xml:space="preserve"> </w:t>
      </w:r>
      <w:r w:rsidRPr="006D1D8C">
        <w:rPr>
          <w:rFonts w:eastAsia="Malgun Gothic"/>
        </w:rPr>
        <w:t xml:space="preserve">the </w:t>
      </w:r>
      <w:r w:rsidRPr="006D1D8C">
        <w:t xml:space="preserve">5GS registration result IE with the </w:t>
      </w:r>
      <w:r w:rsidRPr="006D1D8C">
        <w:rPr>
          <w:rFonts w:eastAsia="Malgun Gothic"/>
        </w:rPr>
        <w:t>"</w:t>
      </w:r>
      <w:r w:rsidRPr="006D1D8C">
        <w:t>NSSAA to be performed</w:t>
      </w:r>
      <w:r w:rsidRPr="006D1D8C">
        <w:rPr>
          <w:rFonts w:eastAsia="Malgun Gothic"/>
        </w:rPr>
        <w:t xml:space="preserve">" indicator </w:t>
      </w:r>
      <w:r w:rsidRPr="006D1D8C">
        <w:t xml:space="preserve">set to </w:t>
      </w:r>
      <w:r w:rsidRPr="006D1D8C">
        <w:rPr>
          <w:rFonts w:eastAsia="Malgun Gothic"/>
        </w:rPr>
        <w:t>"</w:t>
      </w:r>
      <w:r w:rsidRPr="006D1D8C">
        <w:t>Network slice-specific authentication and authorization is to be performed</w:t>
      </w:r>
      <w:r w:rsidRPr="006D1D8C">
        <w:rPr>
          <w:rFonts w:eastAsia="Malgun Gothic"/>
        </w:rPr>
        <w:t>"</w:t>
      </w:r>
      <w:r w:rsidRPr="006D1D8C">
        <w:t xml:space="preserve">the </w:t>
      </w:r>
      <w:r w:rsidRPr="006D1D8C">
        <w:rPr>
          <w:rFonts w:eastAsia="Malgun Gothic"/>
        </w:rPr>
        <w:t>"</w:t>
      </w:r>
      <w:r w:rsidRPr="006D1D8C">
        <w:t>NSSAA to be performed</w:t>
      </w:r>
      <w:r w:rsidRPr="006D1D8C">
        <w:rPr>
          <w:rFonts w:eastAsia="Malgun Gothic"/>
        </w:rPr>
        <w:t>"</w:t>
      </w:r>
      <w:r w:rsidRPr="006D1D8C">
        <w:t xml:space="preserve"> indicator in the 5GS registration result IE;</w:t>
      </w:r>
    </w:p>
    <w:p w14:paraId="222D4A1D" w14:textId="77777777" w:rsidR="006D1D8C" w:rsidRPr="006D1D8C" w:rsidRDefault="006D1D8C" w:rsidP="006D1D8C">
      <w:pPr>
        <w:pStyle w:val="B1"/>
      </w:pPr>
      <w:r w:rsidRPr="006D1D8C">
        <w:t>b)</w:t>
      </w:r>
      <w:r w:rsidRPr="006D1D8C">
        <w:tab/>
      </w:r>
      <w:proofErr w:type="gramStart"/>
      <w:r w:rsidRPr="006D1D8C">
        <w:rPr>
          <w:rFonts w:eastAsia="Malgun Gothic"/>
        </w:rPr>
        <w:t>includes</w:t>
      </w:r>
      <w:proofErr w:type="gramEnd"/>
      <w:r w:rsidRPr="006D1D8C">
        <w:t xml:space="preserve"> a pending NSSAI; and</w:t>
      </w:r>
    </w:p>
    <w:p w14:paraId="3E80F7C1" w14:textId="77777777" w:rsidR="006D1D8C" w:rsidRPr="006D1D8C" w:rsidRDefault="006D1D8C" w:rsidP="006D1D8C">
      <w:pPr>
        <w:pStyle w:val="B1"/>
      </w:pPr>
      <w:r w:rsidRPr="006D1D8C">
        <w:t>c)</w:t>
      </w:r>
      <w:r w:rsidRPr="006D1D8C">
        <w:tab/>
      </w:r>
      <w:proofErr w:type="gramStart"/>
      <w:r w:rsidRPr="006D1D8C">
        <w:t>does</w:t>
      </w:r>
      <w:proofErr w:type="gramEnd"/>
      <w:r w:rsidRPr="006D1D8C">
        <w:t xml:space="preserve"> not include an allowed NSSAI,</w:t>
      </w:r>
    </w:p>
    <w:p w14:paraId="74AD69F2" w14:textId="77777777" w:rsidR="006D1D8C" w:rsidRPr="006D1D8C" w:rsidRDefault="006D1D8C" w:rsidP="006D1D8C">
      <w:proofErr w:type="gramStart"/>
      <w:r w:rsidRPr="006D1D8C">
        <w:t>the</w:t>
      </w:r>
      <w:proofErr w:type="gramEnd"/>
      <w:r w:rsidRPr="006D1D8C">
        <w:t xml:space="preserve"> UE</w:t>
      </w:r>
      <w:r w:rsidRPr="006D1D8C">
        <w:rPr>
          <w:rFonts w:hint="eastAsia"/>
          <w:lang w:eastAsia="zh-CN"/>
        </w:rPr>
        <w:t xml:space="preserve"> shall</w:t>
      </w:r>
      <w:r w:rsidRPr="006D1D8C">
        <w:t xml:space="preserve"> delete the stored allowed NSSAI, if any, as specified in subclause 4.6.2.2, and the UE:</w:t>
      </w:r>
    </w:p>
    <w:p w14:paraId="3BC66A04" w14:textId="77777777" w:rsidR="006D1D8C" w:rsidRPr="006D1D8C" w:rsidRDefault="006D1D8C" w:rsidP="006D1D8C">
      <w:pPr>
        <w:pStyle w:val="B1"/>
      </w:pPr>
      <w:r w:rsidRPr="006D1D8C">
        <w:t>a)</w:t>
      </w:r>
      <w:r w:rsidRPr="006D1D8C">
        <w:tab/>
      </w:r>
      <w:proofErr w:type="gramStart"/>
      <w:r w:rsidRPr="006D1D8C">
        <w:t>shall</w:t>
      </w:r>
      <w:proofErr w:type="gramEnd"/>
      <w:r w:rsidRPr="006D1D8C">
        <w:t xml:space="preserve"> not initiate a 5GSM procedure except for emergency services ; and</w:t>
      </w:r>
    </w:p>
    <w:p w14:paraId="45DDF418" w14:textId="77777777" w:rsidR="006D1D8C" w:rsidRPr="006D1D8C" w:rsidRDefault="006D1D8C" w:rsidP="006D1D8C">
      <w:pPr>
        <w:pStyle w:val="B1"/>
      </w:pPr>
      <w:r w:rsidRPr="006D1D8C">
        <w:t>b)</w:t>
      </w:r>
      <w:r w:rsidRPr="006D1D8C">
        <w:tab/>
      </w:r>
      <w:proofErr w:type="gramStart"/>
      <w:r w:rsidRPr="006D1D8C">
        <w:t>shall</w:t>
      </w:r>
      <w:proofErr w:type="gramEnd"/>
      <w:r w:rsidRPr="006D1D8C">
        <w:t xml:space="preserve"> not initiate a service request procedure except for cases f) and i) in subclause 5.6.1.1;</w:t>
      </w:r>
    </w:p>
    <w:p w14:paraId="6EEA11FC" w14:textId="77777777" w:rsidR="006D1D8C" w:rsidRPr="006D1D8C" w:rsidRDefault="006D1D8C" w:rsidP="006D1D8C">
      <w:pPr>
        <w:pStyle w:val="B1"/>
      </w:pPr>
      <w:r w:rsidRPr="006D1D8C">
        <w:t>c)</w:t>
      </w:r>
      <w:r w:rsidRPr="006D1D8C">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14:paraId="24C0E583" w14:textId="77777777" w:rsidR="006D1D8C" w:rsidRPr="006D1D8C" w:rsidRDefault="006D1D8C" w:rsidP="006D1D8C">
      <w:pPr>
        <w:rPr>
          <w:rFonts w:eastAsia="Malgun Gothic"/>
        </w:rPr>
      </w:pPr>
      <w:proofErr w:type="gramStart"/>
      <w:r w:rsidRPr="006D1D8C">
        <w:rPr>
          <w:rFonts w:eastAsia="Malgun Gothic"/>
        </w:rPr>
        <w:t>until</w:t>
      </w:r>
      <w:proofErr w:type="gramEnd"/>
      <w:r w:rsidRPr="006D1D8C">
        <w:rPr>
          <w:rFonts w:eastAsia="Malgun Gothic"/>
        </w:rPr>
        <w:t xml:space="preserve"> the UE receives an allowed NSSAI.</w:t>
      </w:r>
    </w:p>
    <w:p w14:paraId="17319AE6" w14:textId="77777777" w:rsidR="006D1D8C" w:rsidRPr="006D1D8C" w:rsidRDefault="006D1D8C" w:rsidP="006D1D8C">
      <w:pPr>
        <w:rPr>
          <w:rFonts w:eastAsia="Malgun Gothic"/>
        </w:rPr>
      </w:pPr>
      <w:r w:rsidRPr="006D1D8C">
        <w:rPr>
          <w:rFonts w:eastAsia="Malgun Gothic"/>
        </w:rPr>
        <w:t xml:space="preserve">If the UE included S1 mode supported indication in the REGISTRATION REQUEST message, the AMF supporting interworking with EPS shall set the </w:t>
      </w:r>
      <w:r w:rsidRPr="006D1D8C">
        <w:t>IWK N26 bit</w:t>
      </w:r>
      <w:r w:rsidRPr="006D1D8C">
        <w:rPr>
          <w:rFonts w:eastAsia="Malgun Gothic"/>
        </w:rPr>
        <w:t xml:space="preserve"> to either:</w:t>
      </w:r>
    </w:p>
    <w:p w14:paraId="651027E5" w14:textId="77777777" w:rsidR="006D1D8C" w:rsidRPr="006D1D8C" w:rsidRDefault="006D1D8C" w:rsidP="006D1D8C">
      <w:pPr>
        <w:pStyle w:val="B1"/>
        <w:rPr>
          <w:rFonts w:eastAsia="Malgun Gothic"/>
        </w:rPr>
      </w:pPr>
      <w:r w:rsidRPr="006D1D8C">
        <w:rPr>
          <w:rFonts w:eastAsia="Malgun Gothic"/>
        </w:rPr>
        <w:t>a)</w:t>
      </w:r>
      <w:r w:rsidRPr="006D1D8C">
        <w:rPr>
          <w:rFonts w:eastAsia="Malgun Gothic"/>
        </w:rPr>
        <w:tab/>
        <w:t>"</w:t>
      </w:r>
      <w:proofErr w:type="gramStart"/>
      <w:r w:rsidRPr="006D1D8C">
        <w:t>interworking</w:t>
      </w:r>
      <w:proofErr w:type="gramEnd"/>
      <w:r w:rsidRPr="006D1D8C">
        <w:t xml:space="preserve"> without N26 interface not supported</w:t>
      </w:r>
      <w:r w:rsidRPr="006D1D8C">
        <w:rPr>
          <w:rFonts w:eastAsia="Malgun Gothic"/>
        </w:rPr>
        <w:t>" if the AMF supports N26 interface; or</w:t>
      </w:r>
    </w:p>
    <w:p w14:paraId="37D75AD4" w14:textId="77777777" w:rsidR="006D1D8C" w:rsidRPr="006D1D8C" w:rsidRDefault="006D1D8C" w:rsidP="006D1D8C">
      <w:pPr>
        <w:pStyle w:val="B1"/>
        <w:rPr>
          <w:rFonts w:eastAsia="Malgun Gothic"/>
        </w:rPr>
      </w:pPr>
      <w:r w:rsidRPr="006D1D8C">
        <w:rPr>
          <w:rFonts w:eastAsia="Malgun Gothic"/>
        </w:rPr>
        <w:t>b)</w:t>
      </w:r>
      <w:r w:rsidRPr="006D1D8C">
        <w:rPr>
          <w:rFonts w:eastAsia="Malgun Gothic"/>
        </w:rPr>
        <w:tab/>
        <w:t>"</w:t>
      </w:r>
      <w:proofErr w:type="gramStart"/>
      <w:r w:rsidRPr="006D1D8C">
        <w:t>interworking</w:t>
      </w:r>
      <w:proofErr w:type="gramEnd"/>
      <w:r w:rsidRPr="006D1D8C">
        <w:t xml:space="preserve"> without N26 interface supported</w:t>
      </w:r>
      <w:r w:rsidRPr="006D1D8C">
        <w:rPr>
          <w:rFonts w:eastAsia="Malgun Gothic"/>
        </w:rPr>
        <w:t>" if the AMF does not support N26 interface</w:t>
      </w:r>
    </w:p>
    <w:p w14:paraId="5BC43A4D" w14:textId="77777777" w:rsidR="006D1D8C" w:rsidRPr="006D1D8C" w:rsidRDefault="006D1D8C" w:rsidP="006D1D8C">
      <w:pPr>
        <w:rPr>
          <w:lang w:eastAsia="ko-KR"/>
        </w:rPr>
      </w:pPr>
      <w:proofErr w:type="gramStart"/>
      <w:r w:rsidRPr="006D1D8C">
        <w:rPr>
          <w:lang w:eastAsia="ko-KR"/>
        </w:rPr>
        <w:t>i</w:t>
      </w:r>
      <w:r w:rsidRPr="006D1D8C">
        <w:rPr>
          <w:rFonts w:hint="eastAsia"/>
          <w:lang w:eastAsia="ko-KR"/>
        </w:rPr>
        <w:t>n</w:t>
      </w:r>
      <w:proofErr w:type="gramEnd"/>
      <w:r w:rsidRPr="006D1D8C">
        <w:rPr>
          <w:rFonts w:hint="eastAsia"/>
          <w:lang w:eastAsia="ko-KR"/>
        </w:rPr>
        <w:t xml:space="preserve"> </w:t>
      </w:r>
      <w:r w:rsidRPr="006D1D8C">
        <w:rPr>
          <w:lang w:eastAsia="ko-KR"/>
        </w:rPr>
        <w:t>the 5GS network feature support IE in the REGISTRATION ACCEPT message.</w:t>
      </w:r>
    </w:p>
    <w:p w14:paraId="11FD7A29" w14:textId="77777777" w:rsidR="006D1D8C" w:rsidRPr="006D1D8C" w:rsidRDefault="006D1D8C" w:rsidP="006D1D8C">
      <w:pPr>
        <w:rPr>
          <w:rFonts w:eastAsia="Malgun Gothic"/>
        </w:rPr>
      </w:pPr>
      <w:r w:rsidRPr="006D1D8C">
        <w:rPr>
          <w:rFonts w:eastAsia="Malgun Gothic"/>
        </w:rPr>
        <w:t>The UE supporting S1 mode shall operate in the mode for interworking with EPS as follows:</w:t>
      </w:r>
    </w:p>
    <w:p w14:paraId="444436BC" w14:textId="77777777" w:rsidR="006D1D8C" w:rsidRPr="006D1D8C" w:rsidRDefault="006D1D8C" w:rsidP="006D1D8C">
      <w:pPr>
        <w:pStyle w:val="B1"/>
        <w:rPr>
          <w:rFonts w:eastAsia="Malgun Gothic"/>
        </w:rPr>
      </w:pPr>
      <w:r w:rsidRPr="006D1D8C">
        <w:rPr>
          <w:rFonts w:eastAsia="Malgun Gothic"/>
        </w:rPr>
        <w:t>a)</w:t>
      </w:r>
      <w:r w:rsidRPr="006D1D8C">
        <w:rPr>
          <w:rFonts w:eastAsia="Malgun Gothic"/>
        </w:rPr>
        <w:tab/>
      </w:r>
      <w:proofErr w:type="gramStart"/>
      <w:r w:rsidRPr="006D1D8C">
        <w:rPr>
          <w:rFonts w:eastAsia="Malgun Gothic"/>
        </w:rPr>
        <w:t>if</w:t>
      </w:r>
      <w:proofErr w:type="gramEnd"/>
      <w:r w:rsidRPr="006D1D8C">
        <w:rPr>
          <w:rFonts w:eastAsia="Malgun Gothic"/>
        </w:rPr>
        <w:t xml:space="preserve"> the </w:t>
      </w:r>
      <w:r w:rsidRPr="006D1D8C">
        <w:t>IWK N26 bit in the 5GS network feature support IE</w:t>
      </w:r>
      <w:r w:rsidRPr="006D1D8C">
        <w:rPr>
          <w:rFonts w:eastAsia="Malgun Gothic"/>
        </w:rPr>
        <w:t xml:space="preserve"> is set to "</w:t>
      </w:r>
      <w:r w:rsidRPr="006D1D8C">
        <w:t>interworking without N26 interface not supported</w:t>
      </w:r>
      <w:r w:rsidRPr="006D1D8C">
        <w:rPr>
          <w:rFonts w:eastAsia="Malgun Gothic"/>
        </w:rPr>
        <w:t>", the UE shall operate in single-registration mode;</w:t>
      </w:r>
    </w:p>
    <w:p w14:paraId="07F49AD9" w14:textId="77777777" w:rsidR="006D1D8C" w:rsidRPr="006D1D8C" w:rsidRDefault="006D1D8C" w:rsidP="006D1D8C">
      <w:pPr>
        <w:pStyle w:val="B1"/>
        <w:rPr>
          <w:rFonts w:eastAsia="Malgun Gothic"/>
        </w:rPr>
      </w:pPr>
      <w:r w:rsidRPr="006D1D8C">
        <w:rPr>
          <w:rFonts w:eastAsia="Malgun Gothic"/>
        </w:rPr>
        <w:t>b)</w:t>
      </w:r>
      <w:r w:rsidRPr="006D1D8C">
        <w:rPr>
          <w:rFonts w:eastAsia="Malgun Gothic"/>
        </w:rPr>
        <w:tab/>
        <w:t xml:space="preserve">if the </w:t>
      </w:r>
      <w:r w:rsidRPr="006D1D8C">
        <w:t>IWK N26 bit in the 5GS network feature support IE</w:t>
      </w:r>
      <w:r w:rsidRPr="006D1D8C">
        <w:rPr>
          <w:rFonts w:eastAsia="Malgun Gothic"/>
        </w:rPr>
        <w:t xml:space="preserve"> is set to "</w:t>
      </w:r>
      <w:r w:rsidRPr="006D1D8C">
        <w:t>interworking without N26 interface supported</w:t>
      </w:r>
      <w:r w:rsidRPr="006D1D8C">
        <w:rPr>
          <w:rFonts w:eastAsia="Malgun Gothic"/>
        </w:rPr>
        <w:t>" and the UE supports dual-registration mode, the UE may operate in dual-registration mode; or</w:t>
      </w:r>
    </w:p>
    <w:p w14:paraId="4DE5346C" w14:textId="77777777" w:rsidR="006D1D8C" w:rsidRPr="006D1D8C" w:rsidRDefault="006D1D8C" w:rsidP="006D1D8C">
      <w:pPr>
        <w:pStyle w:val="NO"/>
        <w:rPr>
          <w:rFonts w:eastAsia="Malgun Gothic"/>
        </w:rPr>
      </w:pPr>
      <w:r w:rsidRPr="006D1D8C">
        <w:t>NOTE 8</w:t>
      </w:r>
      <w:r w:rsidRPr="006D1D8C">
        <w:rPr>
          <w:rFonts w:eastAsia="Malgun Gothic"/>
        </w:rPr>
        <w:t>:</w:t>
      </w:r>
      <w:r w:rsidRPr="006D1D8C">
        <w:rPr>
          <w:rFonts w:eastAsia="Malgun Gothic"/>
        </w:rPr>
        <w:tab/>
        <w:t>The registration mode used by the UE is implementation dependent.</w:t>
      </w:r>
    </w:p>
    <w:p w14:paraId="6D18F8E9" w14:textId="77777777" w:rsidR="006D1D8C" w:rsidRPr="006D1D8C" w:rsidRDefault="006D1D8C" w:rsidP="006D1D8C">
      <w:pPr>
        <w:pStyle w:val="B1"/>
        <w:rPr>
          <w:rFonts w:eastAsia="Malgun Gothic"/>
        </w:rPr>
      </w:pPr>
      <w:r w:rsidRPr="006D1D8C">
        <w:rPr>
          <w:rFonts w:eastAsia="Malgun Gothic"/>
        </w:rPr>
        <w:t>c)</w:t>
      </w:r>
      <w:r w:rsidRPr="006D1D8C">
        <w:rPr>
          <w:rFonts w:eastAsia="Malgun Gothic"/>
        </w:rPr>
        <w:tab/>
      </w:r>
      <w:proofErr w:type="gramStart"/>
      <w:r w:rsidRPr="006D1D8C">
        <w:rPr>
          <w:rFonts w:eastAsia="Malgun Gothic"/>
        </w:rPr>
        <w:t>if</w:t>
      </w:r>
      <w:proofErr w:type="gramEnd"/>
      <w:r w:rsidRPr="006D1D8C">
        <w:rPr>
          <w:rFonts w:eastAsia="Malgun Gothic"/>
        </w:rPr>
        <w:t xml:space="preserve"> the </w:t>
      </w:r>
      <w:r w:rsidRPr="006D1D8C">
        <w:t>IWK N26 bit in the 5GS network feature support IE</w:t>
      </w:r>
      <w:r w:rsidRPr="006D1D8C">
        <w:rPr>
          <w:rFonts w:eastAsia="Malgun Gothic"/>
        </w:rPr>
        <w:t xml:space="preserve"> is set to "</w:t>
      </w:r>
      <w:r w:rsidRPr="006D1D8C">
        <w:t>interworking without N26 interface supported</w:t>
      </w:r>
      <w:r w:rsidRPr="006D1D8C">
        <w:rPr>
          <w:rFonts w:eastAsia="Malgun Gothic"/>
        </w:rPr>
        <w:t>" and the UE only supports single-registration mode, the UE shall operate in single-registration mode.</w:t>
      </w:r>
    </w:p>
    <w:p w14:paraId="7211EF23" w14:textId="77777777" w:rsidR="006D1D8C" w:rsidRPr="006D1D8C" w:rsidRDefault="006D1D8C" w:rsidP="006D1D8C">
      <w:pPr>
        <w:rPr>
          <w:rFonts w:eastAsia="Malgun Gothic"/>
        </w:rPr>
      </w:pPr>
      <w:r w:rsidRPr="006D1D8C">
        <w:rPr>
          <w:rFonts w:eastAsia="Malgun Gothic"/>
        </w:rPr>
        <w:t xml:space="preserve">The UE shall treat the received </w:t>
      </w:r>
      <w:r w:rsidRPr="006D1D8C">
        <w:rPr>
          <w:lang w:val="en-US" w:eastAsia="zh-CN"/>
        </w:rPr>
        <w:t>interworking without N26 interface indicator</w:t>
      </w:r>
      <w:r w:rsidRPr="006D1D8C">
        <w:rPr>
          <w:rFonts w:eastAsia="Malgun Gothic"/>
        </w:rPr>
        <w:t xml:space="preserve"> for interworking with EPS as valid in the entire PLMN and its equivalent PLMN(s).</w:t>
      </w:r>
    </w:p>
    <w:p w14:paraId="35101284" w14:textId="77777777" w:rsidR="006D1D8C" w:rsidRPr="006D1D8C" w:rsidRDefault="006D1D8C" w:rsidP="006D1D8C">
      <w:pPr>
        <w:rPr>
          <w:lang w:eastAsia="ja-JP"/>
        </w:rPr>
      </w:pPr>
      <w:r w:rsidRPr="006D1D8C">
        <w:t>The network informs the UE about the support of specific features, such as IMS voice over PS session, location services (5G-LCS), emergency services,</w:t>
      </w:r>
      <w:r w:rsidRPr="006D1D8C">
        <w:rPr>
          <w:lang w:eastAsia="ja-JP"/>
        </w:rPr>
        <w:t xml:space="preserve"> emergency services fallback and ATSSS</w:t>
      </w:r>
      <w:r w:rsidRPr="006D1D8C">
        <w:rPr>
          <w:rFonts w:hint="eastAsia"/>
        </w:rPr>
        <w:t>,</w:t>
      </w:r>
      <w:r w:rsidRPr="006D1D8C">
        <w:t xml:space="preserve"> in the 5GS network feature support information element. In a UE </w:t>
      </w:r>
      <w:r w:rsidRPr="006D1D8C">
        <w:rPr>
          <w:lang w:eastAsia="ja-JP"/>
        </w:rPr>
        <w:t>with IMS voice over PS session capability, the IMS v</w:t>
      </w:r>
      <w:r w:rsidRPr="006D1D8C">
        <w:t>oice over PS session</w:t>
      </w:r>
      <w:r w:rsidRPr="006D1D8C">
        <w:rPr>
          <w:lang w:eastAsia="ja-JP"/>
        </w:rPr>
        <w:t xml:space="preserve"> indicator, the Emergency services support indicator, and the Emergency services fallback indicator shall be provided to the upper layers. The upper layers take the IMS v</w:t>
      </w:r>
      <w:r w:rsidRPr="006D1D8C">
        <w:t>oice over PS session</w:t>
      </w:r>
      <w:r w:rsidRPr="006D1D8C">
        <w:rPr>
          <w:lang w:eastAsia="ja-JP"/>
        </w:rPr>
        <w:t xml:space="preserve"> indicator into account when selecting the access domain for voice sessions or calls. </w:t>
      </w:r>
      <w:r w:rsidRPr="006D1D8C">
        <w:rPr>
          <w:rFonts w:hint="eastAsia"/>
          <w:lang w:eastAsia="ja-JP"/>
        </w:rPr>
        <w:t>In a UE with LCS capability, location services indicator (5G-LCS) shall be provided to the upper layers</w:t>
      </w:r>
      <w:r w:rsidRPr="006D1D8C">
        <w:rPr>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44A33515" w14:textId="77777777" w:rsidR="006D1D8C" w:rsidRPr="006D1D8C" w:rsidRDefault="006D1D8C" w:rsidP="006D1D8C">
      <w:r w:rsidRPr="006D1D8C">
        <w:t>The AMF shall set the EMF bit in the 5GS network feature support IE to:</w:t>
      </w:r>
    </w:p>
    <w:p w14:paraId="44384C62" w14:textId="77777777" w:rsidR="006D1D8C" w:rsidRPr="006D1D8C" w:rsidRDefault="006D1D8C" w:rsidP="006D1D8C">
      <w:pPr>
        <w:pStyle w:val="B1"/>
      </w:pPr>
      <w:r w:rsidRPr="006D1D8C">
        <w:t>a)</w:t>
      </w:r>
      <w:r w:rsidRPr="006D1D8C">
        <w:tab/>
        <w:t>"Emergency services fallback supported in NR connected to 5GCN and E-UTRA connected to 5GCN" if the network supports the emergency services fallback procedure when the UE is in an NR cell connected to 5GCN or an E-UTRA cell connected to 5GCN;</w:t>
      </w:r>
    </w:p>
    <w:p w14:paraId="3ED718B4" w14:textId="77777777" w:rsidR="006D1D8C" w:rsidRPr="006D1D8C" w:rsidRDefault="006D1D8C" w:rsidP="006D1D8C">
      <w:pPr>
        <w:pStyle w:val="B1"/>
      </w:pPr>
      <w:r w:rsidRPr="006D1D8C">
        <w:t>b)</w:t>
      </w:r>
      <w:r w:rsidRPr="006D1D8C">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CDB87B5" w14:textId="77777777" w:rsidR="006D1D8C" w:rsidRPr="006D1D8C" w:rsidRDefault="006D1D8C" w:rsidP="006D1D8C">
      <w:pPr>
        <w:pStyle w:val="B1"/>
      </w:pPr>
      <w:r w:rsidRPr="006D1D8C">
        <w:t>c)</w:t>
      </w:r>
      <w:r w:rsidRPr="006D1D8C">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CF20E2E" w14:textId="77777777" w:rsidR="006D1D8C" w:rsidRPr="006D1D8C" w:rsidRDefault="006D1D8C" w:rsidP="006D1D8C">
      <w:pPr>
        <w:pStyle w:val="B1"/>
      </w:pPr>
      <w:r w:rsidRPr="006D1D8C">
        <w:t>d)</w:t>
      </w:r>
      <w:r w:rsidRPr="006D1D8C">
        <w:tab/>
        <w:t>"Emergency services fallback not supported" if network does not support the emergency services fallback procedure when the UE is in any cell connected to 5GCN.</w:t>
      </w:r>
    </w:p>
    <w:p w14:paraId="1D16FC57" w14:textId="77777777" w:rsidR="006D1D8C" w:rsidRPr="006D1D8C" w:rsidRDefault="006D1D8C" w:rsidP="006D1D8C">
      <w:pPr>
        <w:pStyle w:val="NO"/>
      </w:pPr>
      <w:r w:rsidRPr="006D1D8C">
        <w:t>NOTE 9</w:t>
      </w:r>
      <w:r w:rsidRPr="006D1D8C">
        <w:rPr>
          <w:rFonts w:eastAsia="Malgun Gothic"/>
        </w:rPr>
        <w:t>:</w:t>
      </w:r>
      <w:r w:rsidRPr="006D1D8C">
        <w:rPr>
          <w:rFonts w:eastAsia="Malgun Gothic"/>
        </w:rPr>
        <w:tab/>
      </w:r>
      <w:r w:rsidRPr="006D1D8C">
        <w:t>If the emergency services are supported in neither the EPS nor the 5GS homogeneously, based on operator policy, the AMF will set the EMF bit in the 5GS network feature support IE to "Emergency services fallback not supported".</w:t>
      </w:r>
    </w:p>
    <w:p w14:paraId="15DB5260" w14:textId="77777777" w:rsidR="006D1D8C" w:rsidRPr="006D1D8C" w:rsidRDefault="006D1D8C" w:rsidP="006D1D8C">
      <w:pPr>
        <w:pStyle w:val="NO"/>
      </w:pPr>
      <w:r w:rsidRPr="006D1D8C">
        <w:t>NOTE 10</w:t>
      </w:r>
      <w:r w:rsidRPr="006D1D8C">
        <w:rPr>
          <w:rFonts w:eastAsia="Malgun Gothic"/>
        </w:rPr>
        <w:t>:</w:t>
      </w:r>
      <w:r w:rsidRPr="006D1D8C">
        <w:rPr>
          <w:rFonts w:eastAsia="Malgun Gothic"/>
        </w:rPr>
        <w:tab/>
        <w:t>Even though the AMF's support of emergency services fallback is indicated per RAT, t</w:t>
      </w:r>
      <w:r w:rsidRPr="006D1D8C">
        <w:t>he UE's support of emergency services fallback is not per RAT, i.e. the UE's support of emergency services fallback is the same for both NR connected to 5GCN and E-UTRA connected to 5GCN.</w:t>
      </w:r>
    </w:p>
    <w:p w14:paraId="19F3EC44" w14:textId="77777777" w:rsidR="006D1D8C" w:rsidRPr="006D1D8C" w:rsidRDefault="006D1D8C" w:rsidP="006D1D8C">
      <w:r w:rsidRPr="006D1D8C">
        <w:t>If the UE is not operating in SNPN access operation mode:</w:t>
      </w:r>
    </w:p>
    <w:p w14:paraId="3DBBB9CE" w14:textId="77777777" w:rsidR="006D1D8C" w:rsidRPr="006D1D8C" w:rsidRDefault="006D1D8C" w:rsidP="006D1D8C">
      <w:pPr>
        <w:pStyle w:val="B1"/>
      </w:pPr>
      <w:r w:rsidRPr="006D1D8C">
        <w:t>a)</w:t>
      </w:r>
      <w:r w:rsidRPr="006D1D8C">
        <w:tab/>
      </w:r>
      <w:proofErr w:type="gramStart"/>
      <w:r w:rsidRPr="006D1D8C">
        <w:t>the</w:t>
      </w:r>
      <w:proofErr w:type="gramEnd"/>
      <w:r w:rsidRPr="006D1D8C">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5D3EA27" w14:textId="77777777" w:rsidR="006D1D8C" w:rsidRPr="006D1D8C" w:rsidRDefault="006D1D8C" w:rsidP="006D1D8C">
      <w:pPr>
        <w:pStyle w:val="B1"/>
      </w:pPr>
      <w:r w:rsidRPr="006D1D8C">
        <w:t>b)</w:t>
      </w:r>
      <w:r w:rsidRPr="006D1D8C">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DCABD9A" w14:textId="77777777" w:rsidR="006D1D8C" w:rsidRPr="006D1D8C" w:rsidRDefault="006D1D8C" w:rsidP="006D1D8C">
      <w:pPr>
        <w:pStyle w:val="B1"/>
      </w:pPr>
      <w:r w:rsidRPr="006D1D8C">
        <w:t>c)</w:t>
      </w:r>
      <w:r w:rsidRPr="006D1D8C">
        <w:tab/>
      </w:r>
      <w:proofErr w:type="gramStart"/>
      <w:r w:rsidRPr="006D1D8C">
        <w:t>the</w:t>
      </w:r>
      <w:proofErr w:type="gramEnd"/>
      <w:r w:rsidRPr="006D1D8C">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35D871D8" w14:textId="77777777" w:rsidR="006D1D8C" w:rsidRPr="006D1D8C" w:rsidRDefault="006D1D8C" w:rsidP="006D1D8C">
      <w:pPr>
        <w:pStyle w:val="B1"/>
      </w:pPr>
      <w:r w:rsidRPr="006D1D8C">
        <w:t>d)</w:t>
      </w:r>
      <w:r w:rsidRPr="006D1D8C">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4B944E73" w14:textId="77777777" w:rsidR="006D1D8C" w:rsidRPr="006D1D8C" w:rsidRDefault="006D1D8C" w:rsidP="006D1D8C">
      <w:r w:rsidRPr="006D1D8C">
        <w:t>If the UE is operating in SNPN access operation mode:</w:t>
      </w:r>
    </w:p>
    <w:p w14:paraId="13926999" w14:textId="77777777" w:rsidR="006D1D8C" w:rsidRPr="006D1D8C" w:rsidRDefault="006D1D8C" w:rsidP="006D1D8C">
      <w:pPr>
        <w:pStyle w:val="B1"/>
      </w:pPr>
      <w:r w:rsidRPr="006D1D8C">
        <w:t>a)</w:t>
      </w:r>
      <w:r w:rsidRPr="006D1D8C">
        <w:rPr>
          <w:lang w:val="en-US"/>
        </w:rPr>
        <w:tab/>
      </w:r>
      <w:r w:rsidRPr="006D1D8C">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2E9C18F" w14:textId="77777777" w:rsidR="006D1D8C" w:rsidRPr="006D1D8C" w:rsidRDefault="006D1D8C" w:rsidP="006D1D8C">
      <w:pPr>
        <w:pStyle w:val="B1"/>
      </w:pPr>
      <w:r w:rsidRPr="006D1D8C">
        <w:t>b)</w:t>
      </w:r>
      <w:r w:rsidRPr="006D1D8C">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CB386E2" w14:textId="77777777" w:rsidR="006D1D8C" w:rsidRPr="006D1D8C" w:rsidRDefault="006D1D8C" w:rsidP="006D1D8C">
      <w:pPr>
        <w:pStyle w:val="B1"/>
      </w:pPr>
      <w:r w:rsidRPr="006D1D8C">
        <w:t>c)</w:t>
      </w:r>
      <w:r w:rsidRPr="006D1D8C">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5E4A505C" w14:textId="77777777" w:rsidR="006D1D8C" w:rsidRPr="006D1D8C" w:rsidRDefault="006D1D8C" w:rsidP="006D1D8C">
      <w:pPr>
        <w:pStyle w:val="B1"/>
      </w:pPr>
      <w:r w:rsidRPr="006D1D8C">
        <w:t>d)</w:t>
      </w:r>
      <w:r w:rsidRPr="006D1D8C">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3F9C577" w14:textId="77777777" w:rsidR="006D1D8C" w:rsidRPr="006D1D8C" w:rsidRDefault="006D1D8C" w:rsidP="006D1D8C">
      <w:r w:rsidRPr="006D1D8C">
        <w:t>If the UE indicates support for restriction on use of enhanced coverage in the REGISTRATION REQUEST message and:</w:t>
      </w:r>
    </w:p>
    <w:p w14:paraId="00196397" w14:textId="77777777" w:rsidR="006D1D8C" w:rsidRPr="006D1D8C" w:rsidRDefault="006D1D8C" w:rsidP="006D1D8C">
      <w:pPr>
        <w:pStyle w:val="B1"/>
      </w:pPr>
      <w:r w:rsidRPr="006D1D8C">
        <w:t>a)</w:t>
      </w:r>
      <w:r w:rsidRPr="006D1D8C">
        <w:rPr>
          <w:lang w:val="en-US"/>
        </w:rPr>
        <w:tab/>
      </w:r>
      <w:proofErr w:type="gramStart"/>
      <w:r w:rsidRPr="006D1D8C">
        <w:rPr>
          <w:lang w:val="en-US"/>
        </w:rPr>
        <w:t>in</w:t>
      </w:r>
      <w:proofErr w:type="gramEnd"/>
      <w:r w:rsidRPr="006D1D8C">
        <w:rPr>
          <w:lang w:val="en-US"/>
        </w:rPr>
        <w:t xml:space="preserve"> WB-N1 mode, </w:t>
      </w:r>
      <w:r w:rsidRPr="006D1D8C">
        <w:t>the AMF decides to restrict the use of CE mode B for the UE, then the AMF shall set the RestrictEC bit to "CE mode B is restricted";</w:t>
      </w:r>
    </w:p>
    <w:p w14:paraId="690E46E9" w14:textId="77777777" w:rsidR="006D1D8C" w:rsidRPr="006D1D8C" w:rsidRDefault="006D1D8C" w:rsidP="006D1D8C">
      <w:pPr>
        <w:pStyle w:val="B1"/>
      </w:pPr>
      <w:r w:rsidRPr="006D1D8C">
        <w:t>b)</w:t>
      </w:r>
      <w:r w:rsidRPr="006D1D8C">
        <w:rPr>
          <w:lang w:val="en-US"/>
        </w:rPr>
        <w:tab/>
        <w:t xml:space="preserve">in WB-N1 mode, </w:t>
      </w:r>
      <w:r w:rsidRPr="006D1D8C">
        <w:t>the AMF decides to restrict the use of both CE mode A and CE mode B for the UE, then the AMF shall set the RestrictEC bit to "</w:t>
      </w:r>
      <w:r w:rsidRPr="006D1D8C">
        <w:rPr>
          <w:lang w:eastAsia="ja-JP"/>
        </w:rPr>
        <w:t xml:space="preserve"> Both CE mode A and CE mode B are restricted</w:t>
      </w:r>
      <w:r w:rsidRPr="006D1D8C">
        <w:t>"; or</w:t>
      </w:r>
    </w:p>
    <w:p w14:paraId="63C3352E" w14:textId="77777777" w:rsidR="006D1D8C" w:rsidRPr="006D1D8C" w:rsidRDefault="006D1D8C" w:rsidP="006D1D8C">
      <w:pPr>
        <w:pStyle w:val="B1"/>
      </w:pPr>
      <w:r w:rsidRPr="006D1D8C">
        <w:t>c)</w:t>
      </w:r>
      <w:r w:rsidRPr="006D1D8C">
        <w:rPr>
          <w:lang w:val="en-US"/>
        </w:rPr>
        <w:tab/>
      </w:r>
      <w:proofErr w:type="gramStart"/>
      <w:r w:rsidRPr="006D1D8C">
        <w:rPr>
          <w:lang w:val="en-US"/>
        </w:rPr>
        <w:t>in</w:t>
      </w:r>
      <w:proofErr w:type="gramEnd"/>
      <w:r w:rsidRPr="006D1D8C">
        <w:rPr>
          <w:lang w:val="en-US"/>
        </w:rPr>
        <w:t xml:space="preserve"> NB-N1 mode, </w:t>
      </w:r>
      <w:r w:rsidRPr="006D1D8C">
        <w:t>the AMF decides to restrict the use of enhanced coverage for the UE, then the AMF shall set the RestrictEC bit to "Use of enhanced coverage is restricted",</w:t>
      </w:r>
    </w:p>
    <w:p w14:paraId="52DC19B3" w14:textId="77777777" w:rsidR="006D1D8C" w:rsidRPr="006D1D8C" w:rsidRDefault="006D1D8C" w:rsidP="006D1D8C">
      <w:pPr>
        <w:rPr>
          <w:noProof/>
        </w:rPr>
      </w:pPr>
      <w:proofErr w:type="gramStart"/>
      <w:r w:rsidRPr="006D1D8C">
        <w:t>in</w:t>
      </w:r>
      <w:proofErr w:type="gramEnd"/>
      <w:r w:rsidRPr="006D1D8C">
        <w:t xml:space="preserve"> the </w:t>
      </w:r>
      <w:r w:rsidRPr="006D1D8C">
        <w:rPr>
          <w:lang w:eastAsia="ko-KR"/>
        </w:rPr>
        <w:t>5GS network feature support IE in the REGISTRATION ACCEPT message</w:t>
      </w:r>
      <w:r w:rsidRPr="006D1D8C">
        <w:t>.</w:t>
      </w:r>
    </w:p>
    <w:p w14:paraId="60D2C8C2" w14:textId="77777777" w:rsidR="006D1D8C" w:rsidRPr="006D1D8C" w:rsidRDefault="006D1D8C" w:rsidP="006D1D8C">
      <w:pPr>
        <w:rPr>
          <w:noProof/>
        </w:rPr>
      </w:pPr>
      <w:r w:rsidRPr="006D1D8C">
        <w:rPr>
          <w:rFonts w:hint="eastAsia"/>
          <w:noProof/>
        </w:rPr>
        <w:t xml:space="preserve">If </w:t>
      </w:r>
      <w:r w:rsidRPr="006D1D8C">
        <w:t xml:space="preserve">the </w:t>
      </w:r>
      <w:r w:rsidRPr="006D1D8C">
        <w:rPr>
          <w:rFonts w:hint="eastAsia"/>
        </w:rPr>
        <w:t>UE</w:t>
      </w:r>
      <w:r w:rsidRPr="006D1D8C">
        <w:t xml:space="preserve"> has set the Follow-on request indicator to </w:t>
      </w:r>
      <w:r w:rsidRPr="006D1D8C">
        <w:rPr>
          <w:lang w:eastAsia="ja-JP"/>
        </w:rPr>
        <w:t>"</w:t>
      </w:r>
      <w:r w:rsidRPr="006D1D8C">
        <w:t>Follow-on request pending</w:t>
      </w:r>
      <w:r w:rsidRPr="006D1D8C">
        <w:rPr>
          <w:lang w:eastAsia="ja-JP"/>
        </w:rPr>
        <w:t>"</w:t>
      </w:r>
      <w:r w:rsidRPr="006D1D8C">
        <w:t xml:space="preserve"> in the </w:t>
      </w:r>
      <w:r w:rsidRPr="006D1D8C">
        <w:rPr>
          <w:rFonts w:hint="eastAsia"/>
        </w:rPr>
        <w:t>REGISTRATION</w:t>
      </w:r>
      <w:r w:rsidRPr="006D1D8C">
        <w:t xml:space="preserve"> REQUEST message</w:t>
      </w:r>
      <w:r w:rsidRPr="006D1D8C">
        <w:rPr>
          <w:rFonts w:hint="eastAsia"/>
        </w:rPr>
        <w:t>,</w:t>
      </w:r>
      <w:r w:rsidRPr="006D1D8C">
        <w:t xml:space="preserve"> or the network has</w:t>
      </w:r>
      <w:r w:rsidRPr="006D1D8C">
        <w:rPr>
          <w:lang w:eastAsia="ko-KR"/>
        </w:rPr>
        <w:t xml:space="preserve"> </w:t>
      </w:r>
      <w:r w:rsidRPr="006D1D8C">
        <w:t>downlink signalling pending,</w:t>
      </w:r>
      <w:r w:rsidRPr="006D1D8C">
        <w:rPr>
          <w:rFonts w:hint="eastAsia"/>
        </w:rPr>
        <w:t xml:space="preserve"> the AMF shall not </w:t>
      </w:r>
      <w:r w:rsidRPr="006D1D8C">
        <w:t xml:space="preserve">immediately release the NAS signalling connection after the completion of the </w:t>
      </w:r>
      <w:r w:rsidRPr="006D1D8C">
        <w:rPr>
          <w:rFonts w:hint="eastAsia"/>
        </w:rPr>
        <w:t>registration</w:t>
      </w:r>
      <w:r w:rsidRPr="006D1D8C">
        <w:t xml:space="preserve"> procedure</w:t>
      </w:r>
      <w:r w:rsidRPr="006D1D8C">
        <w:rPr>
          <w:rFonts w:hint="eastAsia"/>
        </w:rPr>
        <w:t>.</w:t>
      </w:r>
    </w:p>
    <w:p w14:paraId="116CA76D" w14:textId="77777777" w:rsidR="006D1D8C" w:rsidRPr="006D1D8C" w:rsidRDefault="006D1D8C" w:rsidP="006D1D8C">
      <w:pPr>
        <w:rPr>
          <w:lang w:eastAsia="ko-KR"/>
        </w:rPr>
      </w:pPr>
      <w:r w:rsidRPr="006D1D8C">
        <w:rPr>
          <w:rFonts w:hint="eastAsia"/>
          <w:lang w:eastAsia="ko-KR"/>
        </w:rPr>
        <w:t>If</w:t>
      </w:r>
      <w:r w:rsidRPr="006D1D8C">
        <w:rPr>
          <w:lang w:eastAsia="ko-KR"/>
        </w:rPr>
        <w:t xml:space="preserve"> the UE </w:t>
      </w:r>
      <w:r w:rsidRPr="006D1D8C">
        <w:t>is authorized to use V2X communication over PC5 reference point based on</w:t>
      </w:r>
      <w:r w:rsidRPr="006D1D8C">
        <w:rPr>
          <w:lang w:eastAsia="ko-KR"/>
        </w:rPr>
        <w:t>:</w:t>
      </w:r>
    </w:p>
    <w:p w14:paraId="105FB81F" w14:textId="77777777" w:rsidR="006D1D8C" w:rsidRPr="006D1D8C" w:rsidRDefault="006D1D8C" w:rsidP="006D1D8C">
      <w:pPr>
        <w:pStyle w:val="B1"/>
      </w:pPr>
      <w:r w:rsidRPr="006D1D8C">
        <w:t>a)</w:t>
      </w:r>
      <w:r w:rsidRPr="006D1D8C">
        <w:tab/>
      </w:r>
      <w:proofErr w:type="gramStart"/>
      <w:r w:rsidRPr="006D1D8C">
        <w:t>at</w:t>
      </w:r>
      <w:proofErr w:type="gramEnd"/>
      <w:r w:rsidRPr="006D1D8C">
        <w:t xml:space="preserve"> least one of the following bits in the 5GMM capability IE of the REGISTRATION REQUEST message set by the UE, or already stored in the 5GMM context in the AMF during the previous registration procedure as follows:</w:t>
      </w:r>
    </w:p>
    <w:p w14:paraId="43274797" w14:textId="77777777" w:rsidR="006D1D8C" w:rsidRPr="006D1D8C" w:rsidRDefault="006D1D8C" w:rsidP="006D1D8C">
      <w:pPr>
        <w:pStyle w:val="B2"/>
      </w:pPr>
      <w:r w:rsidRPr="006D1D8C">
        <w:t>1)</w:t>
      </w:r>
      <w:r w:rsidRPr="006D1D8C">
        <w:tab/>
      </w:r>
      <w:proofErr w:type="gramStart"/>
      <w:r w:rsidRPr="006D1D8C">
        <w:t>the</w:t>
      </w:r>
      <w:proofErr w:type="gramEnd"/>
      <w:r w:rsidRPr="006D1D8C">
        <w:t xml:space="preserve"> V2XCEPC5 bit to "V2X communication over E-UTRA-PC5 supported"; or</w:t>
      </w:r>
    </w:p>
    <w:p w14:paraId="54F24CE3" w14:textId="77777777" w:rsidR="006D1D8C" w:rsidRPr="006D1D8C" w:rsidRDefault="006D1D8C" w:rsidP="006D1D8C">
      <w:pPr>
        <w:pStyle w:val="B2"/>
      </w:pPr>
      <w:r w:rsidRPr="006D1D8C">
        <w:t>2)</w:t>
      </w:r>
      <w:r w:rsidRPr="006D1D8C">
        <w:tab/>
      </w:r>
      <w:proofErr w:type="gramStart"/>
      <w:r w:rsidRPr="006D1D8C">
        <w:t>the</w:t>
      </w:r>
      <w:proofErr w:type="gramEnd"/>
      <w:r w:rsidRPr="006D1D8C">
        <w:t xml:space="preserve"> V2XCNPC5 bit to "V2X communication over NR-PC5 supported"; and</w:t>
      </w:r>
    </w:p>
    <w:p w14:paraId="6E7C82EB" w14:textId="77777777" w:rsidR="006D1D8C" w:rsidRPr="006D1D8C" w:rsidRDefault="006D1D8C" w:rsidP="006D1D8C">
      <w:pPr>
        <w:pStyle w:val="B1"/>
        <w:rPr>
          <w:noProof/>
          <w:lang w:eastAsia="ko-KR"/>
        </w:rPr>
      </w:pPr>
      <w:r w:rsidRPr="006D1D8C">
        <w:rPr>
          <w:noProof/>
        </w:rPr>
        <w:t>b)</w:t>
      </w:r>
      <w:r w:rsidRPr="006D1D8C">
        <w:rPr>
          <w:noProof/>
        </w:rPr>
        <w:tab/>
      </w:r>
      <w:proofErr w:type="gramStart"/>
      <w:r w:rsidRPr="006D1D8C">
        <w:t>the</w:t>
      </w:r>
      <w:proofErr w:type="gramEnd"/>
      <w:r w:rsidRPr="006D1D8C">
        <w:t xml:space="preserve"> user's subscription context obtained from the UDM as defined in 3GPP TS 23.287 [6C]</w:t>
      </w:r>
      <w:r w:rsidRPr="006D1D8C">
        <w:rPr>
          <w:lang w:eastAsia="zh-CN"/>
        </w:rPr>
        <w:t>;</w:t>
      </w:r>
    </w:p>
    <w:p w14:paraId="39B76523" w14:textId="77777777" w:rsidR="006D1D8C" w:rsidRPr="006D1D8C" w:rsidRDefault="006D1D8C" w:rsidP="006D1D8C">
      <w:pPr>
        <w:rPr>
          <w:lang w:eastAsia="ko-KR"/>
        </w:rPr>
      </w:pPr>
      <w:proofErr w:type="gramStart"/>
      <w:r w:rsidRPr="006D1D8C">
        <w:rPr>
          <w:lang w:eastAsia="ko-KR"/>
        </w:rPr>
        <w:t>the</w:t>
      </w:r>
      <w:proofErr w:type="gramEnd"/>
      <w:r w:rsidRPr="006D1D8C">
        <w:rPr>
          <w:lang w:eastAsia="ko-KR"/>
        </w:rPr>
        <w:t xml:space="preserve"> AMF should not immediately release the NAS signalling connection after the completion of the registration procedure.</w:t>
      </w:r>
    </w:p>
    <w:p w14:paraId="4BAFBB9E" w14:textId="77777777" w:rsidR="006D1D8C" w:rsidRPr="006D1D8C" w:rsidRDefault="006D1D8C" w:rsidP="006D1D8C">
      <w:pPr>
        <w:rPr>
          <w:lang w:eastAsia="ko-KR"/>
        </w:rPr>
      </w:pPr>
      <w:bookmarkStart w:id="39" w:name="_Hlk68193011"/>
      <w:r w:rsidRPr="006D1D8C">
        <w:rPr>
          <w:rFonts w:hint="eastAsia"/>
          <w:lang w:eastAsia="ko-KR"/>
        </w:rPr>
        <w:t>If</w:t>
      </w:r>
      <w:r w:rsidRPr="006D1D8C">
        <w:rPr>
          <w:lang w:eastAsia="ko-KR"/>
        </w:rPr>
        <w:t xml:space="preserve"> the UE </w:t>
      </w:r>
      <w:r w:rsidRPr="006D1D8C">
        <w:t>is authorized to use ProSe services based on</w:t>
      </w:r>
      <w:r w:rsidRPr="006D1D8C">
        <w:rPr>
          <w:lang w:eastAsia="ko-KR"/>
        </w:rPr>
        <w:t>:</w:t>
      </w:r>
    </w:p>
    <w:p w14:paraId="2FBD7650" w14:textId="77777777" w:rsidR="006D1D8C" w:rsidRPr="006D1D8C" w:rsidRDefault="006D1D8C" w:rsidP="006D1D8C">
      <w:pPr>
        <w:pStyle w:val="B1"/>
      </w:pPr>
      <w:r w:rsidRPr="006D1D8C">
        <w:t>a)</w:t>
      </w:r>
      <w:r w:rsidRPr="006D1D8C">
        <w:tab/>
      </w:r>
      <w:proofErr w:type="gramStart"/>
      <w:r w:rsidRPr="006D1D8C">
        <w:t>at</w:t>
      </w:r>
      <w:proofErr w:type="gramEnd"/>
      <w:r w:rsidRPr="006D1D8C">
        <w:t xml:space="preserve"> least one of the following bits in the 5GMM capability IE of the REGISTRATION REQUEST message set by the UE, or already stored in the 5GMM context in the AMF during the previous registration procedure as follows:</w:t>
      </w:r>
    </w:p>
    <w:p w14:paraId="1270B3B5" w14:textId="77777777" w:rsidR="006D1D8C" w:rsidRPr="006D1D8C" w:rsidRDefault="006D1D8C" w:rsidP="006D1D8C">
      <w:pPr>
        <w:pStyle w:val="B2"/>
      </w:pPr>
      <w:r w:rsidRPr="006D1D8C">
        <w:t>1)</w:t>
      </w:r>
      <w:r w:rsidRPr="006D1D8C">
        <w:tab/>
      </w:r>
      <w:proofErr w:type="gramStart"/>
      <w:r w:rsidRPr="006D1D8C">
        <w:t>the</w:t>
      </w:r>
      <w:proofErr w:type="gramEnd"/>
      <w:r w:rsidRPr="006D1D8C">
        <w:t xml:space="preserve"> ProSe direct discovery bit to "ProSe direct discovery supported"; or</w:t>
      </w:r>
    </w:p>
    <w:p w14:paraId="08AAD5AA" w14:textId="77777777" w:rsidR="006D1D8C" w:rsidRPr="006D1D8C" w:rsidRDefault="006D1D8C" w:rsidP="006D1D8C">
      <w:pPr>
        <w:pStyle w:val="B2"/>
      </w:pPr>
      <w:r w:rsidRPr="006D1D8C">
        <w:t>2)</w:t>
      </w:r>
      <w:r w:rsidRPr="006D1D8C">
        <w:tab/>
      </w:r>
      <w:proofErr w:type="gramStart"/>
      <w:r w:rsidRPr="006D1D8C">
        <w:t>the</w:t>
      </w:r>
      <w:proofErr w:type="gramEnd"/>
      <w:r w:rsidRPr="006D1D8C">
        <w:t xml:space="preserve"> ProSe direct communication bit to "ProSe direct communication supported"; and</w:t>
      </w:r>
    </w:p>
    <w:p w14:paraId="1CD382FF" w14:textId="77777777" w:rsidR="006D1D8C" w:rsidRPr="006D1D8C" w:rsidRDefault="006D1D8C" w:rsidP="006D1D8C">
      <w:pPr>
        <w:pStyle w:val="B1"/>
        <w:rPr>
          <w:noProof/>
          <w:lang w:eastAsia="ko-KR"/>
        </w:rPr>
      </w:pPr>
      <w:r w:rsidRPr="006D1D8C">
        <w:rPr>
          <w:noProof/>
        </w:rPr>
        <w:t>b)</w:t>
      </w:r>
      <w:r w:rsidRPr="006D1D8C">
        <w:rPr>
          <w:noProof/>
        </w:rPr>
        <w:tab/>
      </w:r>
      <w:proofErr w:type="gramStart"/>
      <w:r w:rsidRPr="006D1D8C">
        <w:t>the</w:t>
      </w:r>
      <w:proofErr w:type="gramEnd"/>
      <w:r w:rsidRPr="006D1D8C">
        <w:t xml:space="preserve"> user's subscription context obtained from the UDM as defined in 3GPP TS 23.304 [6E]</w:t>
      </w:r>
      <w:r w:rsidRPr="006D1D8C">
        <w:rPr>
          <w:lang w:eastAsia="zh-CN"/>
        </w:rPr>
        <w:t>;</w:t>
      </w:r>
    </w:p>
    <w:p w14:paraId="795538DD" w14:textId="77777777" w:rsidR="006D1D8C" w:rsidRPr="006D1D8C" w:rsidRDefault="006D1D8C" w:rsidP="006D1D8C">
      <w:pPr>
        <w:rPr>
          <w:lang w:eastAsia="ko-KR"/>
        </w:rPr>
      </w:pPr>
      <w:proofErr w:type="gramStart"/>
      <w:r w:rsidRPr="006D1D8C">
        <w:rPr>
          <w:lang w:eastAsia="ko-KR"/>
        </w:rPr>
        <w:t>the</w:t>
      </w:r>
      <w:proofErr w:type="gramEnd"/>
      <w:r w:rsidRPr="006D1D8C">
        <w:rPr>
          <w:lang w:eastAsia="ko-KR"/>
        </w:rPr>
        <w:t xml:space="preserve"> AMF should not immediately release the NAS signalling connection after the completion of the registration procedure.</w:t>
      </w:r>
    </w:p>
    <w:bookmarkEnd w:id="39"/>
    <w:p w14:paraId="55737A62" w14:textId="77777777" w:rsidR="006D1D8C" w:rsidRPr="006D1D8C" w:rsidRDefault="006D1D8C" w:rsidP="006D1D8C">
      <w:pPr>
        <w:rPr>
          <w:lang w:eastAsia="zh-CN"/>
        </w:rPr>
      </w:pPr>
      <w:r w:rsidRPr="006D1D8C">
        <w:t>If the</w:t>
      </w:r>
      <w:r w:rsidRPr="006D1D8C">
        <w:rPr>
          <w:rFonts w:hint="eastAsia"/>
          <w:lang w:eastAsia="zh-CN"/>
        </w:rPr>
        <w:t xml:space="preserve"> Requested</w:t>
      </w:r>
      <w:r w:rsidRPr="006D1D8C">
        <w:t xml:space="preserve"> DRX parameter</w:t>
      </w:r>
      <w:r w:rsidRPr="006D1D8C">
        <w:rPr>
          <w:rFonts w:hint="eastAsia"/>
          <w:lang w:eastAsia="zh-CN"/>
        </w:rPr>
        <w:t>s</w:t>
      </w:r>
      <w:r w:rsidRPr="006D1D8C">
        <w:t xml:space="preserve"> IE</w:t>
      </w:r>
      <w:r w:rsidRPr="006D1D8C">
        <w:rPr>
          <w:rFonts w:hint="eastAsia"/>
          <w:lang w:eastAsia="zh-CN"/>
        </w:rPr>
        <w:t xml:space="preserve"> was included</w:t>
      </w:r>
      <w:r w:rsidRPr="006D1D8C">
        <w:t xml:space="preserve"> in the REGISTRATION REQUEST message, the </w:t>
      </w:r>
      <w:r w:rsidRPr="006D1D8C">
        <w:rPr>
          <w:rFonts w:hint="eastAsia"/>
          <w:lang w:eastAsia="zh-CN"/>
        </w:rPr>
        <w:t>AMF</w:t>
      </w:r>
      <w:r w:rsidRPr="006D1D8C">
        <w:t xml:space="preserve"> shall </w:t>
      </w:r>
      <w:r w:rsidRPr="006D1D8C">
        <w:rPr>
          <w:rFonts w:hint="eastAsia"/>
          <w:lang w:eastAsia="zh-CN"/>
        </w:rPr>
        <w:t xml:space="preserve">include the </w:t>
      </w:r>
      <w:r w:rsidRPr="006D1D8C">
        <w:t>Negotiated DRX parameter</w:t>
      </w:r>
      <w:r w:rsidRPr="006D1D8C">
        <w:rPr>
          <w:rFonts w:hint="eastAsia"/>
          <w:lang w:eastAsia="zh-CN"/>
        </w:rPr>
        <w:t>s</w:t>
      </w:r>
      <w:r w:rsidRPr="006D1D8C">
        <w:t xml:space="preserve"> </w:t>
      </w:r>
      <w:r w:rsidRPr="006D1D8C">
        <w:rPr>
          <w:rFonts w:hint="eastAsia"/>
          <w:lang w:eastAsia="zh-CN"/>
        </w:rPr>
        <w:t xml:space="preserve">IE in the </w:t>
      </w:r>
      <w:r w:rsidRPr="006D1D8C">
        <w:t>REGISTRATION ACCEPT message</w:t>
      </w:r>
      <w:r w:rsidRPr="006D1D8C">
        <w:rPr>
          <w:rFonts w:hint="eastAsia"/>
          <w:lang w:eastAsia="zh-CN"/>
        </w:rPr>
        <w:t xml:space="preserve">. The AMF may set the </w:t>
      </w:r>
      <w:r w:rsidRPr="006D1D8C">
        <w:t>Negotiated DRX parameter</w:t>
      </w:r>
      <w:r w:rsidRPr="006D1D8C">
        <w:rPr>
          <w:rFonts w:hint="eastAsia"/>
          <w:lang w:eastAsia="zh-CN"/>
        </w:rPr>
        <w:t xml:space="preserve">s IE based on </w:t>
      </w:r>
      <w:r w:rsidRPr="006D1D8C">
        <w:t>the received</w:t>
      </w:r>
      <w:r w:rsidRPr="006D1D8C">
        <w:rPr>
          <w:rFonts w:hint="eastAsia"/>
          <w:lang w:eastAsia="zh-CN"/>
        </w:rPr>
        <w:t xml:space="preserve"> Requested</w:t>
      </w:r>
      <w:r w:rsidRPr="006D1D8C">
        <w:t xml:space="preserve"> DRX parameter</w:t>
      </w:r>
      <w:r w:rsidRPr="006D1D8C">
        <w:rPr>
          <w:rFonts w:hint="eastAsia"/>
          <w:lang w:eastAsia="zh-CN"/>
        </w:rPr>
        <w:t>s</w:t>
      </w:r>
      <w:r w:rsidRPr="006D1D8C">
        <w:t xml:space="preserve"> IE</w:t>
      </w:r>
      <w:r w:rsidRPr="006D1D8C">
        <w:rPr>
          <w:rFonts w:hint="eastAsia"/>
          <w:lang w:eastAsia="zh-CN"/>
        </w:rPr>
        <w:t xml:space="preserve"> and operator policy if available.</w:t>
      </w:r>
    </w:p>
    <w:p w14:paraId="4A2AE46F" w14:textId="77777777" w:rsidR="006D1D8C" w:rsidRPr="006D1D8C" w:rsidRDefault="006D1D8C" w:rsidP="006D1D8C">
      <w:pPr>
        <w:rPr>
          <w:lang w:eastAsia="zh-CN"/>
        </w:rPr>
      </w:pPr>
      <w:r w:rsidRPr="006D1D8C">
        <w:t>If the</w:t>
      </w:r>
      <w:r w:rsidRPr="006D1D8C">
        <w:rPr>
          <w:rFonts w:hint="eastAsia"/>
          <w:lang w:eastAsia="zh-CN"/>
        </w:rPr>
        <w:t xml:space="preserve"> Requested</w:t>
      </w:r>
      <w:r w:rsidRPr="006D1D8C">
        <w:t xml:space="preserve"> NB-N1 mode DRX parameter</w:t>
      </w:r>
      <w:r w:rsidRPr="006D1D8C">
        <w:rPr>
          <w:rFonts w:hint="eastAsia"/>
          <w:lang w:eastAsia="zh-CN"/>
        </w:rPr>
        <w:t>s</w:t>
      </w:r>
      <w:r w:rsidRPr="006D1D8C">
        <w:t xml:space="preserve"> IE</w:t>
      </w:r>
      <w:r w:rsidRPr="006D1D8C">
        <w:rPr>
          <w:rFonts w:hint="eastAsia"/>
          <w:lang w:eastAsia="zh-CN"/>
        </w:rPr>
        <w:t xml:space="preserve"> was included</w:t>
      </w:r>
      <w:r w:rsidRPr="006D1D8C">
        <w:t xml:space="preserve"> in the REGISTRATION REQUEST message, the </w:t>
      </w:r>
      <w:r w:rsidRPr="006D1D8C">
        <w:rPr>
          <w:rFonts w:hint="eastAsia"/>
          <w:lang w:eastAsia="zh-CN"/>
        </w:rPr>
        <w:t>AMF</w:t>
      </w:r>
      <w:r w:rsidRPr="006D1D8C">
        <w:t xml:space="preserve"> shall </w:t>
      </w:r>
      <w:r w:rsidRPr="006D1D8C">
        <w:rPr>
          <w:rFonts w:hint="eastAsia"/>
          <w:lang w:eastAsia="zh-CN"/>
        </w:rPr>
        <w:t xml:space="preserve">include the </w:t>
      </w:r>
      <w:r w:rsidRPr="006D1D8C">
        <w:t>Negotiated NB-N1 mode DRX parameter</w:t>
      </w:r>
      <w:r w:rsidRPr="006D1D8C">
        <w:rPr>
          <w:rFonts w:hint="eastAsia"/>
          <w:lang w:eastAsia="zh-CN"/>
        </w:rPr>
        <w:t>s</w:t>
      </w:r>
      <w:r w:rsidRPr="006D1D8C">
        <w:t xml:space="preserve"> </w:t>
      </w:r>
      <w:r w:rsidRPr="006D1D8C">
        <w:rPr>
          <w:rFonts w:hint="eastAsia"/>
          <w:lang w:eastAsia="zh-CN"/>
        </w:rPr>
        <w:t xml:space="preserve">IE in the </w:t>
      </w:r>
      <w:r w:rsidRPr="006D1D8C">
        <w:t>REGISTRATION ACCEPT message</w:t>
      </w:r>
      <w:r w:rsidRPr="006D1D8C">
        <w:rPr>
          <w:rFonts w:hint="eastAsia"/>
          <w:lang w:eastAsia="zh-CN"/>
        </w:rPr>
        <w:t xml:space="preserve">. The AMF may set the </w:t>
      </w:r>
      <w:r w:rsidRPr="006D1D8C">
        <w:t>Negotiated NB-N1 mode DRX parameter</w:t>
      </w:r>
      <w:r w:rsidRPr="006D1D8C">
        <w:rPr>
          <w:rFonts w:hint="eastAsia"/>
          <w:lang w:eastAsia="zh-CN"/>
        </w:rPr>
        <w:t xml:space="preserve">s IE based on </w:t>
      </w:r>
      <w:r w:rsidRPr="006D1D8C">
        <w:t>the received</w:t>
      </w:r>
      <w:r w:rsidRPr="006D1D8C">
        <w:rPr>
          <w:rFonts w:hint="eastAsia"/>
          <w:lang w:eastAsia="zh-CN"/>
        </w:rPr>
        <w:t xml:space="preserve"> Requested</w:t>
      </w:r>
      <w:r w:rsidRPr="006D1D8C">
        <w:t xml:space="preserve"> NB-N1 mode DRX parameter</w:t>
      </w:r>
      <w:r w:rsidRPr="006D1D8C">
        <w:rPr>
          <w:rFonts w:hint="eastAsia"/>
          <w:lang w:eastAsia="zh-CN"/>
        </w:rPr>
        <w:t>s</w:t>
      </w:r>
      <w:r w:rsidRPr="006D1D8C">
        <w:t xml:space="preserve"> IE</w:t>
      </w:r>
      <w:r w:rsidRPr="006D1D8C">
        <w:rPr>
          <w:rFonts w:hint="eastAsia"/>
          <w:lang w:eastAsia="zh-CN"/>
        </w:rPr>
        <w:t xml:space="preserve"> and operator policy if available.</w:t>
      </w:r>
    </w:p>
    <w:p w14:paraId="6A8A4034" w14:textId="77777777" w:rsidR="006D1D8C" w:rsidRPr="006D1D8C" w:rsidRDefault="006D1D8C" w:rsidP="006D1D8C">
      <w:pPr>
        <w:rPr>
          <w:noProof/>
        </w:rPr>
      </w:pPr>
      <w:r w:rsidRPr="006D1D8C">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6D1D8C">
        <w:rPr>
          <w:rFonts w:hint="eastAsia"/>
          <w:lang w:eastAsia="zh-CN"/>
        </w:rPr>
        <w:t xml:space="preserve">The AMF may set the </w:t>
      </w:r>
      <w:r w:rsidRPr="006D1D8C">
        <w:t>Negotiated extended DRX parameter</w:t>
      </w:r>
      <w:r w:rsidRPr="006D1D8C">
        <w:rPr>
          <w:rFonts w:hint="eastAsia"/>
          <w:lang w:eastAsia="zh-CN"/>
        </w:rPr>
        <w:t xml:space="preserve">s IE based on </w:t>
      </w:r>
      <w:r w:rsidRPr="006D1D8C">
        <w:t>the received</w:t>
      </w:r>
      <w:r w:rsidRPr="006D1D8C">
        <w:rPr>
          <w:rFonts w:hint="eastAsia"/>
          <w:lang w:eastAsia="zh-CN"/>
        </w:rPr>
        <w:t xml:space="preserve"> Requested</w:t>
      </w:r>
      <w:r w:rsidRPr="006D1D8C">
        <w:t xml:space="preserve"> extended DRX parameter</w:t>
      </w:r>
      <w:r w:rsidRPr="006D1D8C">
        <w:rPr>
          <w:rFonts w:hint="eastAsia"/>
          <w:lang w:eastAsia="zh-CN"/>
        </w:rPr>
        <w:t>s</w:t>
      </w:r>
      <w:r w:rsidRPr="006D1D8C">
        <w:t xml:space="preserve"> IE, </w:t>
      </w:r>
      <w:r w:rsidRPr="006D1D8C">
        <w:rPr>
          <w:rFonts w:hint="eastAsia"/>
          <w:lang w:eastAsia="zh-CN"/>
        </w:rPr>
        <w:t>operator policy</w:t>
      </w:r>
      <w:r w:rsidRPr="006D1D8C">
        <w:rPr>
          <w:lang w:eastAsia="zh-CN"/>
        </w:rPr>
        <w:t>, and the</w:t>
      </w:r>
      <w:r w:rsidRPr="006D1D8C">
        <w:t xml:space="preserve"> user's subscription context obtained from the UDM</w:t>
      </w:r>
      <w:r w:rsidRPr="006D1D8C">
        <w:rPr>
          <w:rFonts w:hint="eastAsia"/>
          <w:lang w:eastAsia="zh-CN"/>
        </w:rPr>
        <w:t xml:space="preserve"> if available.</w:t>
      </w:r>
    </w:p>
    <w:p w14:paraId="54CDE87A" w14:textId="77777777" w:rsidR="006D1D8C" w:rsidRPr="006D1D8C" w:rsidRDefault="006D1D8C" w:rsidP="006D1D8C">
      <w:r w:rsidRPr="006D1D8C">
        <w:t>If:</w:t>
      </w:r>
    </w:p>
    <w:p w14:paraId="7A5C6523" w14:textId="77777777" w:rsidR="006D1D8C" w:rsidRPr="006D1D8C" w:rsidRDefault="006D1D8C" w:rsidP="006D1D8C">
      <w:pPr>
        <w:pStyle w:val="B1"/>
      </w:pPr>
      <w:r w:rsidRPr="006D1D8C">
        <w:t>a)</w:t>
      </w:r>
      <w:r w:rsidRPr="006D1D8C">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5A0E13B" w14:textId="77777777" w:rsidR="006D1D8C" w:rsidRPr="006D1D8C" w:rsidRDefault="006D1D8C" w:rsidP="006D1D8C">
      <w:pPr>
        <w:pStyle w:val="B1"/>
      </w:pPr>
      <w:r w:rsidRPr="006D1D8C">
        <w:t>b)</w:t>
      </w:r>
      <w:r w:rsidRPr="006D1D8C">
        <w:tab/>
      </w:r>
      <w:proofErr w:type="gramStart"/>
      <w:r w:rsidRPr="006D1D8C">
        <w:t>if</w:t>
      </w:r>
      <w:proofErr w:type="gramEnd"/>
      <w:r w:rsidRPr="006D1D8C">
        <w:t xml:space="preserve"> the UE attempts obtaining service on another PLMNs as specified in 3GPP TS 23.122 [5] annex C;</w:t>
      </w:r>
    </w:p>
    <w:p w14:paraId="47ED7577" w14:textId="77777777" w:rsidR="006D1D8C" w:rsidRPr="006D1D8C" w:rsidRDefault="006D1D8C" w:rsidP="006D1D8C">
      <w:pPr>
        <w:rPr>
          <w:color w:val="000000"/>
        </w:rPr>
      </w:pPr>
      <w:proofErr w:type="gramStart"/>
      <w:r w:rsidRPr="006D1D8C">
        <w:t>then</w:t>
      </w:r>
      <w:proofErr w:type="gramEnd"/>
      <w:r w:rsidRPr="006D1D8C">
        <w:t xml:space="preserve"> the UE shall locally release the established N1 NAS signalling connection </w:t>
      </w:r>
      <w:r w:rsidRPr="006D1D8C">
        <w:rPr>
          <w:color w:val="000000"/>
        </w:rPr>
        <w:t>after sending a REGISTRATION COMPLETE message.</w:t>
      </w:r>
    </w:p>
    <w:p w14:paraId="7BC038AF" w14:textId="77777777" w:rsidR="006D1D8C" w:rsidRPr="006D1D8C" w:rsidRDefault="006D1D8C" w:rsidP="006D1D8C">
      <w:r w:rsidRPr="006D1D8C">
        <w:t>If:</w:t>
      </w:r>
    </w:p>
    <w:p w14:paraId="184B8557" w14:textId="77777777" w:rsidR="006D1D8C" w:rsidRPr="006D1D8C" w:rsidRDefault="006D1D8C" w:rsidP="006D1D8C">
      <w:pPr>
        <w:pStyle w:val="B1"/>
      </w:pPr>
      <w:r w:rsidRPr="006D1D8C">
        <w:t>a)</w:t>
      </w:r>
      <w:r w:rsidRPr="006D1D8C">
        <w:tab/>
        <w:t>the UE's USIM is configured with indication that the UE is to receive the SOR transparent container IE, the SOR transparent container IE is not included in the REGISTRATION ACCEPT message; and</w:t>
      </w:r>
    </w:p>
    <w:p w14:paraId="24472683" w14:textId="77777777" w:rsidR="006D1D8C" w:rsidRPr="006D1D8C" w:rsidRDefault="006D1D8C" w:rsidP="006D1D8C">
      <w:pPr>
        <w:pStyle w:val="B1"/>
      </w:pPr>
      <w:r w:rsidRPr="006D1D8C">
        <w:t>b)</w:t>
      </w:r>
      <w:r w:rsidRPr="006D1D8C">
        <w:tab/>
      </w:r>
      <w:proofErr w:type="gramStart"/>
      <w:r w:rsidRPr="006D1D8C">
        <w:t>the</w:t>
      </w:r>
      <w:proofErr w:type="gramEnd"/>
      <w:r w:rsidRPr="006D1D8C">
        <w:t xml:space="preserve"> UE attempts obtaining service on another PLMNs as specified in 3GPP TS 23.122 [5] annex C;</w:t>
      </w:r>
    </w:p>
    <w:p w14:paraId="589D2324" w14:textId="77777777" w:rsidR="006D1D8C" w:rsidRPr="006D1D8C" w:rsidRDefault="006D1D8C" w:rsidP="006D1D8C">
      <w:proofErr w:type="gramStart"/>
      <w:r w:rsidRPr="006D1D8C">
        <w:t>then</w:t>
      </w:r>
      <w:proofErr w:type="gramEnd"/>
      <w:r w:rsidRPr="006D1D8C">
        <w:t xml:space="preserve"> the UE shall locally release the established N1 NAS signalling connection.</w:t>
      </w:r>
    </w:p>
    <w:p w14:paraId="1F59F4B8" w14:textId="77777777" w:rsidR="006D1D8C" w:rsidRPr="006D1D8C" w:rsidRDefault="006D1D8C" w:rsidP="006D1D8C">
      <w:r w:rsidRPr="006D1D8C">
        <w:t xml:space="preserve">If the </w:t>
      </w:r>
      <w:r w:rsidRPr="006D1D8C">
        <w:rPr>
          <w:rFonts w:eastAsia="Arial"/>
        </w:rPr>
        <w:t>REGISTRATION</w:t>
      </w:r>
      <w:r w:rsidRPr="006D1D8C">
        <w:t xml:space="preserve"> ACCEPT message includes the SOR transparent container IE and the SOR transparent container IE successfully passes the integrity check (see 3GPP TS 33.501 [24]),</w:t>
      </w:r>
      <w:r w:rsidRPr="006D1D8C">
        <w:rPr>
          <w:lang w:val="en-US"/>
        </w:rPr>
        <w:t xml:space="preserve"> the ME shall store the received SOR counter as specified in annex C and proceed as follows</w:t>
      </w:r>
      <w:r w:rsidRPr="006D1D8C">
        <w:t>:</w:t>
      </w:r>
    </w:p>
    <w:p w14:paraId="590E0C1C" w14:textId="77777777" w:rsidR="006D1D8C" w:rsidRPr="006D1D8C" w:rsidRDefault="006D1D8C" w:rsidP="006D1D8C">
      <w:pPr>
        <w:pStyle w:val="B1"/>
        <w:rPr>
          <w:noProof/>
        </w:rPr>
      </w:pPr>
      <w:r w:rsidRPr="006D1D8C">
        <w:rPr>
          <w:noProof/>
        </w:rPr>
        <w:t>a)</w:t>
      </w:r>
      <w:r w:rsidRPr="006D1D8C">
        <w:rPr>
          <w:noProof/>
        </w:rPr>
        <w:tab/>
        <w:t xml:space="preserve">the UE shall proceed with the behaviour as specified in </w:t>
      </w:r>
      <w:r w:rsidRPr="006D1D8C">
        <w:rPr>
          <w:noProof/>
          <w:lang w:eastAsia="ko-KR"/>
        </w:rPr>
        <w:t>3GPP TS 23.122 [5] annex C; and</w:t>
      </w:r>
    </w:p>
    <w:p w14:paraId="0AF38323" w14:textId="77777777" w:rsidR="006D1D8C" w:rsidRPr="006D1D8C" w:rsidRDefault="006D1D8C" w:rsidP="006D1D8C">
      <w:pPr>
        <w:pStyle w:val="B1"/>
      </w:pPr>
      <w:r w:rsidRPr="006D1D8C">
        <w:rPr>
          <w:noProof/>
        </w:rPr>
        <w:t>b)</w:t>
      </w:r>
      <w:r w:rsidRPr="006D1D8C">
        <w:rPr>
          <w:noProof/>
        </w:rPr>
        <w:tab/>
      </w:r>
      <w:r w:rsidRPr="006D1D8C">
        <w:rPr>
          <w:noProof/>
          <w:lang w:eastAsia="ko-KR"/>
        </w:rPr>
        <w:t xml:space="preserve">if the registration procedure is performed over 3GPP access and the UE </w:t>
      </w:r>
      <w:r w:rsidRPr="006D1D8C">
        <w:t xml:space="preserve">attempts obtaining service on another PLMNs as specified in </w:t>
      </w:r>
      <w:r w:rsidRPr="006D1D8C">
        <w:rPr>
          <w:noProof/>
          <w:lang w:eastAsia="ko-KR"/>
        </w:rPr>
        <w:t xml:space="preserve">3GPP TS 23.122 [5] annex C, </w:t>
      </w:r>
      <w:r w:rsidRPr="006D1D8C">
        <w:t>then the UE may locally release the established N1 NAS signalling connection after sending a REGISTRATION COMPLETE message. Otherwise the UE shall send a REGISTRATION COMPLETE message and</w:t>
      </w:r>
      <w:r w:rsidRPr="006D1D8C">
        <w:rPr>
          <w:noProof/>
        </w:rPr>
        <w:t xml:space="preserve"> not release the current N1 NAS signalling connection locally</w:t>
      </w:r>
      <w:r w:rsidRPr="006D1D8C">
        <w:t>.</w:t>
      </w:r>
      <w:r w:rsidRPr="006D1D8C">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6D1D8C">
        <w:t xml:space="preserve">the UE shall set the </w:t>
      </w:r>
      <w:r w:rsidRPr="006D1D8C">
        <w:rPr>
          <w:noProof/>
        </w:rPr>
        <w:t>ME support of SOR-CMCI indicator to "SOR-CMCI supported by the ME".</w:t>
      </w:r>
    </w:p>
    <w:p w14:paraId="3AFA9DF2" w14:textId="77777777" w:rsidR="006D1D8C" w:rsidRPr="006D1D8C" w:rsidRDefault="006D1D8C" w:rsidP="006D1D8C">
      <w:pPr>
        <w:rPr>
          <w:noProof/>
          <w:lang w:eastAsia="ko-KR"/>
        </w:rPr>
      </w:pPr>
      <w:r w:rsidRPr="006D1D8C">
        <w:rPr>
          <w:noProof/>
          <w:lang w:eastAsia="ko-KR"/>
        </w:rPr>
        <w:t xml:space="preserve">If the SOR transparent container IE </w:t>
      </w:r>
      <w:r w:rsidRPr="006D1D8C">
        <w:t xml:space="preserve">successfully passes the integrity check (see 3GPP TS 33.501 [24]), </w:t>
      </w:r>
      <w:r w:rsidRPr="006D1D8C">
        <w:rPr>
          <w:noProof/>
          <w:lang w:eastAsia="ko-KR"/>
        </w:rPr>
        <w:t xml:space="preserve">indicates </w:t>
      </w:r>
      <w:r w:rsidRPr="006D1D8C">
        <w:t xml:space="preserve">list of preferred PLMN/access technology combinations is provided and the list type </w:t>
      </w:r>
      <w:r w:rsidRPr="006D1D8C">
        <w:rPr>
          <w:noProof/>
          <w:lang w:eastAsia="ko-KR"/>
        </w:rPr>
        <w:t>indicates:</w:t>
      </w:r>
    </w:p>
    <w:p w14:paraId="3B8A2AA6" w14:textId="77777777" w:rsidR="006D1D8C" w:rsidRPr="006D1D8C" w:rsidRDefault="006D1D8C" w:rsidP="006D1D8C">
      <w:pPr>
        <w:pStyle w:val="B1"/>
      </w:pPr>
      <w:r w:rsidRPr="006D1D8C">
        <w:t>a)</w:t>
      </w:r>
      <w:r w:rsidRPr="006D1D8C">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3E930510" w14:textId="77777777" w:rsidR="006D1D8C" w:rsidRPr="006D1D8C" w:rsidRDefault="006D1D8C" w:rsidP="006D1D8C">
      <w:pPr>
        <w:pStyle w:val="B1"/>
      </w:pPr>
      <w:r w:rsidRPr="006D1D8C">
        <w:t>b)</w:t>
      </w:r>
      <w:r w:rsidRPr="006D1D8C">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2935F9BA" w14:textId="77777777" w:rsidR="006D1D8C" w:rsidRPr="006D1D8C" w:rsidRDefault="006D1D8C" w:rsidP="006D1D8C">
      <w:r w:rsidRPr="006D1D8C">
        <w:t>If required by operator policy, the AMF shall include the NSSAI inclusion mode IE in the REGISTRATION ACCEPT message (see table 4.6.2.3.1 of subclause 4.6.2.3). Upon receipt of the REGISTRATION ACCEPT message:</w:t>
      </w:r>
    </w:p>
    <w:p w14:paraId="16BA0FEB" w14:textId="77777777" w:rsidR="006D1D8C" w:rsidRPr="006D1D8C" w:rsidRDefault="006D1D8C" w:rsidP="006D1D8C">
      <w:pPr>
        <w:pStyle w:val="B1"/>
      </w:pPr>
      <w:r w:rsidRPr="006D1D8C">
        <w:t>a)</w:t>
      </w:r>
      <w:r w:rsidRPr="006D1D8C">
        <w:tab/>
        <w:t xml:space="preserve">if the message includes the NSSAI inclusion mode IE, the UE shall operate in the NSSAI inclusion mode indicated in the NSSAI inclusion mode IE </w:t>
      </w:r>
      <w:r w:rsidRPr="006D1D8C">
        <w:rPr>
          <w:rFonts w:hint="eastAsia"/>
          <w:lang w:eastAsia="zh-CN"/>
        </w:rPr>
        <w:t>over the current access within</w:t>
      </w:r>
      <w:r w:rsidRPr="006D1D8C">
        <w:t xml:space="preserve"> the current PLMN and its equivalent PLMN(s)</w:t>
      </w:r>
      <w:r w:rsidRPr="006D1D8C">
        <w:rPr>
          <w:rFonts w:hint="eastAsia"/>
          <w:lang w:eastAsia="zh-CN"/>
        </w:rPr>
        <w:t xml:space="preserve">, if any, </w:t>
      </w:r>
      <w:r w:rsidRPr="006D1D8C">
        <w:t xml:space="preserve">in the </w:t>
      </w:r>
      <w:r w:rsidRPr="006D1D8C">
        <w:rPr>
          <w:rFonts w:hint="eastAsia"/>
          <w:lang w:eastAsia="zh-CN"/>
        </w:rPr>
        <w:t xml:space="preserve">current </w:t>
      </w:r>
      <w:r w:rsidRPr="006D1D8C">
        <w:t>registration area; or</w:t>
      </w:r>
    </w:p>
    <w:p w14:paraId="7B015873" w14:textId="77777777" w:rsidR="006D1D8C" w:rsidRPr="006D1D8C" w:rsidRDefault="006D1D8C" w:rsidP="006D1D8C">
      <w:pPr>
        <w:pStyle w:val="B1"/>
      </w:pPr>
      <w:r w:rsidRPr="006D1D8C">
        <w:t>b)</w:t>
      </w:r>
      <w:r w:rsidRPr="006D1D8C">
        <w:tab/>
      </w:r>
      <w:proofErr w:type="gramStart"/>
      <w:r w:rsidRPr="006D1D8C">
        <w:t>otherwise</w:t>
      </w:r>
      <w:proofErr w:type="gramEnd"/>
      <w:r w:rsidRPr="006D1D8C">
        <w:t>:</w:t>
      </w:r>
    </w:p>
    <w:p w14:paraId="7DAB28D0" w14:textId="77777777" w:rsidR="006D1D8C" w:rsidRPr="006D1D8C" w:rsidRDefault="006D1D8C" w:rsidP="006D1D8C">
      <w:pPr>
        <w:pStyle w:val="B2"/>
      </w:pPr>
      <w:r w:rsidRPr="006D1D8C">
        <w:t>1)</w:t>
      </w:r>
      <w:r w:rsidRPr="006D1D8C">
        <w:tab/>
      </w:r>
      <w:proofErr w:type="gramStart"/>
      <w:r w:rsidRPr="006D1D8C">
        <w:t>if</w:t>
      </w:r>
      <w:proofErr w:type="gramEnd"/>
      <w:r w:rsidRPr="006D1D8C">
        <w:t xml:space="preserve"> the UE has NSSAI inclusion mode for the current PLMN and access type stored in the UE, the UE shall operate in the stored NSSAI inclusion mode;</w:t>
      </w:r>
    </w:p>
    <w:p w14:paraId="2A49A947" w14:textId="77777777" w:rsidR="006D1D8C" w:rsidRPr="006D1D8C" w:rsidRDefault="006D1D8C" w:rsidP="006D1D8C">
      <w:pPr>
        <w:pStyle w:val="B2"/>
      </w:pPr>
      <w:r w:rsidRPr="006D1D8C">
        <w:t>2)</w:t>
      </w:r>
      <w:r w:rsidRPr="006D1D8C">
        <w:tab/>
      </w:r>
      <w:proofErr w:type="gramStart"/>
      <w:r w:rsidRPr="006D1D8C">
        <w:t>if</w:t>
      </w:r>
      <w:proofErr w:type="gramEnd"/>
      <w:r w:rsidRPr="006D1D8C">
        <w:t xml:space="preserve"> the UE does not have NSSAI inclusion mode for the current PLMN and the access type stored in the UE and if the UE is performing the registration procedure over:</w:t>
      </w:r>
    </w:p>
    <w:p w14:paraId="66EFCA0E" w14:textId="77777777" w:rsidR="006D1D8C" w:rsidRPr="006D1D8C" w:rsidRDefault="006D1D8C" w:rsidP="006D1D8C">
      <w:pPr>
        <w:pStyle w:val="B3"/>
      </w:pPr>
      <w:r w:rsidRPr="006D1D8C">
        <w:t>i)</w:t>
      </w:r>
      <w:r w:rsidRPr="006D1D8C">
        <w:tab/>
        <w:t>3GPP access, the UE shall operate in NSSAI inclusion mode D in the current PLMN and</w:t>
      </w:r>
      <w:r w:rsidRPr="006D1D8C">
        <w:rPr>
          <w:rFonts w:hint="eastAsia"/>
          <w:lang w:eastAsia="zh-CN"/>
        </w:rPr>
        <w:t xml:space="preserve"> the current</w:t>
      </w:r>
      <w:r w:rsidRPr="006D1D8C">
        <w:t xml:space="preserve"> access type;</w:t>
      </w:r>
    </w:p>
    <w:p w14:paraId="18275CF2" w14:textId="77777777" w:rsidR="006D1D8C" w:rsidRPr="006D1D8C" w:rsidRDefault="006D1D8C" w:rsidP="006D1D8C">
      <w:pPr>
        <w:pStyle w:val="B3"/>
      </w:pPr>
      <w:r w:rsidRPr="006D1D8C">
        <w:t>ii)</w:t>
      </w:r>
      <w:r w:rsidRPr="006D1D8C">
        <w:tab/>
      </w:r>
      <w:proofErr w:type="gramStart"/>
      <w:r w:rsidRPr="006D1D8C">
        <w:t>untrusted</w:t>
      </w:r>
      <w:proofErr w:type="gramEnd"/>
      <w:r w:rsidRPr="006D1D8C">
        <w:t xml:space="preserve"> non-3GPP access, the UE shall operate in NSSAI inclusion mode B in the current PLMN and</w:t>
      </w:r>
      <w:r w:rsidRPr="006D1D8C">
        <w:rPr>
          <w:rFonts w:hint="eastAsia"/>
          <w:lang w:eastAsia="zh-CN"/>
        </w:rPr>
        <w:t xml:space="preserve"> the current</w:t>
      </w:r>
      <w:r w:rsidRPr="006D1D8C">
        <w:t xml:space="preserve"> access type; or</w:t>
      </w:r>
    </w:p>
    <w:p w14:paraId="39256BEF" w14:textId="77777777" w:rsidR="006D1D8C" w:rsidRPr="006D1D8C" w:rsidRDefault="006D1D8C" w:rsidP="006D1D8C">
      <w:pPr>
        <w:pStyle w:val="B3"/>
      </w:pPr>
      <w:r w:rsidRPr="006D1D8C">
        <w:t>iii)</w:t>
      </w:r>
      <w:r w:rsidRPr="006D1D8C">
        <w:tab/>
      </w:r>
      <w:proofErr w:type="gramStart"/>
      <w:r w:rsidRPr="006D1D8C">
        <w:t>trusted</w:t>
      </w:r>
      <w:proofErr w:type="gramEnd"/>
      <w:r w:rsidRPr="006D1D8C">
        <w:t xml:space="preserve"> non-3GPP access, the UE shall operate in NSSAI inclusion mode D in the current PLMN and</w:t>
      </w:r>
      <w:r w:rsidRPr="006D1D8C">
        <w:rPr>
          <w:lang w:eastAsia="zh-CN"/>
        </w:rPr>
        <w:t xml:space="preserve"> the current</w:t>
      </w:r>
      <w:r w:rsidRPr="006D1D8C">
        <w:t xml:space="preserve"> access type; or</w:t>
      </w:r>
    </w:p>
    <w:p w14:paraId="6BAA7641" w14:textId="77777777" w:rsidR="006D1D8C" w:rsidRPr="006D1D8C" w:rsidRDefault="006D1D8C" w:rsidP="006D1D8C">
      <w:pPr>
        <w:pStyle w:val="B2"/>
      </w:pPr>
      <w:r w:rsidRPr="006D1D8C">
        <w:t>3)</w:t>
      </w:r>
      <w:r w:rsidRPr="006D1D8C">
        <w:tab/>
      </w:r>
      <w:proofErr w:type="gramStart"/>
      <w:r w:rsidRPr="006D1D8C">
        <w:t>if</w:t>
      </w:r>
      <w:proofErr w:type="gramEnd"/>
      <w:r w:rsidRPr="006D1D8C">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sidRPr="006D1D8C">
        <w:rPr>
          <w:lang w:eastAsia="zh-CN"/>
        </w:rPr>
        <w:t xml:space="preserve"> the current</w:t>
      </w:r>
      <w:r w:rsidRPr="006D1D8C">
        <w:t xml:space="preserve"> access type.</w:t>
      </w:r>
    </w:p>
    <w:p w14:paraId="058791EE" w14:textId="77777777" w:rsidR="006D1D8C" w:rsidRPr="006D1D8C" w:rsidRDefault="006D1D8C" w:rsidP="006D1D8C">
      <w:pPr>
        <w:rPr>
          <w:lang w:val="en-US"/>
        </w:rPr>
      </w:pPr>
      <w:r w:rsidRPr="006D1D8C">
        <w:t xml:space="preserve">The AMF may include </w:t>
      </w:r>
      <w:r w:rsidRPr="006D1D8C">
        <w:rPr>
          <w:lang w:val="en-US"/>
        </w:rPr>
        <w:t>operator-defined access category definitions in the REGISTRATION ACCEPT message.</w:t>
      </w:r>
    </w:p>
    <w:p w14:paraId="3CF603BE" w14:textId="77777777" w:rsidR="006D1D8C" w:rsidRPr="006D1D8C" w:rsidRDefault="006D1D8C" w:rsidP="006D1D8C">
      <w:pPr>
        <w:rPr>
          <w:lang w:val="en-US"/>
        </w:rPr>
      </w:pPr>
      <w:bookmarkStart w:id="40" w:name="_Hlk526327551"/>
      <w:r w:rsidRPr="006D1D8C">
        <w:rPr>
          <w:rFonts w:hint="eastAsia"/>
        </w:rPr>
        <w:t xml:space="preserve">If the UE receives </w:t>
      </w:r>
      <w:r w:rsidRPr="006D1D8C">
        <w:t xml:space="preserve">Operator-defined access </w:t>
      </w:r>
      <w:r w:rsidRPr="006D1D8C">
        <w:rPr>
          <w:lang w:val="en-US"/>
        </w:rPr>
        <w:t xml:space="preserve">category definitions </w:t>
      </w:r>
      <w:r w:rsidRPr="006D1D8C">
        <w:t xml:space="preserve">IE </w:t>
      </w:r>
      <w:r w:rsidRPr="006D1D8C">
        <w:rPr>
          <w:rFonts w:hint="eastAsia"/>
        </w:rPr>
        <w:t xml:space="preserve">in the </w:t>
      </w:r>
      <w:r w:rsidRPr="006D1D8C">
        <w:rPr>
          <w:lang w:val="en-US"/>
        </w:rPr>
        <w:t xml:space="preserve">REGISTRATION ACCEPT </w:t>
      </w:r>
      <w:r w:rsidRPr="006D1D8C">
        <w:rPr>
          <w:rFonts w:hint="eastAsia"/>
        </w:rPr>
        <w:t>message</w:t>
      </w:r>
      <w:r w:rsidRPr="006D1D8C">
        <w:t xml:space="preserve"> and the Operator-defined access </w:t>
      </w:r>
      <w:r w:rsidRPr="006D1D8C">
        <w:rPr>
          <w:lang w:val="en-US"/>
        </w:rPr>
        <w:t xml:space="preserve">category definitions </w:t>
      </w:r>
      <w:r w:rsidRPr="006D1D8C">
        <w:t>IE contains one or more operator-defined access category definitions</w:t>
      </w:r>
      <w:r w:rsidRPr="006D1D8C">
        <w:rPr>
          <w:rFonts w:hint="eastAsia"/>
        </w:rPr>
        <w:t xml:space="preserve">, the UE shall </w:t>
      </w:r>
      <w:r w:rsidRPr="006D1D8C">
        <w:t>delete</w:t>
      </w:r>
      <w:r w:rsidRPr="006D1D8C">
        <w:rPr>
          <w:rFonts w:hint="eastAsia"/>
        </w:rPr>
        <w:t xml:space="preserve"> </w:t>
      </w:r>
      <w:r w:rsidRPr="006D1D8C">
        <w:t>any</w:t>
      </w:r>
      <w:r w:rsidRPr="006D1D8C">
        <w:rPr>
          <w:rFonts w:hint="eastAsia"/>
        </w:rPr>
        <w:t xml:space="preserve"> </w:t>
      </w:r>
      <w:r w:rsidRPr="006D1D8C">
        <w:t xml:space="preserve">operator-defined access </w:t>
      </w:r>
      <w:r w:rsidRPr="006D1D8C">
        <w:rPr>
          <w:lang w:val="en-US"/>
        </w:rPr>
        <w:t>category definitions</w:t>
      </w:r>
      <w:r w:rsidRPr="006D1D8C">
        <w:t xml:space="preserve"> stored for the RPLMN </w:t>
      </w:r>
      <w:r w:rsidRPr="006D1D8C">
        <w:rPr>
          <w:rFonts w:hint="eastAsia"/>
        </w:rPr>
        <w:t xml:space="preserve">and </w:t>
      </w:r>
      <w:r w:rsidRPr="006D1D8C">
        <w:t xml:space="preserve">shall store </w:t>
      </w:r>
      <w:r w:rsidRPr="006D1D8C">
        <w:rPr>
          <w:rFonts w:hint="eastAsia"/>
        </w:rPr>
        <w:t xml:space="preserve">the </w:t>
      </w:r>
      <w:r w:rsidRPr="006D1D8C">
        <w:t xml:space="preserve">received operator-defined access </w:t>
      </w:r>
      <w:r w:rsidRPr="006D1D8C">
        <w:rPr>
          <w:lang w:val="en-US"/>
        </w:rPr>
        <w:t>category definitions</w:t>
      </w:r>
      <w:r w:rsidRPr="006D1D8C">
        <w:t xml:space="preserve"> for the RPLMN. </w:t>
      </w:r>
      <w:r w:rsidRPr="006D1D8C">
        <w:rPr>
          <w:rFonts w:hint="eastAsia"/>
        </w:rPr>
        <w:t xml:space="preserve">If the UE receives </w:t>
      </w:r>
      <w:r w:rsidRPr="006D1D8C">
        <w:t xml:space="preserve">the Operator-defined access </w:t>
      </w:r>
      <w:r w:rsidRPr="006D1D8C">
        <w:rPr>
          <w:lang w:val="en-US"/>
        </w:rPr>
        <w:t xml:space="preserve">category definitions </w:t>
      </w:r>
      <w:r w:rsidRPr="006D1D8C">
        <w:t xml:space="preserve">IE </w:t>
      </w:r>
      <w:r w:rsidRPr="006D1D8C">
        <w:rPr>
          <w:rFonts w:hint="eastAsia"/>
        </w:rPr>
        <w:t xml:space="preserve">in the </w:t>
      </w:r>
      <w:r w:rsidRPr="006D1D8C">
        <w:rPr>
          <w:lang w:val="en-US"/>
        </w:rPr>
        <w:t xml:space="preserve">REGISTRATION ACCEPT </w:t>
      </w:r>
      <w:r w:rsidRPr="006D1D8C">
        <w:rPr>
          <w:rFonts w:hint="eastAsia"/>
        </w:rPr>
        <w:t>message</w:t>
      </w:r>
      <w:r w:rsidRPr="006D1D8C">
        <w:t xml:space="preserve"> and the Operator-defined access </w:t>
      </w:r>
      <w:r w:rsidRPr="006D1D8C">
        <w:rPr>
          <w:lang w:val="en-US"/>
        </w:rPr>
        <w:t xml:space="preserve">category definitions </w:t>
      </w:r>
      <w:r w:rsidRPr="006D1D8C">
        <w:t>IE contains no operator-defined access category definitions</w:t>
      </w:r>
      <w:r w:rsidRPr="006D1D8C">
        <w:rPr>
          <w:rFonts w:hint="eastAsia"/>
        </w:rPr>
        <w:t xml:space="preserve">, the UE shall </w:t>
      </w:r>
      <w:r w:rsidRPr="006D1D8C">
        <w:t>delete</w:t>
      </w:r>
      <w:r w:rsidRPr="006D1D8C">
        <w:rPr>
          <w:rFonts w:hint="eastAsia"/>
        </w:rPr>
        <w:t xml:space="preserve"> </w:t>
      </w:r>
      <w:r w:rsidRPr="006D1D8C">
        <w:t>any</w:t>
      </w:r>
      <w:r w:rsidRPr="006D1D8C">
        <w:rPr>
          <w:rFonts w:hint="eastAsia"/>
        </w:rPr>
        <w:t xml:space="preserve"> </w:t>
      </w:r>
      <w:r w:rsidRPr="006D1D8C">
        <w:t xml:space="preserve">operator-defined access </w:t>
      </w:r>
      <w:r w:rsidRPr="006D1D8C">
        <w:rPr>
          <w:lang w:val="en-US"/>
        </w:rPr>
        <w:t>category definitions</w:t>
      </w:r>
      <w:r w:rsidRPr="006D1D8C">
        <w:t xml:space="preserve"> stored for the RPLMN. If </w:t>
      </w:r>
      <w:r w:rsidRPr="006D1D8C">
        <w:rPr>
          <w:rFonts w:hint="eastAsia"/>
        </w:rPr>
        <w:t xml:space="preserve">the </w:t>
      </w:r>
      <w:r w:rsidRPr="006D1D8C">
        <w:rPr>
          <w:lang w:val="en-US"/>
        </w:rPr>
        <w:t xml:space="preserve">REGISTRATION ACCEPT </w:t>
      </w:r>
      <w:r w:rsidRPr="006D1D8C">
        <w:rPr>
          <w:rFonts w:hint="eastAsia"/>
        </w:rPr>
        <w:t>message</w:t>
      </w:r>
      <w:r w:rsidRPr="006D1D8C">
        <w:t xml:space="preserve"> does not contain the Operator-defined access </w:t>
      </w:r>
      <w:r w:rsidRPr="006D1D8C">
        <w:rPr>
          <w:lang w:val="en-US"/>
        </w:rPr>
        <w:t xml:space="preserve">category definitions </w:t>
      </w:r>
      <w:r w:rsidRPr="006D1D8C">
        <w:t xml:space="preserve">IE, the UE shall not delete </w:t>
      </w:r>
      <w:r w:rsidRPr="006D1D8C">
        <w:rPr>
          <w:rFonts w:hint="eastAsia"/>
        </w:rPr>
        <w:t xml:space="preserve">the </w:t>
      </w:r>
      <w:r w:rsidRPr="006D1D8C">
        <w:t xml:space="preserve">operator-defined access </w:t>
      </w:r>
      <w:r w:rsidRPr="006D1D8C">
        <w:rPr>
          <w:lang w:val="en-US"/>
        </w:rPr>
        <w:t>category definitions</w:t>
      </w:r>
      <w:r w:rsidRPr="006D1D8C">
        <w:t xml:space="preserve"> stored for the RPLMN</w:t>
      </w:r>
      <w:r w:rsidRPr="006D1D8C">
        <w:rPr>
          <w:lang w:val="en-US"/>
        </w:rPr>
        <w:t>.</w:t>
      </w:r>
    </w:p>
    <w:p w14:paraId="44FA7746" w14:textId="77777777" w:rsidR="006D1D8C" w:rsidRPr="006D1D8C" w:rsidRDefault="006D1D8C" w:rsidP="006D1D8C">
      <w:r w:rsidRPr="006D1D8C">
        <w:t>If the UE has indicated support for service gap control in the REGISTRATION REQUEST message and:</w:t>
      </w:r>
    </w:p>
    <w:p w14:paraId="57BE9DCE" w14:textId="77777777" w:rsidR="006D1D8C" w:rsidRPr="006D1D8C" w:rsidRDefault="006D1D8C" w:rsidP="006D1D8C">
      <w:pPr>
        <w:pStyle w:val="B1"/>
      </w:pPr>
      <w:r w:rsidRPr="006D1D8C">
        <w:t>-</w:t>
      </w:r>
      <w:r w:rsidRPr="006D1D8C">
        <w:tab/>
        <w:t>the REGISTRATION ACCEPT message contains the T3447 value IE, then the UE shall store the new T3447 value, erase any previous stored T3447 value if exists and use the new T3447 value with the timer T3447 next time it is started; or</w:t>
      </w:r>
    </w:p>
    <w:p w14:paraId="46B8DED2" w14:textId="77777777" w:rsidR="006D1D8C" w:rsidRPr="006D1D8C" w:rsidRDefault="006D1D8C" w:rsidP="006D1D8C">
      <w:pPr>
        <w:pStyle w:val="B1"/>
      </w:pPr>
      <w:r w:rsidRPr="006D1D8C">
        <w:t>-</w:t>
      </w:r>
      <w:r w:rsidRPr="006D1D8C">
        <w:tab/>
      </w:r>
      <w:proofErr w:type="gramStart"/>
      <w:r w:rsidRPr="006D1D8C">
        <w:t>the</w:t>
      </w:r>
      <w:proofErr w:type="gramEnd"/>
      <w:r w:rsidRPr="006D1D8C">
        <w:t xml:space="preserve"> REGISTRATION ACCEPT message does not contain the T3447 value IE, then the UE shall erase any previous stored T3447 value if exists and stop the timer T3447 if running.</w:t>
      </w:r>
    </w:p>
    <w:bookmarkEnd w:id="40"/>
    <w:p w14:paraId="3D490936" w14:textId="77777777" w:rsidR="006D1D8C" w:rsidRPr="006D1D8C" w:rsidRDefault="006D1D8C" w:rsidP="006D1D8C">
      <w:r w:rsidRPr="006D1D8C">
        <w:t xml:space="preserve">If the T3448 value IE is present in the received </w:t>
      </w:r>
      <w:r w:rsidRPr="006D1D8C">
        <w:rPr>
          <w:lang w:val="en-US"/>
        </w:rPr>
        <w:t>REGISTRATION</w:t>
      </w:r>
      <w:r w:rsidRPr="006D1D8C">
        <w:t xml:space="preserve"> ACCEPT message and the value indicates that this timer is neither zero nor deactivated, the UE shall:</w:t>
      </w:r>
    </w:p>
    <w:p w14:paraId="35F33E2D" w14:textId="77777777" w:rsidR="006D1D8C" w:rsidRPr="006D1D8C" w:rsidRDefault="006D1D8C" w:rsidP="006D1D8C">
      <w:pPr>
        <w:pStyle w:val="B1"/>
      </w:pPr>
      <w:r w:rsidRPr="006D1D8C">
        <w:t>a)</w:t>
      </w:r>
      <w:r w:rsidRPr="006D1D8C">
        <w:tab/>
      </w:r>
      <w:proofErr w:type="gramStart"/>
      <w:r w:rsidRPr="006D1D8C">
        <w:t>stop</w:t>
      </w:r>
      <w:proofErr w:type="gramEnd"/>
      <w:r w:rsidRPr="006D1D8C">
        <w:t xml:space="preserve"> timer T3448 if it is running; and</w:t>
      </w:r>
    </w:p>
    <w:p w14:paraId="4FA50ADB" w14:textId="77777777" w:rsidR="006D1D8C" w:rsidRPr="006D1D8C" w:rsidRDefault="006D1D8C" w:rsidP="006D1D8C">
      <w:pPr>
        <w:pStyle w:val="B1"/>
        <w:rPr>
          <w:lang w:eastAsia="ja-JP"/>
        </w:rPr>
      </w:pPr>
      <w:r w:rsidRPr="006D1D8C">
        <w:t>b)</w:t>
      </w:r>
      <w:r w:rsidRPr="006D1D8C">
        <w:tab/>
      </w:r>
      <w:proofErr w:type="gramStart"/>
      <w:r w:rsidRPr="006D1D8C">
        <w:t>start</w:t>
      </w:r>
      <w:proofErr w:type="gramEnd"/>
      <w:r w:rsidRPr="006D1D8C">
        <w:t xml:space="preserve"> timer T3448 with the value provided in the T3448 value IE.</w:t>
      </w:r>
    </w:p>
    <w:p w14:paraId="099E4A7B" w14:textId="77777777" w:rsidR="006D1D8C" w:rsidRPr="006D1D8C" w:rsidRDefault="006D1D8C" w:rsidP="006D1D8C">
      <w:r w:rsidRPr="006D1D8C">
        <w:t xml:space="preserve">If the UE is using 5GS services with control plane CIoT 5GS optimization, the T3448 value IE is present in the </w:t>
      </w:r>
      <w:r w:rsidRPr="006D1D8C">
        <w:rPr>
          <w:lang w:val="en-US"/>
        </w:rPr>
        <w:t>REGISTRATION</w:t>
      </w:r>
      <w:r w:rsidRPr="006D1D8C">
        <w:t xml:space="preserve"> ACCEPT message and the value indicates that this timer is either zero</w:t>
      </w:r>
      <w:r w:rsidRPr="006D1D8C">
        <w:rPr>
          <w:rFonts w:hint="eastAsia"/>
          <w:lang w:eastAsia="zh-CN"/>
        </w:rPr>
        <w:t xml:space="preserve"> or </w:t>
      </w:r>
      <w:r w:rsidRPr="006D1D8C">
        <w:t xml:space="preserve">deactivated, the UE shall </w:t>
      </w:r>
      <w:r w:rsidRPr="006D1D8C">
        <w:rPr>
          <w:rFonts w:hint="eastAsia"/>
          <w:lang w:eastAsia="zh-CN"/>
        </w:rPr>
        <w:t xml:space="preserve">ignore the </w:t>
      </w:r>
      <w:r w:rsidRPr="006D1D8C">
        <w:t>T3448 value IE and proceed as if the T3448 value IE was not present.</w:t>
      </w:r>
    </w:p>
    <w:p w14:paraId="189BF8C6" w14:textId="77777777" w:rsidR="006D1D8C" w:rsidRPr="006D1D8C" w:rsidRDefault="006D1D8C" w:rsidP="006D1D8C">
      <w:pPr>
        <w:rPr>
          <w:rFonts w:eastAsia="Malgun Gothic"/>
        </w:rPr>
      </w:pPr>
      <w:r w:rsidRPr="006D1D8C">
        <w:rPr>
          <w:rFonts w:eastAsia="Malgun Gothic"/>
        </w:rPr>
        <w:t>I</w:t>
      </w:r>
      <w:r w:rsidRPr="006D1D8C">
        <w:rPr>
          <w:rFonts w:eastAsia="Malgun Gothic" w:hint="eastAsia"/>
        </w:rPr>
        <w:t xml:space="preserve">f the </w:t>
      </w:r>
      <w:r w:rsidRPr="006D1D8C">
        <w:rPr>
          <w:rFonts w:eastAsia="Malgun Gothic"/>
        </w:rPr>
        <w:t>REGISTRATION ACCEPT</w:t>
      </w:r>
      <w:r w:rsidRPr="006D1D8C">
        <w:rPr>
          <w:rFonts w:eastAsia="Malgun Gothic" w:hint="eastAsia"/>
        </w:rPr>
        <w:t xml:space="preserve"> </w:t>
      </w:r>
      <w:r w:rsidRPr="006D1D8C">
        <w:rPr>
          <w:rFonts w:eastAsia="Malgun Gothic"/>
        </w:rPr>
        <w:t xml:space="preserve">message </w:t>
      </w:r>
      <w:r w:rsidRPr="006D1D8C">
        <w:rPr>
          <w:rFonts w:eastAsia="Malgun Gothic" w:hint="eastAsia"/>
        </w:rPr>
        <w:t>contain</w:t>
      </w:r>
      <w:r w:rsidRPr="006D1D8C">
        <w:rPr>
          <w:rFonts w:hint="eastAsia"/>
        </w:rPr>
        <w:t>s</w:t>
      </w:r>
      <w:r w:rsidRPr="006D1D8C">
        <w:rPr>
          <w:rFonts w:eastAsia="Malgun Gothic" w:hint="eastAsia"/>
        </w:rPr>
        <w:t xml:space="preserve"> the </w:t>
      </w:r>
      <w:proofErr w:type="gramStart"/>
      <w:r w:rsidRPr="006D1D8C">
        <w:t>Truncated</w:t>
      </w:r>
      <w:proofErr w:type="gramEnd"/>
      <w:r w:rsidRPr="006D1D8C">
        <w:t xml:space="preserve"> 5G-S-TMSI configuration IE</w:t>
      </w:r>
      <w:r w:rsidRPr="006D1D8C">
        <w:rPr>
          <w:rFonts w:eastAsia="Malgun Gothic" w:hint="eastAsia"/>
        </w:rPr>
        <w:t xml:space="preserve">, </w:t>
      </w:r>
      <w:r w:rsidRPr="006D1D8C">
        <w:rPr>
          <w:rFonts w:eastAsia="Malgun Gothic"/>
        </w:rPr>
        <w:t xml:space="preserve">then the UE shall store the included </w:t>
      </w:r>
      <w:r w:rsidRPr="006D1D8C">
        <w:t>truncated 5G-S-TMSI configuration and return a REGISTRATION COMPLETE message to the AMF to acknowledge reception of the truncated 5G-S-TMSI configuration</w:t>
      </w:r>
      <w:r w:rsidRPr="006D1D8C">
        <w:rPr>
          <w:rFonts w:eastAsia="Malgun Gothic"/>
        </w:rPr>
        <w:t>.</w:t>
      </w:r>
    </w:p>
    <w:p w14:paraId="32A37E3A" w14:textId="77777777" w:rsidR="006D1D8C" w:rsidRPr="006D1D8C" w:rsidRDefault="006D1D8C" w:rsidP="006D1D8C">
      <w:pPr>
        <w:pStyle w:val="NO"/>
        <w:rPr>
          <w:rFonts w:eastAsia="Malgun Gothic"/>
        </w:rPr>
      </w:pPr>
      <w:r w:rsidRPr="006D1D8C">
        <w:t>NOTE 11: The UE provides the truncated 5G-S-TMSI configuration to the lower layers.</w:t>
      </w:r>
    </w:p>
    <w:p w14:paraId="452E36AF" w14:textId="77777777" w:rsidR="006D1D8C" w:rsidRPr="006D1D8C" w:rsidRDefault="006D1D8C" w:rsidP="006D1D8C">
      <w:pPr>
        <w:rPr>
          <w:lang w:val="en-US"/>
        </w:rPr>
      </w:pPr>
      <w:r w:rsidRPr="006D1D8C">
        <w:rPr>
          <w:lang w:val="en-US"/>
        </w:rPr>
        <w:t xml:space="preserve">If the UE is not in NB-N1 mode, the UE has set the RACS bit to </w:t>
      </w:r>
      <w:r w:rsidRPr="006D1D8C">
        <w:t>"</w:t>
      </w:r>
      <w:r w:rsidRPr="006D1D8C">
        <w:rPr>
          <w:lang w:val="en-US"/>
        </w:rPr>
        <w:t>RACS supported</w:t>
      </w:r>
      <w:r w:rsidRPr="006D1D8C">
        <w:t>"</w:t>
      </w:r>
      <w:r w:rsidRPr="006D1D8C">
        <w:rPr>
          <w:lang w:val="en-US"/>
        </w:rPr>
        <w:t xml:space="preserve"> in the 5GMM Capability IE of the REGISTRATION REQUEST message and the REGISTRATION ACCEPT message includes:</w:t>
      </w:r>
    </w:p>
    <w:p w14:paraId="18F4B995" w14:textId="77777777" w:rsidR="006D1D8C" w:rsidRPr="006D1D8C" w:rsidRDefault="006D1D8C" w:rsidP="006D1D8C">
      <w:pPr>
        <w:pStyle w:val="B1"/>
        <w:rPr>
          <w:lang w:val="en-US"/>
        </w:rPr>
      </w:pPr>
      <w:proofErr w:type="gramStart"/>
      <w:r w:rsidRPr="006D1D8C">
        <w:rPr>
          <w:lang w:val="en-US"/>
        </w:rPr>
        <w:t>a)</w:t>
      </w:r>
      <w:r w:rsidRPr="006D1D8C">
        <w:rPr>
          <w:lang w:val="en-US"/>
        </w:rPr>
        <w:tab/>
        <w:t xml:space="preserve">a UE radio capability ID deletion indication IE set to </w:t>
      </w:r>
      <w:r w:rsidRPr="006D1D8C">
        <w:t>"Network-assigned UE radio capability IDs deletion requested"</w:t>
      </w:r>
      <w:r w:rsidRPr="006D1D8C">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6D1D8C">
        <w:t> 5.5.1.3.2 over the existing N1 NAS signalling connection; and</w:t>
      </w:r>
      <w:proofErr w:type="gramEnd"/>
    </w:p>
    <w:p w14:paraId="7F805314" w14:textId="77777777" w:rsidR="006D1D8C" w:rsidRPr="006D1D8C" w:rsidRDefault="006D1D8C" w:rsidP="006D1D8C">
      <w:pPr>
        <w:pStyle w:val="B1"/>
        <w:rPr>
          <w:lang w:val="en-US"/>
        </w:rPr>
      </w:pPr>
      <w:r w:rsidRPr="006D1D8C">
        <w:rPr>
          <w:lang w:val="en-US"/>
        </w:rPr>
        <w:t>b)</w:t>
      </w:r>
      <w:r w:rsidRPr="006D1D8C">
        <w:rPr>
          <w:lang w:val="en-US"/>
        </w:rPr>
        <w:tab/>
      </w:r>
      <w:proofErr w:type="gramStart"/>
      <w:r w:rsidRPr="006D1D8C">
        <w:rPr>
          <w:lang w:val="en-US"/>
        </w:rPr>
        <w:t>a</w:t>
      </w:r>
      <w:proofErr w:type="gramEnd"/>
      <w:r w:rsidRPr="006D1D8C">
        <w:rPr>
          <w:lang w:val="en-US"/>
        </w:rPr>
        <w:t xml:space="preserve"> UE radio capability ID IE, the UE shall store the UE radio capability ID as specified in annex</w:t>
      </w:r>
      <w:r w:rsidRPr="006D1D8C">
        <w:t> </w:t>
      </w:r>
      <w:r w:rsidRPr="006D1D8C">
        <w:rPr>
          <w:lang w:val="en-US"/>
        </w:rPr>
        <w:t>C.</w:t>
      </w:r>
    </w:p>
    <w:p w14:paraId="7900312E" w14:textId="77777777" w:rsidR="006D1D8C" w:rsidRPr="006D1D8C" w:rsidRDefault="006D1D8C" w:rsidP="006D1D8C">
      <w:r w:rsidRPr="006D1D8C">
        <w:t>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176BA8ED" w14:textId="77777777" w:rsidR="006D1D8C" w:rsidRPr="006D1D8C" w:rsidRDefault="006D1D8C" w:rsidP="006D1D8C">
      <w:r w:rsidRPr="006D1D8C">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63C270C7" w14:textId="4A2E0548" w:rsidR="000B4164" w:rsidRPr="00A06018" w:rsidRDefault="006D1D8C" w:rsidP="00A06018">
      <w:pPr>
        <w:pStyle w:val="EditorsNote"/>
      </w:pPr>
      <w:r w:rsidRPr="006D1D8C">
        <w:t>Editor's note:</w:t>
      </w:r>
      <w:r w:rsidRPr="006D1D8C">
        <w:tab/>
        <w:t>It is FFS whether the Service-level-AA pending indication is included in the service-level AA container IE.</w:t>
      </w:r>
    </w:p>
    <w:p w14:paraId="3FB952EC" w14:textId="628D7046" w:rsidR="000B4164" w:rsidRPr="00A06018" w:rsidRDefault="000B4164" w:rsidP="00A06018">
      <w:pPr>
        <w:jc w:val="center"/>
        <w:rPr>
          <w:noProof/>
        </w:rPr>
      </w:pPr>
      <w:r w:rsidRPr="00D62207">
        <w:rPr>
          <w:noProof/>
          <w:highlight w:val="cyan"/>
        </w:rPr>
        <w:t xml:space="preserve">***** </w:t>
      </w:r>
      <w:r>
        <w:rPr>
          <w:noProof/>
          <w:highlight w:val="cyan"/>
        </w:rPr>
        <w:t>end</w:t>
      </w:r>
      <w:r>
        <w:rPr>
          <w:noProof/>
          <w:highlight w:val="cyan"/>
        </w:rPr>
        <w:t xml:space="preserve"> of 2</w:t>
      </w:r>
      <w:r w:rsidRPr="000B4164">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23026550" w14:textId="7DE75F0C" w:rsidR="000B4164" w:rsidRDefault="000B4164" w:rsidP="000B4164">
      <w:pPr>
        <w:jc w:val="center"/>
        <w:rPr>
          <w:noProof/>
        </w:rPr>
      </w:pPr>
      <w:r w:rsidRPr="00D62207">
        <w:rPr>
          <w:noProof/>
          <w:highlight w:val="cyan"/>
        </w:rPr>
        <w:t xml:space="preserve">***** </w:t>
      </w:r>
      <w:r>
        <w:rPr>
          <w:noProof/>
          <w:highlight w:val="cyan"/>
        </w:rPr>
        <w:t xml:space="preserve">start of </w:t>
      </w:r>
      <w:r w:rsidR="00A06018">
        <w:rPr>
          <w:noProof/>
          <w:highlight w:val="cyan"/>
        </w:rPr>
        <w:t>3</w:t>
      </w:r>
      <w:r w:rsidR="00A06018" w:rsidRPr="00A06018">
        <w:rPr>
          <w:noProof/>
          <w:highlight w:val="cyan"/>
          <w:vertAlign w:val="superscript"/>
        </w:rPr>
        <w:t>rd</w:t>
      </w:r>
      <w:r w:rsidR="00A06018">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1BFC4440" w14:textId="77777777" w:rsidR="008637C2" w:rsidRDefault="008637C2" w:rsidP="008637C2">
      <w:pPr>
        <w:pStyle w:val="5"/>
      </w:pPr>
      <w:bookmarkStart w:id="41" w:name="_Toc20232676"/>
      <w:bookmarkStart w:id="42" w:name="_Toc27746778"/>
      <w:bookmarkStart w:id="43" w:name="_Toc36212960"/>
      <w:bookmarkStart w:id="44" w:name="_Toc36657137"/>
      <w:bookmarkStart w:id="45" w:name="_Toc45286801"/>
      <w:bookmarkStart w:id="46" w:name="_Toc51948070"/>
      <w:bookmarkStart w:id="47" w:name="_Toc51949162"/>
      <w:bookmarkStart w:id="48" w:name="_Toc76118965"/>
      <w:r>
        <w:t>5.5.1.2.5</w:t>
      </w:r>
      <w:r>
        <w:tab/>
        <w:t xml:space="preserve">Initial registration not </w:t>
      </w:r>
      <w:r w:rsidRPr="003168A2">
        <w:t>accepted by the network</w:t>
      </w:r>
      <w:bookmarkEnd w:id="41"/>
      <w:bookmarkEnd w:id="42"/>
      <w:bookmarkEnd w:id="43"/>
      <w:bookmarkEnd w:id="44"/>
      <w:bookmarkEnd w:id="45"/>
      <w:bookmarkEnd w:id="46"/>
      <w:bookmarkEnd w:id="47"/>
      <w:bookmarkEnd w:id="48"/>
    </w:p>
    <w:p w14:paraId="37D319A0" w14:textId="77777777" w:rsidR="008637C2" w:rsidRDefault="008637C2" w:rsidP="008637C2">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88AE8D1" w14:textId="77777777" w:rsidR="008637C2" w:rsidRPr="000D00E5" w:rsidRDefault="008637C2" w:rsidP="008637C2">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4125DA9" w14:textId="77777777" w:rsidR="008637C2" w:rsidRPr="00CC0C94" w:rsidRDefault="008637C2" w:rsidP="008637C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F9FFE08" w14:textId="77777777" w:rsidR="008637C2" w:rsidRDefault="008637C2" w:rsidP="008637C2">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7E12006" w14:textId="77777777" w:rsidR="008637C2" w:rsidRPr="00CC0C94" w:rsidRDefault="008637C2" w:rsidP="008637C2">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296329C" w14:textId="77777777" w:rsidR="008637C2" w:rsidRPr="00CC0C94" w:rsidRDefault="008637C2" w:rsidP="008637C2">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7207FDC" w14:textId="77777777" w:rsidR="008637C2" w:rsidRDefault="008637C2" w:rsidP="008637C2">
      <w:r w:rsidRPr="003729E7">
        <w:t xml:space="preserve">If the </w:t>
      </w:r>
      <w:r>
        <w:t>initial registration</w:t>
      </w:r>
      <w:r w:rsidRPr="00EE56E5">
        <w:t xml:space="preserve"> request</w:t>
      </w:r>
      <w:r w:rsidRPr="003729E7">
        <w:t xml:space="preserve"> is rejected </w:t>
      </w:r>
      <w:r>
        <w:t>because:</w:t>
      </w:r>
    </w:p>
    <w:p w14:paraId="74D5F80E" w14:textId="77777777" w:rsidR="008637C2" w:rsidRDefault="008637C2" w:rsidP="008637C2">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4F9A28D2" w14:textId="77777777" w:rsidR="008637C2" w:rsidRDefault="008637C2" w:rsidP="008637C2">
      <w:pPr>
        <w:pStyle w:val="B1"/>
      </w:pPr>
      <w:r>
        <w:t>b)</w:t>
      </w:r>
      <w:r>
        <w:tab/>
      </w:r>
      <w:proofErr w:type="gramStart"/>
      <w:r w:rsidRPr="00AF6E3E">
        <w:t>the</w:t>
      </w:r>
      <w:proofErr w:type="gramEnd"/>
      <w:r w:rsidRPr="00AF6E3E">
        <w:t xml:space="preserve"> UE set the NSSAA bit in the 5GMM capability IE to</w:t>
      </w:r>
      <w:r>
        <w:t>:</w:t>
      </w:r>
    </w:p>
    <w:p w14:paraId="681CE451" w14:textId="77777777" w:rsidR="008637C2" w:rsidRDefault="008637C2" w:rsidP="008637C2">
      <w:pPr>
        <w:pStyle w:val="B2"/>
      </w:pPr>
      <w:r>
        <w:t>1)</w:t>
      </w:r>
      <w:r>
        <w:tab/>
      </w:r>
      <w:r w:rsidRPr="00350712">
        <w:t>"Network slice-specific authentication and authorization supported"</w:t>
      </w:r>
      <w:r>
        <w:t xml:space="preserve"> and:</w:t>
      </w:r>
    </w:p>
    <w:p w14:paraId="376FE413" w14:textId="77777777" w:rsidR="008637C2" w:rsidRDefault="008637C2" w:rsidP="008637C2">
      <w:pPr>
        <w:pStyle w:val="B3"/>
      </w:pPr>
      <w:r>
        <w:t>i)</w:t>
      </w:r>
      <w:r>
        <w:tab/>
      </w:r>
      <w:proofErr w:type="gramStart"/>
      <w:r>
        <w:t>there</w:t>
      </w:r>
      <w:proofErr w:type="gramEnd"/>
      <w:r>
        <w:t xml:space="preserve"> are no subscribed S-NSSAIs marked as default;</w:t>
      </w:r>
    </w:p>
    <w:p w14:paraId="5A8D6EEA" w14:textId="77777777" w:rsidR="008637C2" w:rsidRDefault="008637C2" w:rsidP="008637C2">
      <w:pPr>
        <w:pStyle w:val="B3"/>
      </w:pPr>
      <w:r>
        <w:t>ii)</w:t>
      </w:r>
      <w:r>
        <w:tab/>
      </w:r>
      <w:proofErr w:type="gramStart"/>
      <w:r>
        <w:t>all</w:t>
      </w:r>
      <w:proofErr w:type="gramEnd"/>
      <w:r>
        <w:t xml:space="preserve"> subscribed S-NSSAIs marked as default are not allowed; or</w:t>
      </w:r>
    </w:p>
    <w:p w14:paraId="7EE4E1D1" w14:textId="77777777" w:rsidR="008637C2" w:rsidRDefault="008637C2" w:rsidP="008637C2">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2DB814D3" w14:textId="77777777" w:rsidR="008637C2" w:rsidRDefault="008637C2" w:rsidP="008637C2">
      <w:pPr>
        <w:pStyle w:val="B2"/>
      </w:pPr>
      <w:r>
        <w:t>2)</w:t>
      </w:r>
      <w:r>
        <w:tab/>
      </w:r>
      <w:r w:rsidRPr="002C41D6">
        <w:t>"Network slice-specific authentication and authorization not supported"</w:t>
      </w:r>
      <w:r>
        <w:t>; and</w:t>
      </w:r>
    </w:p>
    <w:p w14:paraId="0A03ACE9" w14:textId="77777777" w:rsidR="008637C2" w:rsidRDefault="008637C2" w:rsidP="008637C2">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4A0D1A58" w14:textId="77777777" w:rsidR="008637C2" w:rsidRDefault="008637C2" w:rsidP="008637C2">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73B8888B" w14:textId="77777777" w:rsidR="008637C2" w:rsidRDefault="008637C2" w:rsidP="008637C2">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095B2FE4" w14:textId="77777777" w:rsidR="008637C2" w:rsidRPr="0072671A" w:rsidRDefault="008637C2" w:rsidP="008637C2">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0A48E6D1" w14:textId="77777777" w:rsidR="008637C2" w:rsidRDefault="008637C2" w:rsidP="008637C2">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29CBA11D" w14:textId="77777777" w:rsidR="008637C2" w:rsidRDefault="008637C2" w:rsidP="008637C2">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3F0B06D" w14:textId="77777777" w:rsidR="008637C2" w:rsidRDefault="008637C2" w:rsidP="008637C2">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3AD05BD" w14:textId="77777777" w:rsidR="008637C2" w:rsidRDefault="008637C2" w:rsidP="008637C2">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5FC1E9B7" w14:textId="77777777" w:rsidR="008637C2" w:rsidRDefault="008637C2" w:rsidP="008637C2">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D300B51" w14:textId="77777777" w:rsidR="008637C2" w:rsidRPr="007E0020" w:rsidRDefault="008637C2" w:rsidP="008637C2">
      <w:r w:rsidRPr="007E0020">
        <w:t>If the initial registration request from a UE not supporting CAG is rejected due to CAG restrictions, the network shall operate as described in bullet j) of subclause 5.5.1.2.8.</w:t>
      </w:r>
    </w:p>
    <w:p w14:paraId="272EE33E" w14:textId="77777777" w:rsidR="008637C2" w:rsidRDefault="008637C2" w:rsidP="008637C2">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CD07992" w14:textId="77777777" w:rsidR="008637C2" w:rsidRPr="007E0020" w:rsidRDefault="008637C2" w:rsidP="008637C2">
      <w:pPr>
        <w:pStyle w:val="EditorsNote"/>
      </w:pPr>
      <w:r>
        <w:t>Editor's note:</w:t>
      </w:r>
      <w:r>
        <w:tab/>
        <w:t>It is FFS whether AMF can accept the registration request due to allowed S-NSSAI(s) other than the one for UAS services, which will be based on the stage-2 requirement if available.</w:t>
      </w:r>
    </w:p>
    <w:p w14:paraId="74D4AAC8" w14:textId="77777777" w:rsidR="008637C2" w:rsidRPr="003168A2" w:rsidRDefault="008637C2" w:rsidP="008637C2">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DA8A535" w14:textId="77777777" w:rsidR="008637C2" w:rsidRPr="003168A2" w:rsidRDefault="008637C2" w:rsidP="008637C2">
      <w:pPr>
        <w:pStyle w:val="B1"/>
      </w:pPr>
      <w:r w:rsidRPr="003168A2">
        <w:t>#3</w:t>
      </w:r>
      <w:r w:rsidRPr="003168A2">
        <w:tab/>
        <w:t>(Illegal UE);</w:t>
      </w:r>
      <w:r>
        <w:t xml:space="preserve"> or</w:t>
      </w:r>
    </w:p>
    <w:p w14:paraId="69D6A11E" w14:textId="77777777" w:rsidR="008637C2" w:rsidRPr="003168A2" w:rsidRDefault="008637C2" w:rsidP="008637C2">
      <w:pPr>
        <w:pStyle w:val="B1"/>
      </w:pPr>
      <w:r w:rsidRPr="003168A2">
        <w:t>#6</w:t>
      </w:r>
      <w:r w:rsidRPr="003168A2">
        <w:tab/>
        <w:t>(Illegal ME)</w:t>
      </w:r>
      <w:r>
        <w:t>.</w:t>
      </w:r>
    </w:p>
    <w:p w14:paraId="69EFE4F2"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32F0B14" w14:textId="77777777" w:rsidR="008637C2" w:rsidRDefault="008637C2" w:rsidP="008637C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2EC8DF13" w14:textId="77777777" w:rsidR="008637C2" w:rsidRDefault="008637C2" w:rsidP="008637C2">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6B22A973" w14:textId="77777777" w:rsidR="008637C2" w:rsidRDefault="008637C2" w:rsidP="008637C2">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2BCBA0E8" w14:textId="77777777" w:rsidR="008637C2" w:rsidRDefault="008637C2" w:rsidP="008637C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DE8AF23" w14:textId="77777777" w:rsidR="008637C2" w:rsidRDefault="008637C2" w:rsidP="008637C2">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14:paraId="229396CD" w14:textId="77777777" w:rsidR="008637C2" w:rsidRPr="003168A2" w:rsidRDefault="008637C2" w:rsidP="008637C2">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130CFC16" w14:textId="77777777" w:rsidR="008637C2" w:rsidRPr="003168A2" w:rsidRDefault="008637C2" w:rsidP="008637C2">
      <w:pPr>
        <w:pStyle w:val="B2"/>
      </w:pPr>
      <w:r>
        <w:t>3)</w:t>
      </w:r>
      <w:r>
        <w:tab/>
      </w:r>
      <w:proofErr w:type="gramStart"/>
      <w:r>
        <w:t>delete</w:t>
      </w:r>
      <w:proofErr w:type="gramEnd"/>
      <w:r>
        <w:t xml:space="preserve"> the 5GMM parameters stored in non-volatile memory of the ME as specified in annex </w:t>
      </w:r>
      <w:r w:rsidRPr="002426CF">
        <w:t>C</w:t>
      </w:r>
      <w:r>
        <w:t>.</w:t>
      </w:r>
    </w:p>
    <w:p w14:paraId="742F81A6" w14:textId="77777777" w:rsidR="008637C2" w:rsidRDefault="008637C2" w:rsidP="008637C2">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5D8DBD35" w14:textId="77777777" w:rsidR="008637C2" w:rsidRDefault="008637C2" w:rsidP="008637C2">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21A0767E" w14:textId="77777777" w:rsidR="008637C2" w:rsidRPr="003168A2" w:rsidRDefault="008637C2" w:rsidP="008637C2">
      <w:pPr>
        <w:pStyle w:val="B1"/>
      </w:pPr>
      <w:r w:rsidRPr="003168A2">
        <w:t>#</w:t>
      </w:r>
      <w:r>
        <w:t>7</w:t>
      </w:r>
      <w:r>
        <w:tab/>
      </w:r>
      <w:r w:rsidRPr="003168A2">
        <w:t>(</w:t>
      </w:r>
      <w:r>
        <w:t>5G</w:t>
      </w:r>
      <w:r w:rsidRPr="003168A2">
        <w:t>S services not allowed)</w:t>
      </w:r>
      <w:r>
        <w:t>.</w:t>
      </w:r>
    </w:p>
    <w:p w14:paraId="23EE8A41"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13AA839" w14:textId="77777777" w:rsidR="008637C2" w:rsidRDefault="008637C2" w:rsidP="008637C2">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254468F" w14:textId="77777777" w:rsidR="008637C2" w:rsidRDefault="008637C2" w:rsidP="008637C2">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or the UICC containing the USIM is removed.</w:t>
      </w:r>
    </w:p>
    <w:p w14:paraId="4623AA19" w14:textId="77777777" w:rsidR="008637C2" w:rsidRDefault="008637C2" w:rsidP="008637C2">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1416C3A" w14:textId="77777777" w:rsidR="008637C2" w:rsidRDefault="008637C2" w:rsidP="008637C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5E1E389" w14:textId="77777777" w:rsidR="008637C2" w:rsidRDefault="008637C2" w:rsidP="008637C2">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65E2B8E9" w14:textId="77777777" w:rsidR="008637C2" w:rsidRPr="003168A2" w:rsidRDefault="008637C2" w:rsidP="008637C2">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45DCC10C" w14:textId="77777777" w:rsidR="008637C2" w:rsidRPr="003168A2" w:rsidRDefault="008637C2" w:rsidP="008637C2">
      <w:pPr>
        <w:pStyle w:val="B2"/>
      </w:pPr>
      <w:r>
        <w:t>3)</w:t>
      </w:r>
      <w:r>
        <w:tab/>
      </w:r>
      <w:proofErr w:type="gramStart"/>
      <w:r>
        <w:t>delete</w:t>
      </w:r>
      <w:proofErr w:type="gramEnd"/>
      <w:r>
        <w:t xml:space="preserve"> the 5GMM parameters stored in non-volatile memory of the ME as specified in annex </w:t>
      </w:r>
      <w:r w:rsidRPr="002426CF">
        <w:t>C</w:t>
      </w:r>
      <w:r>
        <w:t>.</w:t>
      </w:r>
    </w:p>
    <w:p w14:paraId="40E6D39C" w14:textId="77777777" w:rsidR="008637C2" w:rsidRDefault="008637C2" w:rsidP="008637C2">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7250D0E0" w14:textId="77777777" w:rsidR="008637C2" w:rsidRPr="003049C6" w:rsidRDefault="008637C2" w:rsidP="008637C2">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16A0CF9" w14:textId="77777777" w:rsidR="008637C2" w:rsidRDefault="008637C2" w:rsidP="008637C2">
      <w:pPr>
        <w:pStyle w:val="B1"/>
      </w:pPr>
      <w:r>
        <w:t>#11</w:t>
      </w:r>
      <w:r>
        <w:tab/>
        <w:t>(PLMN not allowed).</w:t>
      </w:r>
    </w:p>
    <w:p w14:paraId="7C808000" w14:textId="77777777" w:rsidR="008637C2" w:rsidRDefault="008637C2" w:rsidP="008637C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8BB6E24"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97D5BE0" w14:textId="77777777" w:rsidR="008637C2" w:rsidRDefault="008637C2" w:rsidP="008637C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593AA9CB" w14:textId="77777777" w:rsidR="008637C2" w:rsidRDefault="008637C2" w:rsidP="008637C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A90AFAE" w14:textId="77777777" w:rsidR="008637C2" w:rsidRPr="003168A2" w:rsidRDefault="008637C2" w:rsidP="008637C2">
      <w:pPr>
        <w:pStyle w:val="B1"/>
      </w:pPr>
      <w:r w:rsidRPr="003168A2">
        <w:t>#12</w:t>
      </w:r>
      <w:r w:rsidRPr="003168A2">
        <w:tab/>
        <w:t>(Tracking area not allowed)</w:t>
      </w:r>
      <w:r>
        <w:t>.</w:t>
      </w:r>
    </w:p>
    <w:p w14:paraId="5BB0855E" w14:textId="77777777" w:rsidR="008637C2" w:rsidRDefault="008637C2" w:rsidP="008637C2">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DF95B37" w14:textId="77777777" w:rsidR="008637C2" w:rsidRDefault="008637C2" w:rsidP="008637C2">
      <w:pPr>
        <w:pStyle w:val="B1"/>
      </w:pPr>
      <w:r>
        <w:tab/>
        <w:t>If:</w:t>
      </w:r>
    </w:p>
    <w:p w14:paraId="022D0E52" w14:textId="77777777" w:rsidR="008637C2" w:rsidRDefault="008637C2" w:rsidP="008637C2">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58B2241" w14:textId="77777777" w:rsidR="008637C2" w:rsidRDefault="008637C2" w:rsidP="008637C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5ADCF84" w14:textId="77777777" w:rsid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7FEB266" w14:textId="77777777" w:rsidR="008637C2" w:rsidRPr="003168A2" w:rsidRDefault="008637C2" w:rsidP="008637C2">
      <w:pPr>
        <w:pStyle w:val="B1"/>
      </w:pPr>
      <w:r w:rsidRPr="003168A2">
        <w:t>#13</w:t>
      </w:r>
      <w:r w:rsidRPr="003168A2">
        <w:tab/>
        <w:t>(Roaming not allowed in this tracking area)</w:t>
      </w:r>
      <w:r>
        <w:t>.</w:t>
      </w:r>
    </w:p>
    <w:p w14:paraId="110EDCC8" w14:textId="77777777" w:rsidR="008637C2" w:rsidRDefault="008637C2" w:rsidP="008637C2">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238A373" w14:textId="77777777" w:rsidR="008637C2" w:rsidRDefault="008637C2" w:rsidP="008637C2">
      <w:pPr>
        <w:pStyle w:val="B1"/>
      </w:pPr>
      <w:r>
        <w:tab/>
        <w:t>If:</w:t>
      </w:r>
    </w:p>
    <w:p w14:paraId="51E32E7F" w14:textId="77777777" w:rsidR="008637C2" w:rsidRDefault="008637C2" w:rsidP="008637C2">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37B8F11" w14:textId="77777777" w:rsidR="008637C2" w:rsidRDefault="008637C2" w:rsidP="008637C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62C29E4" w14:textId="77777777" w:rsidR="008637C2" w:rsidRDefault="008637C2" w:rsidP="008637C2">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674FB178" w14:textId="77777777" w:rsidR="008637C2" w:rsidRDefault="008637C2" w:rsidP="008637C2">
      <w:pPr>
        <w:pStyle w:val="B1"/>
      </w:pPr>
      <w:r>
        <w:tab/>
        <w:t xml:space="preserve">For non-3GPP access, the UE shall </w:t>
      </w:r>
      <w:r w:rsidRPr="000435F2">
        <w:t xml:space="preserve">perform network selection </w:t>
      </w:r>
      <w:r>
        <w:t>as defined in 3GPP TS 24.502 [18].</w:t>
      </w:r>
    </w:p>
    <w:p w14:paraId="775837C9" w14:textId="77777777" w:rsidR="008637C2" w:rsidRP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w:t>
      </w:r>
      <w:r w:rsidRPr="008637C2">
        <w:t>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0E610924" w14:textId="77777777" w:rsidR="008637C2" w:rsidRPr="008637C2" w:rsidRDefault="008637C2" w:rsidP="008637C2">
      <w:pPr>
        <w:pStyle w:val="B1"/>
      </w:pPr>
      <w:r w:rsidRPr="008637C2">
        <w:t>#15</w:t>
      </w:r>
      <w:r w:rsidRPr="008637C2">
        <w:tab/>
        <w:t>(No suitable cells in tracking area).</w:t>
      </w:r>
    </w:p>
    <w:p w14:paraId="3BA86BF1" w14:textId="77777777" w:rsidR="008637C2" w:rsidRPr="008637C2" w:rsidRDefault="008637C2" w:rsidP="008637C2">
      <w:pPr>
        <w:pStyle w:val="B1"/>
      </w:pPr>
      <w:r w:rsidRPr="008637C2">
        <w:tab/>
        <w:t>The UE shall set the 5GS update status to 5U3 ROAMING NOT ALLOWED (and shall store it according to subclause 5.1.3.2.2) and shall delete any 5G-GUTI, last visited registered TAI, TAI list and ngKSI. Additionally, the UE shall reset the registration attempt counter.</w:t>
      </w:r>
    </w:p>
    <w:p w14:paraId="4741C96D" w14:textId="77777777" w:rsidR="008637C2" w:rsidRPr="008637C2" w:rsidRDefault="008637C2" w:rsidP="008637C2">
      <w:pPr>
        <w:pStyle w:val="B1"/>
      </w:pPr>
      <w:r w:rsidRPr="008637C2">
        <w:tab/>
        <w:t>If:</w:t>
      </w:r>
    </w:p>
    <w:p w14:paraId="41D94260" w14:textId="77777777" w:rsidR="008637C2" w:rsidRDefault="008637C2" w:rsidP="008637C2">
      <w:pPr>
        <w:pStyle w:val="B2"/>
      </w:pPr>
      <w:r w:rsidRPr="008637C2">
        <w:t>1)</w:t>
      </w:r>
      <w:r w:rsidRPr="008637C2">
        <w:tab/>
      </w:r>
      <w:proofErr w:type="gramStart"/>
      <w:r w:rsidRPr="008637C2">
        <w:t>the</w:t>
      </w:r>
      <w:proofErr w:type="gramEnd"/>
      <w:r w:rsidRPr="008637C2">
        <w:t xml:space="preserve"> UE is not operating in SNPN access operation mode, the UE shall store the current TAI in the list of "5GS forbidden tracking areas for roaming" and enter the s</w:t>
      </w:r>
      <w:r w:rsidRPr="002A653A">
        <w:t xml:space="preserve">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6D4264E" w14:textId="77777777" w:rsidR="008637C2" w:rsidRDefault="008637C2" w:rsidP="008637C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3CE5879" w14:textId="77777777" w:rsidR="008637C2" w:rsidRPr="008637C2" w:rsidRDefault="008637C2" w:rsidP="008637C2">
      <w:pPr>
        <w:pStyle w:val="B1"/>
      </w:pPr>
      <w:r>
        <w:tab/>
        <w:t>T</w:t>
      </w:r>
      <w:r w:rsidRPr="008637C2">
        <w:t>he UE shall search for a suitable cell in another tracking area according to 3GPP TS 38.304 [28] or 3GPP TS 36.304 [25C].</w:t>
      </w:r>
    </w:p>
    <w:p w14:paraId="2E250781" w14:textId="77777777" w:rsidR="008637C2" w:rsidRDefault="008637C2" w:rsidP="008637C2">
      <w:pPr>
        <w:pStyle w:val="B1"/>
      </w:pPr>
      <w:r w:rsidRPr="008637C2">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14:paraId="5D9DA8C4" w14:textId="77777777" w:rsidR="008637C2" w:rsidRDefault="008637C2" w:rsidP="008637C2">
      <w:pPr>
        <w:pStyle w:val="B1"/>
      </w:pPr>
      <w:r>
        <w:tab/>
        <w:t>If received over non-3GPP access the cause shall be considered as an abnormal case and the behaviour of the UE for this case is specified in subclause 5.5.1.2.7.</w:t>
      </w:r>
    </w:p>
    <w:p w14:paraId="04605D4B" w14:textId="77777777" w:rsidR="008637C2" w:rsidRDefault="008637C2" w:rsidP="008637C2">
      <w:pPr>
        <w:pStyle w:val="B1"/>
      </w:pPr>
      <w:r>
        <w:t>#22</w:t>
      </w:r>
      <w:r>
        <w:tab/>
        <w:t>(Congestion).</w:t>
      </w:r>
    </w:p>
    <w:p w14:paraId="7FE7C3E9" w14:textId="77777777" w:rsidR="008637C2" w:rsidRDefault="008637C2" w:rsidP="008637C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7953AE4A" w14:textId="77777777" w:rsidR="008637C2" w:rsidRDefault="008637C2" w:rsidP="008637C2">
      <w:pPr>
        <w:pStyle w:val="B1"/>
      </w:pPr>
      <w:r w:rsidRPr="003168A2">
        <w:tab/>
        <w:t xml:space="preserve">The </w:t>
      </w:r>
      <w:r>
        <w:t>UE shall abort the initial registration procedure</w:t>
      </w:r>
      <w:r>
        <w:rPr>
          <w:rFonts w:hint="eastAsia"/>
        </w:rPr>
        <w:t>,</w:t>
      </w:r>
      <w:bookmarkStart w:id="49"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49"/>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A523569" w14:textId="77777777" w:rsidR="008637C2" w:rsidRDefault="008637C2" w:rsidP="008637C2">
      <w:pPr>
        <w:pStyle w:val="B1"/>
      </w:pPr>
      <w:r>
        <w:tab/>
        <w:t>The UE shall stop timer T3346 if it is running.</w:t>
      </w:r>
    </w:p>
    <w:p w14:paraId="5ED7BF9B" w14:textId="77777777" w:rsidR="008637C2" w:rsidRDefault="008637C2" w:rsidP="008637C2">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5DE7B92" w14:textId="77777777" w:rsidR="008637C2" w:rsidRPr="003168A2" w:rsidRDefault="008637C2" w:rsidP="008637C2">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33756D9" w14:textId="77777777" w:rsidR="008637C2" w:rsidRPr="000D00E5" w:rsidRDefault="008637C2" w:rsidP="008637C2">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4D0B8F42" w14:textId="77777777" w:rsid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F83BB4E" w14:textId="77777777" w:rsidR="008637C2" w:rsidRPr="003168A2" w:rsidRDefault="008637C2" w:rsidP="008637C2">
      <w:pPr>
        <w:pStyle w:val="B1"/>
      </w:pPr>
      <w:r w:rsidRPr="003168A2">
        <w:t>#</w:t>
      </w:r>
      <w:r>
        <w:t>27</w:t>
      </w:r>
      <w:r w:rsidRPr="003168A2">
        <w:rPr>
          <w:rFonts w:hint="eastAsia"/>
          <w:lang w:eastAsia="ko-KR"/>
        </w:rPr>
        <w:tab/>
      </w:r>
      <w:r>
        <w:t>(N1 mode not allowed</w:t>
      </w:r>
      <w:r w:rsidRPr="003168A2">
        <w:t>)</w:t>
      </w:r>
      <w:r>
        <w:t>.</w:t>
      </w:r>
    </w:p>
    <w:p w14:paraId="0BB5817F" w14:textId="77777777" w:rsidR="008637C2" w:rsidRDefault="008637C2" w:rsidP="008637C2">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4D3596AA" w14:textId="77777777" w:rsidR="008637C2" w:rsidRDefault="008637C2" w:rsidP="008637C2">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BE1D412" w14:textId="77777777" w:rsidR="008637C2" w:rsidRDefault="008637C2" w:rsidP="008637C2">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19187FD" w14:textId="77777777" w:rsidR="008637C2" w:rsidRDefault="008637C2" w:rsidP="008637C2">
      <w:pPr>
        <w:pStyle w:val="B1"/>
      </w:pPr>
      <w:r>
        <w:tab/>
      </w:r>
      <w:proofErr w:type="gramStart"/>
      <w:r w:rsidRPr="00032AEB">
        <w:t>to</w:t>
      </w:r>
      <w:proofErr w:type="gramEnd"/>
      <w:r w:rsidRPr="00032AEB">
        <w:t xml:space="preserve"> the UE implementation-specific maximum value.</w:t>
      </w:r>
    </w:p>
    <w:p w14:paraId="071AB966" w14:textId="77777777" w:rsidR="008637C2" w:rsidRDefault="008637C2" w:rsidP="008637C2">
      <w:pPr>
        <w:pStyle w:val="B1"/>
      </w:pPr>
      <w:r>
        <w:tab/>
        <w:t>The UE shall disable the N1 mode capability for the specific access type for which the message was received (see subclause 4.9).</w:t>
      </w:r>
    </w:p>
    <w:p w14:paraId="27473248" w14:textId="77777777" w:rsidR="008637C2" w:rsidRPr="001640F4" w:rsidRDefault="008637C2" w:rsidP="008637C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7160BEC8" w14:textId="77777777" w:rsidR="008637C2" w:rsidRDefault="008637C2" w:rsidP="008637C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783FB90" w14:textId="77777777" w:rsidR="008637C2" w:rsidRPr="003168A2" w:rsidRDefault="008637C2" w:rsidP="008637C2">
      <w:pPr>
        <w:pStyle w:val="B1"/>
      </w:pPr>
      <w:r>
        <w:t>#31</w:t>
      </w:r>
      <w:r w:rsidRPr="003168A2">
        <w:tab/>
        <w:t>(</w:t>
      </w:r>
      <w:r>
        <w:t>Redirection to EPC required</w:t>
      </w:r>
      <w:r w:rsidRPr="003168A2">
        <w:t>)</w:t>
      </w:r>
      <w:r>
        <w:t>.</w:t>
      </w:r>
    </w:p>
    <w:p w14:paraId="0D56955D" w14:textId="77777777" w:rsidR="008637C2" w:rsidRDefault="008637C2" w:rsidP="008637C2">
      <w:pPr>
        <w:pStyle w:val="B1"/>
      </w:pPr>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4DACC04A" w14:textId="77777777" w:rsidR="008637C2" w:rsidRPr="00AA2CF5" w:rsidRDefault="008637C2" w:rsidP="008637C2">
      <w:pPr>
        <w:pStyle w:val="B1"/>
      </w:pPr>
      <w:r w:rsidRPr="00AA2CF5">
        <w:tab/>
        <w:t>This cause value received from a cell belonging to an SNPN is considered as an abnormal case and the behaviour of the UE is specified in subclause 5.5.1.2.7.</w:t>
      </w:r>
    </w:p>
    <w:p w14:paraId="7759B6DD" w14:textId="77777777" w:rsidR="008637C2" w:rsidRPr="003168A2" w:rsidRDefault="008637C2" w:rsidP="008637C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47C93046" w14:textId="77777777" w:rsidR="008637C2" w:rsidRDefault="008637C2" w:rsidP="008637C2">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C4DCE2A" w14:textId="77777777" w:rsidR="008637C2" w:rsidRDefault="008637C2" w:rsidP="008637C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FEAE7D8" w14:textId="77777777" w:rsidR="008637C2" w:rsidRDefault="008637C2" w:rsidP="008637C2">
      <w:pPr>
        <w:pStyle w:val="B1"/>
      </w:pPr>
      <w:r>
        <w:t>#62</w:t>
      </w:r>
      <w:r>
        <w:tab/>
        <w:t>(</w:t>
      </w:r>
      <w:r w:rsidRPr="003A31B9">
        <w:t>No network slices available</w:t>
      </w:r>
      <w:r>
        <w:t>).</w:t>
      </w:r>
    </w:p>
    <w:p w14:paraId="11CD00FE" w14:textId="77777777" w:rsidR="008637C2" w:rsidRDefault="008637C2" w:rsidP="008637C2">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0ABDA9B" w14:textId="77777777" w:rsidR="008637C2" w:rsidRPr="00F90D5A" w:rsidRDefault="008637C2" w:rsidP="008637C2">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BEE26FA" w14:textId="77777777" w:rsidR="008637C2" w:rsidRPr="00F00908" w:rsidRDefault="008637C2" w:rsidP="008637C2">
      <w:pPr>
        <w:pStyle w:val="B2"/>
      </w:pPr>
      <w:r>
        <w:rPr>
          <w:rFonts w:eastAsia="Malgun Gothic"/>
          <w:lang w:val="en-US" w:eastAsia="ko-KR"/>
        </w:rPr>
        <w:tab/>
      </w:r>
      <w:r w:rsidRPr="00F00908">
        <w:t>"S-NSSAI not available in the current PLMN</w:t>
      </w:r>
      <w:r>
        <w:t xml:space="preserve"> or SNPN</w:t>
      </w:r>
      <w:r w:rsidRPr="00F00908">
        <w:t>"</w:t>
      </w:r>
    </w:p>
    <w:p w14:paraId="5A5A2747" w14:textId="77777777" w:rsidR="008637C2" w:rsidRDefault="008637C2" w:rsidP="008637C2">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4FA1A7A8" w14:textId="77777777" w:rsidR="008637C2" w:rsidRPr="003168A2" w:rsidRDefault="008637C2" w:rsidP="008637C2">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7A9C235" w14:textId="77777777" w:rsidR="008637C2" w:rsidRDefault="008637C2" w:rsidP="008637C2">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168C2D7E" w14:textId="77777777" w:rsidR="008637C2" w:rsidRPr="003168A2" w:rsidRDefault="008637C2" w:rsidP="008637C2">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1ABA0421" w14:textId="77777777" w:rsidR="008637C2" w:rsidRDefault="008637C2" w:rsidP="008637C2">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D3D3928" w14:textId="77777777" w:rsidR="008637C2" w:rsidRPr="00620E62" w:rsidRDefault="008637C2" w:rsidP="008637C2">
      <w:pPr>
        <w:pStyle w:val="B2"/>
      </w:pPr>
      <w:r w:rsidRPr="00620E62">
        <w:tab/>
        <w:t>"S-NSSAI not available due to maximum number of UEs reached"</w:t>
      </w:r>
    </w:p>
    <w:p w14:paraId="60C6A532" w14:textId="77777777" w:rsidR="008637C2" w:rsidRPr="00460E90" w:rsidRDefault="008637C2" w:rsidP="008637C2">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3FBC5E22" w14:textId="77777777" w:rsidR="008637C2" w:rsidRDefault="008637C2" w:rsidP="008637C2">
      <w:pPr>
        <w:pStyle w:val="B1"/>
      </w:pPr>
      <w:r>
        <w:tab/>
        <w:t>If there is one or more S-NSSAIs in the rejected NSSAI with the rejection cause "S-NSSAI not available due to maximum number of UEs reached", then the UE shall for each S-NSSAI behave as follows:</w:t>
      </w:r>
    </w:p>
    <w:p w14:paraId="38741891" w14:textId="77777777" w:rsidR="008637C2" w:rsidRDefault="008637C2" w:rsidP="008637C2">
      <w:pPr>
        <w:pStyle w:val="B2"/>
      </w:pPr>
      <w:r>
        <w:t>a)</w:t>
      </w:r>
      <w:r>
        <w:tab/>
      </w:r>
      <w:proofErr w:type="gramStart"/>
      <w:r>
        <w:t>stop</w:t>
      </w:r>
      <w:proofErr w:type="gramEnd"/>
      <w:r>
        <w:t xml:space="preserve"> the timer T3526 associated with the S-NSSAI, if running; and</w:t>
      </w:r>
    </w:p>
    <w:p w14:paraId="58DF40D3" w14:textId="77777777" w:rsidR="008637C2" w:rsidRDefault="008637C2" w:rsidP="008637C2">
      <w:pPr>
        <w:pStyle w:val="B2"/>
      </w:pPr>
      <w:r>
        <w:t>b)</w:t>
      </w:r>
      <w:r>
        <w:tab/>
      </w:r>
      <w:proofErr w:type="gramStart"/>
      <w:r>
        <w:t>start</w:t>
      </w:r>
      <w:proofErr w:type="gramEnd"/>
      <w:r>
        <w:t xml:space="preserve"> the timer T3526 with:</w:t>
      </w:r>
    </w:p>
    <w:p w14:paraId="07C6C9CE" w14:textId="4FCABB64" w:rsidR="008637C2" w:rsidRDefault="008637C2" w:rsidP="008637C2">
      <w:pPr>
        <w:pStyle w:val="B3"/>
      </w:pPr>
      <w:r>
        <w:t>1)</w:t>
      </w:r>
      <w:r>
        <w:tab/>
      </w:r>
      <w:proofErr w:type="gramStart"/>
      <w:r>
        <w:t>the</w:t>
      </w:r>
      <w:proofErr w:type="gramEnd"/>
      <w:r>
        <w:t xml:space="preserve"> back-off timer value received along with the S-NSSAI, if a back-off timer value is received along with the S-NSSAI that is neither zero nor deactivated;</w:t>
      </w:r>
      <w:del w:id="50" w:author="Qiangli (Cristina)" w:date="2021-08-23T12:11:00Z">
        <w:r w:rsidDel="00920EB2">
          <w:delText xml:space="preserve"> or</w:delText>
        </w:r>
      </w:del>
    </w:p>
    <w:p w14:paraId="70388D92" w14:textId="11714BB5" w:rsidR="008637C2" w:rsidRDefault="008637C2" w:rsidP="008637C2">
      <w:pPr>
        <w:pStyle w:val="B3"/>
        <w:rPr>
          <w:ins w:id="51" w:author="Qiangli (Cristina)" w:date="2021-08-23T12:11:00Z"/>
        </w:rPr>
      </w:pPr>
      <w:r>
        <w:t>2)</w:t>
      </w:r>
      <w:r>
        <w:tab/>
        <w:t xml:space="preserve">an implementation specific back-off timer value, if no back-off timer value is received along with the S-NSSAI; </w:t>
      </w:r>
      <w:del w:id="52" w:author="Qiangli (Cristina)" w:date="2021-08-23T12:11:00Z">
        <w:r w:rsidDel="00920EB2">
          <w:delText>and</w:delText>
        </w:r>
      </w:del>
      <w:ins w:id="53" w:author="Qiangli (Cristina)" w:date="2021-08-23T12:11:00Z">
        <w:r w:rsidR="00920EB2">
          <w:t>or</w:t>
        </w:r>
      </w:ins>
    </w:p>
    <w:p w14:paraId="42721946" w14:textId="13CF73B7" w:rsidR="00920EB2" w:rsidRDefault="00920EB2" w:rsidP="008637C2">
      <w:pPr>
        <w:pStyle w:val="B3"/>
      </w:pPr>
      <w:ins w:id="54" w:author="Qiangli (Cristina)" w:date="2021-08-23T12:11:00Z">
        <w:r>
          <w:t>3)</w:t>
        </w:r>
        <w:r>
          <w:tab/>
          <w:t>If the received back-off timer value is zero or deactivated, the UE shall stop the timer T3526 if running; and</w:t>
        </w:r>
      </w:ins>
    </w:p>
    <w:p w14:paraId="449BFA8C" w14:textId="77777777" w:rsidR="008637C2" w:rsidRDefault="008637C2" w:rsidP="008637C2">
      <w:pPr>
        <w:pStyle w:val="B2"/>
      </w:pPr>
      <w:r>
        <w:t>c)</w:t>
      </w:r>
      <w:r>
        <w:tab/>
      </w:r>
      <w:r>
        <w:rPr>
          <w:noProof/>
        </w:rPr>
        <w:t>remove the S-NSSAI from the rejected NSSAI for the maximum number of UEs reached when the timer T3526 associated with the S-NSSAI expires.</w:t>
      </w:r>
    </w:p>
    <w:p w14:paraId="2EE7A4E7" w14:textId="77777777" w:rsidR="008637C2" w:rsidRPr="00460E90" w:rsidRDefault="008637C2" w:rsidP="008637C2">
      <w:pPr>
        <w:pStyle w:val="B1"/>
        <w:rPr>
          <w:rFonts w:eastAsia="Times New Roman"/>
        </w:rPr>
      </w:pPr>
      <w:r>
        <w:rPr>
          <w:rFonts w:eastAsia="Malgun Gothic"/>
          <w:lang w:val="en-US" w:eastAsia="ko-KR"/>
        </w:rPr>
        <w:tab/>
      </w:r>
      <w:proofErr w:type="gramStart"/>
      <w:r>
        <w:rPr>
          <w:rFonts w:eastAsia="Malgun Gothic"/>
          <w:lang w:val="en-US" w:eastAsia="ko-KR"/>
        </w:rPr>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F90D5A">
        <w:rPr>
          <w:rFonts w:eastAsia="Malgun Gothic"/>
          <w:lang w:val="en-US" w:eastAsia="ko-KR"/>
        </w:rPr>
        <w:t>.</w:t>
      </w:r>
      <w:proofErr w:type="gramEnd"/>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07ADF5CF" w14:textId="77777777" w:rsidR="008637C2" w:rsidRDefault="008637C2" w:rsidP="008637C2">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p>
    <w:p w14:paraId="37BBA90B" w14:textId="77777777" w:rsidR="008637C2" w:rsidRDefault="008637C2" w:rsidP="008637C2">
      <w:pPr>
        <w:pStyle w:val="B2"/>
      </w:pPr>
      <w:r>
        <w:t>1)</w:t>
      </w:r>
      <w:r>
        <w:tab/>
        <w:t>the UE may stay in the current serving cell, apply the normal cell reselection process, and start an initial registration with a requested NSSAI with that default configured NSSAI; or</w:t>
      </w:r>
    </w:p>
    <w:p w14:paraId="3550D03B" w14:textId="77777777" w:rsidR="008637C2" w:rsidRDefault="008637C2" w:rsidP="008637C2">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78513AFA" w14:textId="77777777" w:rsidR="008637C2" w:rsidRDefault="008637C2" w:rsidP="008637C2">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5F5076F7" w14:textId="77777777" w:rsidR="008637C2" w:rsidRDefault="008637C2" w:rsidP="008637C2">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2CF0BC2C" w14:textId="77777777" w:rsidR="008637C2" w:rsidRDefault="008637C2" w:rsidP="008637C2">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A6FA0AE" w14:textId="77777777" w:rsidR="008637C2" w:rsidRPr="008D4399" w:rsidRDefault="008637C2" w:rsidP="008637C2">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1773EBA2" w14:textId="77777777" w:rsidR="008637C2" w:rsidRDefault="008637C2" w:rsidP="008637C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5237713" w14:textId="77777777" w:rsidR="008637C2" w:rsidRDefault="008637C2" w:rsidP="008637C2">
      <w:pPr>
        <w:pStyle w:val="B1"/>
      </w:pPr>
      <w:r>
        <w:t>#72</w:t>
      </w:r>
      <w:r>
        <w:rPr>
          <w:lang w:eastAsia="ko-KR"/>
        </w:rPr>
        <w:tab/>
      </w:r>
      <w:r>
        <w:t>(</w:t>
      </w:r>
      <w:r w:rsidRPr="00391150">
        <w:t>Non-3GPP access to 5GCN not allowed</w:t>
      </w:r>
      <w:r>
        <w:t>).</w:t>
      </w:r>
    </w:p>
    <w:p w14:paraId="4C9BE9D8" w14:textId="77777777" w:rsidR="008637C2" w:rsidRDefault="008637C2" w:rsidP="008637C2">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466EA6C" w14:textId="77777777" w:rsidR="008637C2" w:rsidRDefault="008637C2" w:rsidP="008637C2">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B3BFABD" w14:textId="77777777" w:rsidR="008637C2" w:rsidRPr="00E33263" w:rsidRDefault="008637C2" w:rsidP="008637C2">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570F05C4" w14:textId="77777777" w:rsidR="008637C2" w:rsidRDefault="008637C2" w:rsidP="008637C2">
      <w:pPr>
        <w:pStyle w:val="B1"/>
      </w:pPr>
      <w:r>
        <w:tab/>
      </w:r>
      <w:proofErr w:type="gramStart"/>
      <w:r w:rsidRPr="00032AEB">
        <w:t>to</w:t>
      </w:r>
      <w:proofErr w:type="gramEnd"/>
      <w:r w:rsidRPr="00032AEB">
        <w:t xml:space="preserve"> the UE implementation-specific maximum value.</w:t>
      </w:r>
    </w:p>
    <w:p w14:paraId="765D19A0" w14:textId="77777777" w:rsidR="008637C2" w:rsidRDefault="008637C2" w:rsidP="008637C2">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CACFEC4" w14:textId="77777777" w:rsidR="008637C2" w:rsidRPr="00270D6F" w:rsidRDefault="008637C2" w:rsidP="008637C2">
      <w:pPr>
        <w:pStyle w:val="B1"/>
      </w:pPr>
      <w:r>
        <w:tab/>
        <w:t>The UE shall disable the N1 mode capability for non-3GPP access (see subclause 4.9.3).</w:t>
      </w:r>
    </w:p>
    <w:p w14:paraId="43B697EB" w14:textId="77777777" w:rsidR="008637C2" w:rsidRDefault="008637C2" w:rsidP="008637C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EEEEFCE" w14:textId="77777777" w:rsidR="008637C2" w:rsidRPr="003168A2" w:rsidRDefault="008637C2" w:rsidP="008637C2">
      <w:pPr>
        <w:pStyle w:val="B1"/>
        <w:rPr>
          <w:noProof/>
        </w:rPr>
      </w:pPr>
      <w:r>
        <w:tab/>
        <w:t>If received over 3GPP access the cause shall be considered as an abnormal case and the behaviour of the UE for this case is specified in subclause 5.5.1.2.7</w:t>
      </w:r>
      <w:r w:rsidRPr="007D5838">
        <w:t>.</w:t>
      </w:r>
    </w:p>
    <w:p w14:paraId="3F729F15" w14:textId="77777777" w:rsidR="008637C2" w:rsidRDefault="008637C2" w:rsidP="008637C2">
      <w:pPr>
        <w:pStyle w:val="B1"/>
      </w:pPr>
      <w:r>
        <w:t>#73</w:t>
      </w:r>
      <w:r>
        <w:rPr>
          <w:lang w:eastAsia="ko-KR"/>
        </w:rPr>
        <w:tab/>
      </w:r>
      <w:r>
        <w:t>(Serving network not authorized).</w:t>
      </w:r>
    </w:p>
    <w:p w14:paraId="2B4DBC07" w14:textId="77777777" w:rsidR="008637C2" w:rsidRDefault="008637C2" w:rsidP="008637C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0331263" w14:textId="77777777" w:rsidR="008637C2" w:rsidRDefault="008637C2" w:rsidP="008637C2">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255427F" w14:textId="77777777" w:rsidR="008637C2" w:rsidRDefault="008637C2" w:rsidP="008637C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BE4D682" w14:textId="77777777" w:rsidR="008637C2" w:rsidRPr="003168A2" w:rsidRDefault="008637C2" w:rsidP="008637C2">
      <w:pPr>
        <w:pStyle w:val="B1"/>
      </w:pPr>
      <w:r w:rsidRPr="003168A2">
        <w:t>#</w:t>
      </w:r>
      <w:r>
        <w:t>74</w:t>
      </w:r>
      <w:r w:rsidRPr="003168A2">
        <w:rPr>
          <w:rFonts w:hint="eastAsia"/>
          <w:lang w:eastAsia="ko-KR"/>
        </w:rPr>
        <w:tab/>
      </w:r>
      <w:r>
        <w:t>(Temporarily not authorized for this SNPN</w:t>
      </w:r>
      <w:r w:rsidRPr="003168A2">
        <w:t>)</w:t>
      </w:r>
      <w:r>
        <w:t>.</w:t>
      </w:r>
    </w:p>
    <w:p w14:paraId="550600EF" w14:textId="77777777" w:rsidR="008637C2" w:rsidRDefault="008637C2" w:rsidP="008637C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625EA425" w14:textId="77777777" w:rsidR="008637C2" w:rsidRDefault="008637C2" w:rsidP="008637C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3CBF8AE" w14:textId="77777777" w:rsidR="008637C2" w:rsidRDefault="008637C2" w:rsidP="008637C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1011DD" w14:textId="77777777" w:rsidR="008637C2" w:rsidRDefault="008637C2" w:rsidP="008637C2">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A8A1F48" w14:textId="77777777" w:rsidR="008637C2" w:rsidRPr="003168A2" w:rsidRDefault="008637C2" w:rsidP="008637C2">
      <w:pPr>
        <w:pStyle w:val="B1"/>
      </w:pPr>
      <w:r w:rsidRPr="003168A2">
        <w:t>#</w:t>
      </w:r>
      <w:r>
        <w:t>75</w:t>
      </w:r>
      <w:r w:rsidRPr="003168A2">
        <w:rPr>
          <w:rFonts w:hint="eastAsia"/>
          <w:lang w:eastAsia="ko-KR"/>
        </w:rPr>
        <w:tab/>
      </w:r>
      <w:r>
        <w:t>(Permanently not authorized for this SNPN</w:t>
      </w:r>
      <w:r w:rsidRPr="003168A2">
        <w:t>)</w:t>
      </w:r>
      <w:r>
        <w:t>.</w:t>
      </w:r>
    </w:p>
    <w:p w14:paraId="5FDED862" w14:textId="77777777" w:rsidR="008637C2" w:rsidRDefault="008637C2" w:rsidP="008637C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03200F88" w14:textId="77777777" w:rsidR="008637C2" w:rsidRDefault="008637C2" w:rsidP="008637C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000856A" w14:textId="77777777" w:rsidR="008637C2" w:rsidRDefault="008637C2" w:rsidP="008637C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F0ADF0B" w14:textId="77777777" w:rsidR="008637C2" w:rsidRDefault="008637C2" w:rsidP="008637C2">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F1B87ED" w14:textId="77777777" w:rsidR="008637C2" w:rsidRPr="00C53A1D" w:rsidRDefault="008637C2" w:rsidP="008637C2">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E3A5D6F" w14:textId="77777777" w:rsidR="008637C2" w:rsidRDefault="008637C2" w:rsidP="008637C2">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01F54AC" w14:textId="77777777" w:rsidR="008637C2" w:rsidRDefault="008637C2" w:rsidP="008637C2">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D00334F" w14:textId="77777777" w:rsidR="008637C2" w:rsidRDefault="008637C2" w:rsidP="008637C2">
      <w:pPr>
        <w:pStyle w:val="B1"/>
      </w:pPr>
      <w:r>
        <w:tab/>
        <w:t>If 5GMM cause #76 is received from:</w:t>
      </w:r>
    </w:p>
    <w:p w14:paraId="6BBD3BF5" w14:textId="77777777" w:rsidR="008637C2" w:rsidRDefault="008637C2" w:rsidP="008637C2">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5B2132C" w14:textId="77777777" w:rsidR="008637C2" w:rsidRDefault="008637C2" w:rsidP="008637C2">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2B9671DA" w14:textId="77777777" w:rsidR="008637C2" w:rsidRDefault="008637C2" w:rsidP="008637C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59A7D21" w14:textId="77777777" w:rsidR="008637C2" w:rsidRDefault="008637C2" w:rsidP="008637C2">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2BF3906" w14:textId="77777777" w:rsidR="008637C2" w:rsidRDefault="008637C2" w:rsidP="008637C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CFB7373" w14:textId="77777777" w:rsidR="008637C2" w:rsidRDefault="008637C2" w:rsidP="008637C2">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2588B535" w14:textId="77777777" w:rsidR="008637C2" w:rsidRDefault="008637C2" w:rsidP="008637C2">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89C6F19" w14:textId="77777777" w:rsidR="008637C2" w:rsidRDefault="008637C2" w:rsidP="008637C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45ED870" w14:textId="77777777" w:rsidR="008637C2" w:rsidRDefault="008637C2" w:rsidP="008637C2">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5A23007" w14:textId="77777777" w:rsidR="008637C2" w:rsidRDefault="008637C2" w:rsidP="008637C2">
      <w:pPr>
        <w:pStyle w:val="B2"/>
      </w:pPr>
      <w:r>
        <w:rPr>
          <w:rFonts w:hint="eastAsia"/>
          <w:lang w:eastAsia="ko-KR"/>
        </w:rPr>
        <w:t>2</w:t>
      </w:r>
      <w:r>
        <w:rPr>
          <w:lang w:eastAsia="ko-KR"/>
        </w:rPr>
        <w:t>)</w:t>
      </w:r>
      <w:r>
        <w:rPr>
          <w:lang w:eastAsia="ko-KR"/>
        </w:rPr>
        <w:tab/>
        <w:t xml:space="preserve">a non-CAG cell, </w:t>
      </w:r>
      <w:bookmarkStart w:id="55" w:name="_Hlk16889775"/>
      <w:r>
        <w:rPr>
          <w:lang w:eastAsia="ko-KR"/>
        </w:rPr>
        <w:t xml:space="preserve">and if the UE receives a </w:t>
      </w:r>
      <w:r>
        <w:t>"CAG information list" in the CAG information list IE included in the REGISTRATION REJECT message, the UE shall:</w:t>
      </w:r>
    </w:p>
    <w:p w14:paraId="6A1979BF" w14:textId="77777777" w:rsidR="008637C2" w:rsidRDefault="008637C2" w:rsidP="008637C2">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6E60824E" w14:textId="77777777" w:rsidR="008637C2" w:rsidRDefault="008637C2" w:rsidP="008637C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773D616" w14:textId="77777777" w:rsidR="008637C2" w:rsidRDefault="008637C2" w:rsidP="008637C2">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1E8C544" w14:textId="77777777" w:rsidR="008637C2" w:rsidRDefault="008637C2" w:rsidP="008637C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9E468D0" w14:textId="77777777" w:rsidR="008637C2" w:rsidRDefault="008637C2" w:rsidP="008637C2">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2A95ECBA" w14:textId="77777777" w:rsidR="008637C2" w:rsidRDefault="008637C2" w:rsidP="008637C2">
      <w:pPr>
        <w:pStyle w:val="B2"/>
      </w:pPr>
      <w:r>
        <w:t>In addition:</w:t>
      </w:r>
    </w:p>
    <w:p w14:paraId="54A75B09" w14:textId="77777777" w:rsidR="008637C2" w:rsidRDefault="008637C2" w:rsidP="008637C2">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335C3C57" w14:textId="77777777" w:rsidR="008637C2" w:rsidRDefault="008637C2" w:rsidP="008637C2">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55"/>
    </w:p>
    <w:p w14:paraId="7483A7CD" w14:textId="77777777" w:rsidR="008637C2" w:rsidRDefault="008637C2" w:rsidP="008637C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79C94746" w14:textId="77777777" w:rsidR="008637C2" w:rsidRPr="003168A2" w:rsidRDefault="008637C2" w:rsidP="008637C2">
      <w:pPr>
        <w:pStyle w:val="B1"/>
      </w:pPr>
      <w:r w:rsidRPr="003168A2">
        <w:t>#</w:t>
      </w:r>
      <w:r>
        <w:t>77</w:t>
      </w:r>
      <w:r w:rsidRPr="003168A2">
        <w:tab/>
        <w:t>(</w:t>
      </w:r>
      <w:r>
        <w:t xml:space="preserve">Wireline access area </w:t>
      </w:r>
      <w:r w:rsidRPr="003168A2">
        <w:t>not allowed)</w:t>
      </w:r>
      <w:r>
        <w:t>.</w:t>
      </w:r>
    </w:p>
    <w:p w14:paraId="39C04689" w14:textId="77777777" w:rsidR="008637C2" w:rsidRPr="00C53A1D" w:rsidRDefault="008637C2" w:rsidP="008637C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205EC439" w14:textId="77777777" w:rsidR="008637C2" w:rsidRPr="00115A8F" w:rsidRDefault="008637C2" w:rsidP="008637C2">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E9A7900" w14:textId="77777777" w:rsidR="008637C2" w:rsidRPr="00115A8F" w:rsidRDefault="008637C2" w:rsidP="008637C2">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720DAFA" w14:textId="77777777" w:rsidR="008637C2" w:rsidRDefault="008637C2" w:rsidP="008637C2">
      <w:pPr>
        <w:pStyle w:val="B1"/>
      </w:pPr>
      <w:r>
        <w:t>#</w:t>
      </w:r>
      <w:r w:rsidRPr="00710BC5">
        <w:t>79</w:t>
      </w:r>
      <w:r>
        <w:tab/>
        <w:t>(UAS services not allowed).</w:t>
      </w:r>
    </w:p>
    <w:p w14:paraId="027D8AE8" w14:textId="77777777" w:rsidR="008637C2" w:rsidRPr="00980147" w:rsidRDefault="008637C2" w:rsidP="008637C2">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28781D22" w14:textId="4979D9FD" w:rsidR="000B4164" w:rsidRPr="008637C2" w:rsidRDefault="008637C2" w:rsidP="008637C2">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2DF57E3D" w14:textId="2B8290A3" w:rsidR="000B4164" w:rsidRPr="00445633" w:rsidRDefault="000B4164" w:rsidP="00445633">
      <w:pPr>
        <w:jc w:val="center"/>
        <w:rPr>
          <w:noProof/>
        </w:rPr>
      </w:pPr>
      <w:r w:rsidRPr="00D62207">
        <w:rPr>
          <w:noProof/>
          <w:highlight w:val="cyan"/>
        </w:rPr>
        <w:t xml:space="preserve">***** </w:t>
      </w:r>
      <w:r w:rsidR="00A06018">
        <w:rPr>
          <w:noProof/>
          <w:highlight w:val="cyan"/>
        </w:rPr>
        <w:t>end</w:t>
      </w:r>
      <w:r>
        <w:rPr>
          <w:noProof/>
          <w:highlight w:val="cyan"/>
        </w:rPr>
        <w:t xml:space="preserve"> of </w:t>
      </w:r>
      <w:r w:rsidR="00A06018">
        <w:rPr>
          <w:noProof/>
          <w:highlight w:val="cyan"/>
        </w:rPr>
        <w:t>3</w:t>
      </w:r>
      <w:r w:rsidR="00A06018" w:rsidRPr="00A06018">
        <w:rPr>
          <w:noProof/>
          <w:highlight w:val="cyan"/>
          <w:vertAlign w:val="superscript"/>
        </w:rPr>
        <w:t>rd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3C15F0F5" w14:textId="1CF323D3" w:rsidR="000B4164" w:rsidRDefault="000B4164" w:rsidP="000B4164">
      <w:pPr>
        <w:jc w:val="center"/>
        <w:rPr>
          <w:noProof/>
        </w:rPr>
      </w:pPr>
      <w:r w:rsidRPr="00D62207">
        <w:rPr>
          <w:noProof/>
          <w:highlight w:val="cyan"/>
        </w:rPr>
        <w:t xml:space="preserve">***** </w:t>
      </w:r>
      <w:r>
        <w:rPr>
          <w:noProof/>
          <w:highlight w:val="cyan"/>
        </w:rPr>
        <w:t xml:space="preserve">start of </w:t>
      </w:r>
      <w:r w:rsidR="00445633">
        <w:rPr>
          <w:noProof/>
          <w:highlight w:val="cyan"/>
        </w:rPr>
        <w:t>4</w:t>
      </w:r>
      <w:r w:rsidR="00445633" w:rsidRPr="00445633">
        <w:rPr>
          <w:noProof/>
          <w:highlight w:val="cyan"/>
          <w:vertAlign w:val="superscript"/>
        </w:rPr>
        <w:t>th</w:t>
      </w:r>
      <w:r w:rsidR="00445633">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11A81EBB" w14:textId="77777777" w:rsidR="00B5724C" w:rsidRDefault="00B5724C" w:rsidP="00B5724C">
      <w:pPr>
        <w:pStyle w:val="5"/>
      </w:pPr>
      <w:bookmarkStart w:id="56" w:name="_Hlk531859748"/>
      <w:bookmarkStart w:id="57" w:name="_Toc20232685"/>
      <w:bookmarkStart w:id="58" w:name="_Toc27746787"/>
      <w:bookmarkStart w:id="59" w:name="_Toc36212969"/>
      <w:bookmarkStart w:id="60" w:name="_Toc36657146"/>
      <w:bookmarkStart w:id="61" w:name="_Toc45286810"/>
      <w:bookmarkStart w:id="62" w:name="_Toc51948079"/>
      <w:bookmarkStart w:id="63" w:name="_Toc51949171"/>
      <w:bookmarkStart w:id="64" w:name="_Toc76118974"/>
      <w:r>
        <w:t>5.5.1.3.4</w:t>
      </w:r>
      <w:r>
        <w:tab/>
        <w:t>Mobil</w:t>
      </w:r>
      <w:bookmarkEnd w:id="56"/>
      <w:r>
        <w:t xml:space="preserve">ity and periodic registration update </w:t>
      </w:r>
      <w:r w:rsidRPr="003168A2">
        <w:t>accepted by the network</w:t>
      </w:r>
      <w:bookmarkEnd w:id="57"/>
      <w:bookmarkEnd w:id="58"/>
      <w:bookmarkEnd w:id="59"/>
      <w:bookmarkEnd w:id="60"/>
      <w:bookmarkEnd w:id="61"/>
      <w:bookmarkEnd w:id="62"/>
      <w:bookmarkEnd w:id="63"/>
      <w:bookmarkEnd w:id="64"/>
    </w:p>
    <w:p w14:paraId="79AF95D1" w14:textId="77777777" w:rsidR="00B5724C" w:rsidRDefault="00B5724C" w:rsidP="00B5724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013615E" w14:textId="77777777" w:rsidR="00B5724C" w:rsidRDefault="00B5724C" w:rsidP="00B5724C">
      <w:r>
        <w:t>If timer T3513 is running in the AMF, the AMF shall stop timer T3513 if a paging request was sent with the access type indicating non-3GPP and the REGISTRATION REQUEST message includes the Allowed PDU session status IE.</w:t>
      </w:r>
    </w:p>
    <w:p w14:paraId="628B4975" w14:textId="77777777" w:rsidR="00B5724C" w:rsidRDefault="00B5724C" w:rsidP="00B5724C">
      <w:r>
        <w:t>If timer T3565 is running in the AMF, the AMF shall stop timer T3565 when a REGISTRATION REQUEST message is received.</w:t>
      </w:r>
    </w:p>
    <w:p w14:paraId="148E0671" w14:textId="77777777" w:rsidR="00B5724C" w:rsidRPr="00CC0C94" w:rsidRDefault="00B5724C" w:rsidP="00B572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799D6F9" w14:textId="77777777" w:rsidR="00B5724C" w:rsidRPr="00CC0C94" w:rsidRDefault="00B5724C" w:rsidP="00B572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3D8D198" w14:textId="77777777" w:rsidR="00B5724C" w:rsidRDefault="00B5724C" w:rsidP="00B5724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FED8478" w14:textId="77777777" w:rsidR="00B5724C" w:rsidRDefault="00B5724C" w:rsidP="00B572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5FFB7AD" w14:textId="77777777" w:rsidR="00B5724C" w:rsidRPr="008D17FF" w:rsidRDefault="00B5724C" w:rsidP="00B572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E3637A6" w14:textId="77777777" w:rsidR="00B5724C" w:rsidRDefault="00B5724C" w:rsidP="00B5724C">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1019FF0" w14:textId="77777777" w:rsidR="00B5724C" w:rsidRDefault="00B5724C" w:rsidP="00B5724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w:t>
      </w:r>
      <w:r w:rsidRPr="000B2DEA">
        <w:rPr>
          <w:highlight w:val="green"/>
          <w:lang w:val="en-US"/>
        </w:rPr>
        <w:t>or</w:t>
      </w:r>
      <w:r>
        <w:rPr>
          <w:lang w:val="en-US"/>
        </w:rPr>
        <w:t xml:space="preserve">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661A2B6" w14:textId="77777777" w:rsidR="00B5724C" w:rsidRDefault="00B5724C" w:rsidP="00B5724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AAC08DE" w14:textId="77777777" w:rsidR="00B5724C" w:rsidRDefault="00B5724C" w:rsidP="00B5724C">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4DD03F1" w14:textId="77777777" w:rsidR="00B5724C" w:rsidRDefault="00B5724C" w:rsidP="00B5724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4DECFF7B" w14:textId="77777777" w:rsidR="00B5724C" w:rsidRPr="00A01A68" w:rsidRDefault="00B5724C" w:rsidP="00B5724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811DDBD" w14:textId="77777777" w:rsidR="00B5724C" w:rsidRDefault="00B5724C" w:rsidP="00B5724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0745D27" w14:textId="77777777" w:rsidR="00B5724C" w:rsidRDefault="00B5724C" w:rsidP="00B5724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B264B35" w14:textId="77777777" w:rsidR="00B5724C" w:rsidRDefault="00B5724C" w:rsidP="00B572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71FDFE9" w14:textId="77777777" w:rsidR="00B5724C" w:rsidRDefault="00B5724C" w:rsidP="00B5724C">
      <w:r>
        <w:t>The AMF shall include an active time value in the T3324 IE in the REGISTRATION ACCEPT message if the UE requested an active time value in the REGISTRATION REQUEST message and the AMF accepts the use of MICO mode and the use of active time.</w:t>
      </w:r>
    </w:p>
    <w:p w14:paraId="7CDDC0B3" w14:textId="77777777" w:rsidR="00B5724C" w:rsidRPr="003C2D26" w:rsidRDefault="00B5724C" w:rsidP="00B5724C">
      <w:r w:rsidRPr="003C2D26">
        <w:t>If the UE does not include MICO indication IE in the REGISTRATION REQUEST message, then the AMF shall disable MICO mode if it was already enabled.</w:t>
      </w:r>
    </w:p>
    <w:p w14:paraId="62368D75" w14:textId="77777777" w:rsidR="00B5724C" w:rsidRDefault="00B5724C" w:rsidP="00B5724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1DDBA36" w14:textId="77777777" w:rsidR="00B5724C" w:rsidRDefault="00B5724C" w:rsidP="00B5724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23D9B5D" w14:textId="77777777" w:rsidR="00B5724C" w:rsidRDefault="00B5724C" w:rsidP="00B5724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607DE7EB" w14:textId="77777777" w:rsidR="00B5724C" w:rsidRDefault="00B5724C" w:rsidP="00B5724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93717DC" w14:textId="77777777" w:rsidR="00B5724C" w:rsidRPr="00CC0C94" w:rsidRDefault="00B5724C" w:rsidP="00B5724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19B2592" w14:textId="77777777" w:rsidR="00B5724C" w:rsidRDefault="00B5724C" w:rsidP="00B5724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FD12EE" w14:textId="77777777" w:rsidR="00B5724C" w:rsidRPr="00CC0C94" w:rsidRDefault="00B5724C" w:rsidP="00B5724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2CBF37A" w14:textId="77777777" w:rsidR="00B5724C" w:rsidRDefault="00B5724C" w:rsidP="00B5724C">
      <w:r>
        <w:t>If:</w:t>
      </w:r>
    </w:p>
    <w:p w14:paraId="55485FF1" w14:textId="77777777" w:rsidR="00B5724C" w:rsidRDefault="00B5724C" w:rsidP="00B5724C">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54958B79" w14:textId="77777777" w:rsidR="00B5724C" w:rsidRDefault="00B5724C" w:rsidP="00B572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8148284" w14:textId="77777777" w:rsidR="00B5724C" w:rsidRDefault="00B5724C" w:rsidP="00B5724C">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5DFC877" w14:textId="77777777" w:rsidR="00B5724C" w:rsidRPr="00CC0C94" w:rsidRDefault="00B5724C" w:rsidP="00B5724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51A2DC9" w14:textId="77777777" w:rsidR="00B5724C" w:rsidRPr="00CC0C94" w:rsidRDefault="00B5724C" w:rsidP="00B5724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5" w:name="OLE_LINK17"/>
      <w:r>
        <w:t>5G NAS</w:t>
      </w:r>
      <w:bookmarkEnd w:id="65"/>
      <w:r w:rsidRPr="00CC0C94">
        <w:t xml:space="preserve"> security context;</w:t>
      </w:r>
    </w:p>
    <w:p w14:paraId="185B4679" w14:textId="77777777" w:rsidR="00B5724C" w:rsidRPr="00CC0C94" w:rsidRDefault="00B5724C" w:rsidP="00B5724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0AB4A41" w14:textId="77777777" w:rsidR="00B5724C" w:rsidRPr="00CC0C94" w:rsidRDefault="00B5724C" w:rsidP="00B5724C">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64C5F3A" w14:textId="77777777" w:rsidR="00B5724C" w:rsidRPr="00CC0C94" w:rsidRDefault="00B5724C" w:rsidP="00B5724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AEE1613" w14:textId="77777777" w:rsidR="00B5724C" w:rsidRPr="00CC0C94" w:rsidRDefault="00B5724C" w:rsidP="00B5724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AD1D2B0" w14:textId="77777777" w:rsidR="00B5724C" w:rsidRPr="00CC0C94" w:rsidRDefault="00B5724C" w:rsidP="00B5724C">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E8C601B" w14:textId="77777777" w:rsidR="00B5724C" w:rsidRDefault="00B5724C" w:rsidP="00B5724C">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F886" w14:textId="77777777" w:rsidR="00B5724C" w:rsidRDefault="00B5724C" w:rsidP="00B5724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8FE0B51" w14:textId="77777777" w:rsidR="00B5724C" w:rsidRDefault="00B5724C" w:rsidP="00B5724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504E5B6" w14:textId="77777777" w:rsidR="00B5724C" w:rsidRPr="00CC0C94" w:rsidRDefault="00B5724C" w:rsidP="00B5724C">
      <w:pPr>
        <w:pStyle w:val="NO"/>
      </w:pPr>
      <w:bookmarkStart w:id="66"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66"/>
    <w:p w14:paraId="07ED554E" w14:textId="77777777" w:rsidR="00B5724C" w:rsidRDefault="00B5724C" w:rsidP="00B5724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36EE512D" w14:textId="77777777" w:rsidR="00B5724C" w:rsidRPr="002C33EA" w:rsidRDefault="00B5724C" w:rsidP="00B5724C">
      <w:pPr>
        <w:pStyle w:val="B1"/>
      </w:pPr>
      <w:r w:rsidRPr="002C33EA">
        <w:t>-</w:t>
      </w:r>
      <w:r w:rsidRPr="002C33EA">
        <w:tab/>
      </w:r>
      <w:proofErr w:type="gramStart"/>
      <w:r w:rsidRPr="002C33EA">
        <w:t>the</w:t>
      </w:r>
      <w:proofErr w:type="gramEnd"/>
      <w:r w:rsidRPr="002C33EA">
        <w:t xml:space="preserve"> UE has a valid aerial UE subscription information; and</w:t>
      </w:r>
    </w:p>
    <w:p w14:paraId="6FACFBE5" w14:textId="77777777" w:rsidR="00B5724C" w:rsidRPr="002C33EA" w:rsidRDefault="00B5724C" w:rsidP="00B5724C">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5A486425" w14:textId="77777777" w:rsidR="00B5724C" w:rsidRPr="002C33EA" w:rsidRDefault="00B5724C" w:rsidP="00B5724C">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2636C545" w14:textId="77777777" w:rsidR="00B5724C" w:rsidRDefault="00B5724C" w:rsidP="00B5724C">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E3ABC23" w14:textId="77777777" w:rsidR="00B5724C" w:rsidRDefault="00B5724C" w:rsidP="00B5724C">
      <w:pPr>
        <w:pStyle w:val="EditorsNote"/>
      </w:pPr>
      <w:r>
        <w:t>Editor's note:</w:t>
      </w:r>
      <w:r>
        <w:tab/>
        <w:t>It is FFS when there is valid UUAA result for the UE in the UE 5GMM context</w:t>
      </w:r>
    </w:p>
    <w:p w14:paraId="4E505CE9" w14:textId="77777777" w:rsidR="00B5724C" w:rsidRDefault="00B5724C" w:rsidP="00B5724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7C093A72" w14:textId="77777777" w:rsidR="00B5724C" w:rsidRDefault="00B5724C" w:rsidP="00B5724C">
      <w:pPr>
        <w:pStyle w:val="EditorsNote"/>
      </w:pPr>
      <w:r>
        <w:t>Editor's note:</w:t>
      </w:r>
      <w:r>
        <w:tab/>
        <w:t>It is FFS whether the Service-level-AA pending indication is included in the service-level AA container IE.</w:t>
      </w:r>
    </w:p>
    <w:p w14:paraId="09142586" w14:textId="77777777" w:rsidR="00B5724C" w:rsidRPr="004A5232" w:rsidRDefault="00B5724C" w:rsidP="00B572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4F02DC4" w14:textId="77777777" w:rsidR="00B5724C" w:rsidRPr="004A5232" w:rsidRDefault="00B5724C" w:rsidP="00B5724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D1898DC" w14:textId="77777777" w:rsidR="00B5724C" w:rsidRPr="004A5232" w:rsidRDefault="00B5724C" w:rsidP="00B572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3AD15E6" w14:textId="77777777" w:rsidR="00B5724C" w:rsidRPr="00E062DB" w:rsidRDefault="00B5724C" w:rsidP="00B572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22DFAA4" w14:textId="77777777" w:rsidR="00B5724C" w:rsidRPr="00E062DB" w:rsidRDefault="00B5724C" w:rsidP="00B5724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8F51023" w14:textId="77777777" w:rsidR="00B5724C" w:rsidRPr="004A5232" w:rsidRDefault="00B5724C" w:rsidP="00B572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C78EF27" w14:textId="77777777" w:rsidR="00B5724C" w:rsidRPr="00470E32" w:rsidRDefault="00B5724C" w:rsidP="00B5724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67B6CE2" w14:textId="77777777" w:rsidR="00B5724C" w:rsidRPr="007B0AEB" w:rsidRDefault="00B5724C" w:rsidP="00B5724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80CD90B" w14:textId="77777777" w:rsidR="00B5724C" w:rsidRDefault="00B5724C" w:rsidP="00B572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FEF44A6" w14:textId="77777777" w:rsidR="00B5724C" w:rsidRPr="000759DA" w:rsidRDefault="00B5724C" w:rsidP="00B5724C">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9298358" w14:textId="77777777" w:rsidR="00B5724C" w:rsidRPr="003300D6" w:rsidRDefault="00B5724C" w:rsidP="00B5724C">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8A0CE84" w14:textId="77777777" w:rsidR="00B5724C" w:rsidRPr="003300D6" w:rsidRDefault="00B5724C" w:rsidP="00B5724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1F680E" w14:textId="77777777" w:rsidR="00B5724C" w:rsidRDefault="00B5724C" w:rsidP="00B572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BE7D394" w14:textId="77777777" w:rsidR="00B5724C" w:rsidRDefault="00B5724C" w:rsidP="00B5724C">
      <w:r>
        <w:t xml:space="preserve">The UE </w:t>
      </w:r>
      <w:r w:rsidRPr="008E342A">
        <w:t xml:space="preserve">shall store the "CAG information list" </w:t>
      </w:r>
      <w:r>
        <w:t>received in</w:t>
      </w:r>
      <w:r w:rsidRPr="008E342A">
        <w:t xml:space="preserve"> the CAG information list IE as specified in annex C</w:t>
      </w:r>
      <w:r>
        <w:t>.</w:t>
      </w:r>
    </w:p>
    <w:p w14:paraId="47AC9D39" w14:textId="77777777" w:rsidR="00B5724C" w:rsidRPr="008E342A" w:rsidRDefault="00B5724C" w:rsidP="00B572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4185FFC" w14:textId="77777777" w:rsidR="00B5724C" w:rsidRPr="008E342A" w:rsidRDefault="00B5724C" w:rsidP="00B572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6271CF0" w14:textId="77777777" w:rsidR="00B5724C" w:rsidRPr="008E342A" w:rsidRDefault="00B5724C" w:rsidP="00B572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58E0D96" w14:textId="77777777" w:rsidR="00B5724C" w:rsidRPr="008E342A" w:rsidRDefault="00B5724C" w:rsidP="00B5724C">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45AC0AA2" w14:textId="77777777" w:rsidR="00B5724C" w:rsidRPr="008E342A" w:rsidRDefault="00B5724C" w:rsidP="00B5724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420CC34" w14:textId="77777777" w:rsidR="00B5724C" w:rsidRDefault="00B5724C" w:rsidP="00B5724C">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946E18D" w14:textId="77777777" w:rsidR="00B5724C" w:rsidRPr="008E342A" w:rsidRDefault="00B5724C" w:rsidP="00B5724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F479F0A" w14:textId="77777777" w:rsidR="00B5724C" w:rsidRPr="008E342A" w:rsidRDefault="00B5724C" w:rsidP="00B572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19ACFAAF" w14:textId="77777777" w:rsidR="00B5724C" w:rsidRPr="008E342A" w:rsidRDefault="00B5724C" w:rsidP="00B5724C">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C19B9F5" w14:textId="77777777" w:rsidR="00B5724C" w:rsidRPr="008E342A" w:rsidRDefault="00B5724C" w:rsidP="00B572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1FFB031" w14:textId="77777777" w:rsidR="00B5724C" w:rsidRDefault="00B5724C" w:rsidP="00B5724C">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69170683" w14:textId="77777777" w:rsidR="00B5724C" w:rsidRPr="008E342A" w:rsidRDefault="00B5724C" w:rsidP="00B5724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361D111" w14:textId="77777777" w:rsidR="00B5724C" w:rsidRDefault="00B5724C" w:rsidP="00B5724C">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A9E4E38" w14:textId="77777777" w:rsidR="00B5724C" w:rsidRPr="00310A16" w:rsidRDefault="00B5724C" w:rsidP="00B572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62B9A67" w14:textId="77777777" w:rsidR="00B5724C" w:rsidRPr="00470E32" w:rsidRDefault="00B5724C" w:rsidP="00B5724C">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41CF3603" w14:textId="77777777" w:rsidR="00B5724C" w:rsidRPr="00470E32" w:rsidRDefault="00B5724C" w:rsidP="00B572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557EDB4" w14:textId="77777777" w:rsidR="00B5724C" w:rsidRDefault="00B5724C" w:rsidP="00B572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946D959" w14:textId="77777777" w:rsidR="00B5724C" w:rsidRDefault="00B5724C" w:rsidP="00B5724C">
      <w:pPr>
        <w:pStyle w:val="B1"/>
      </w:pPr>
      <w:r w:rsidRPr="001344AD">
        <w:t>a)</w:t>
      </w:r>
      <w:r>
        <w:tab/>
      </w:r>
      <w:proofErr w:type="gramStart"/>
      <w:r>
        <w:t>stop</w:t>
      </w:r>
      <w:proofErr w:type="gramEnd"/>
      <w:r>
        <w:t xml:space="preserve"> timer T3448 if it is running; and</w:t>
      </w:r>
    </w:p>
    <w:p w14:paraId="0E0D05B3" w14:textId="77777777" w:rsidR="00B5724C" w:rsidRPr="00CC0C94" w:rsidRDefault="00B5724C" w:rsidP="00B5724C">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24A059C1" w14:textId="77777777" w:rsidR="00B5724C" w:rsidRPr="00CC0C94" w:rsidRDefault="00B5724C" w:rsidP="00B5724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69FFDA8" w14:textId="77777777" w:rsidR="00B5724C" w:rsidRPr="00470E32" w:rsidRDefault="00B5724C" w:rsidP="00B5724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2D2E6E1" w14:textId="77777777" w:rsidR="00B5724C" w:rsidRPr="00470E32" w:rsidRDefault="00B5724C" w:rsidP="00B5724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FF01F33" w14:textId="77777777" w:rsidR="00B5724C" w:rsidRDefault="00B5724C" w:rsidP="00B5724C">
      <w:r w:rsidRPr="00A16F0D">
        <w:t>If the 5GS update type IE was included in the REGISTRATION REQUEST message with the SMS requested bit set to "SMS over NAS supported" and:</w:t>
      </w:r>
    </w:p>
    <w:p w14:paraId="19E9E316" w14:textId="77777777" w:rsidR="00B5724C" w:rsidRDefault="00B5724C" w:rsidP="00B5724C">
      <w:pPr>
        <w:pStyle w:val="B1"/>
      </w:pPr>
      <w:r>
        <w:t>a)</w:t>
      </w:r>
      <w:r>
        <w:tab/>
      </w:r>
      <w:proofErr w:type="gramStart"/>
      <w:r>
        <w:t>the</w:t>
      </w:r>
      <w:proofErr w:type="gramEnd"/>
      <w:r>
        <w:t xml:space="preserve"> SMSF address is stored in the UE 5GMM context and:</w:t>
      </w:r>
    </w:p>
    <w:p w14:paraId="3CB98AA0" w14:textId="77777777" w:rsidR="00B5724C" w:rsidRDefault="00B5724C" w:rsidP="00B5724C">
      <w:pPr>
        <w:pStyle w:val="B2"/>
      </w:pPr>
      <w:r>
        <w:t>1)</w:t>
      </w:r>
      <w:r>
        <w:tab/>
      </w:r>
      <w:proofErr w:type="gramStart"/>
      <w:r>
        <w:t>the</w:t>
      </w:r>
      <w:proofErr w:type="gramEnd"/>
      <w:r>
        <w:t xml:space="preserve"> UE is considered available for SMS over NAS; or</w:t>
      </w:r>
    </w:p>
    <w:p w14:paraId="3507E87A" w14:textId="77777777" w:rsidR="00B5724C" w:rsidRDefault="00B5724C" w:rsidP="00B5724C">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0B6E6DAF" w14:textId="77777777" w:rsidR="00B5724C" w:rsidRDefault="00B5724C" w:rsidP="00B5724C">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2672927D" w14:textId="77777777" w:rsidR="00B5724C" w:rsidRDefault="00B5724C" w:rsidP="00B5724C">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6A9CEE" w14:textId="77777777" w:rsidR="00B5724C" w:rsidRDefault="00B5724C" w:rsidP="00B5724C">
      <w:pPr>
        <w:pStyle w:val="B1"/>
      </w:pPr>
      <w:r>
        <w:t>a)</w:t>
      </w:r>
      <w:r>
        <w:tab/>
      </w:r>
      <w:proofErr w:type="gramStart"/>
      <w:r>
        <w:t>store</w:t>
      </w:r>
      <w:proofErr w:type="gramEnd"/>
      <w:r>
        <w:t xml:space="preserve"> the SMSF address in the UE 5GMM context if not stored already; and</w:t>
      </w:r>
    </w:p>
    <w:p w14:paraId="59130FEE" w14:textId="77777777" w:rsidR="00B5724C" w:rsidRDefault="00B5724C" w:rsidP="00B5724C">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B570383" w14:textId="77777777" w:rsidR="00B5724C" w:rsidRDefault="00B5724C" w:rsidP="00B5724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42EA190" w14:textId="77777777" w:rsidR="00B5724C" w:rsidRDefault="00B5724C" w:rsidP="00B5724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BF8FD82" w14:textId="77777777" w:rsidR="00B5724C" w:rsidRDefault="00B5724C" w:rsidP="00B5724C">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4A224928" w14:textId="77777777" w:rsidR="00B5724C" w:rsidRDefault="00B5724C" w:rsidP="00B5724C">
      <w:pPr>
        <w:pStyle w:val="NO"/>
      </w:pPr>
      <w:r>
        <w:t>NOTE 5:</w:t>
      </w:r>
      <w:r>
        <w:tab/>
        <w:t>The AMF can notify the SMSF that the UE is deregistered from SMS over NAS based on local configuration.</w:t>
      </w:r>
    </w:p>
    <w:p w14:paraId="205D50C9" w14:textId="77777777" w:rsidR="00B5724C" w:rsidRDefault="00B5724C" w:rsidP="00B5724C">
      <w:pPr>
        <w:pStyle w:val="B1"/>
      </w:pPr>
      <w:r>
        <w:t>b)</w:t>
      </w:r>
      <w:r>
        <w:tab/>
      </w:r>
      <w:proofErr w:type="gramStart"/>
      <w:r>
        <w:t>set</w:t>
      </w:r>
      <w:proofErr w:type="gramEnd"/>
      <w:r>
        <w:t xml:space="preserve"> the SMS allowed bit of the 5GS registration result IE to "SMS over NAS not allowed" in the REGISTRATION ACCEPT message.</w:t>
      </w:r>
    </w:p>
    <w:p w14:paraId="36F0ECE9" w14:textId="77777777" w:rsidR="00B5724C" w:rsidRDefault="00B5724C" w:rsidP="00B572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3BD81D5" w14:textId="77777777" w:rsidR="00B5724C" w:rsidRPr="0014273D" w:rsidRDefault="00B5724C" w:rsidP="00B5724C">
      <w:r w:rsidRPr="0014273D">
        <w:rPr>
          <w:rFonts w:hint="eastAsia"/>
        </w:rPr>
        <w:t xml:space="preserve">If </w:t>
      </w:r>
      <w:r w:rsidRPr="0014273D">
        <w:t>the 5GS update type IE was included in the REGISTRATION REQUEST message with the NG-RAN-RCU bit set to "</w:t>
      </w:r>
      <w:bookmarkStart w:id="67" w:name="OLE_LINK15"/>
      <w:bookmarkStart w:id="68" w:name="OLE_LINK16"/>
      <w:r>
        <w:t xml:space="preserve">UE </w:t>
      </w:r>
      <w:r w:rsidRPr="0014273D">
        <w:t>radio capability update</w:t>
      </w:r>
      <w:bookmarkEnd w:id="67"/>
      <w:bookmarkEnd w:id="68"/>
      <w:r w:rsidRPr="0014273D">
        <w:t xml:space="preserve"> needed"</w:t>
      </w:r>
      <w:r>
        <w:t>, the AMF shall delete the stored UE radio capability information</w:t>
      </w:r>
      <w:bookmarkStart w:id="69" w:name="_Hlk33612878"/>
      <w:r>
        <w:t xml:space="preserve"> or the UE radio capability ID</w:t>
      </w:r>
      <w:bookmarkEnd w:id="69"/>
      <w:r>
        <w:t>, if any.</w:t>
      </w:r>
    </w:p>
    <w:p w14:paraId="282AA465" w14:textId="77777777" w:rsidR="00B5724C" w:rsidRDefault="00B5724C" w:rsidP="00B572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6F16C45" w14:textId="77777777" w:rsidR="00B5724C" w:rsidRDefault="00B5724C" w:rsidP="00B5724C">
      <w:pPr>
        <w:pStyle w:val="B1"/>
      </w:pPr>
      <w:r>
        <w:t>a)</w:t>
      </w:r>
      <w:r>
        <w:tab/>
        <w:t>"3GPP access", the UE:</w:t>
      </w:r>
    </w:p>
    <w:p w14:paraId="76D341AB" w14:textId="77777777" w:rsidR="00B5724C" w:rsidRDefault="00B5724C" w:rsidP="00B5724C">
      <w:pPr>
        <w:pStyle w:val="B2"/>
      </w:pPr>
      <w:r>
        <w:t>-</w:t>
      </w:r>
      <w:r>
        <w:tab/>
        <w:t>shall consider itself as being registered to 3GPP access only; and</w:t>
      </w:r>
    </w:p>
    <w:p w14:paraId="218B3C94" w14:textId="77777777" w:rsidR="00B5724C" w:rsidRDefault="00B5724C" w:rsidP="00B5724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59FAC30" w14:textId="77777777" w:rsidR="00B5724C" w:rsidRDefault="00B5724C" w:rsidP="00B5724C">
      <w:pPr>
        <w:pStyle w:val="B1"/>
      </w:pPr>
      <w:r>
        <w:t>b)</w:t>
      </w:r>
      <w:r>
        <w:tab/>
        <w:t>"N</w:t>
      </w:r>
      <w:r w:rsidRPr="00470D7A">
        <w:t>on-3GPP access</w:t>
      </w:r>
      <w:r>
        <w:t>", the UE:</w:t>
      </w:r>
    </w:p>
    <w:p w14:paraId="099DB702" w14:textId="77777777" w:rsidR="00B5724C" w:rsidRDefault="00B5724C" w:rsidP="00B5724C">
      <w:pPr>
        <w:pStyle w:val="B2"/>
      </w:pPr>
      <w:r>
        <w:t>-</w:t>
      </w:r>
      <w:r>
        <w:tab/>
        <w:t>shall consider itself as being registered to n</w:t>
      </w:r>
      <w:r w:rsidRPr="00470D7A">
        <w:t>on-</w:t>
      </w:r>
      <w:r>
        <w:t>3GPP access only; and</w:t>
      </w:r>
    </w:p>
    <w:p w14:paraId="02828E17" w14:textId="77777777" w:rsidR="00B5724C" w:rsidRDefault="00B5724C" w:rsidP="00B572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591AAF8" w14:textId="77777777" w:rsidR="00B5724C" w:rsidRPr="00E814A3" w:rsidRDefault="00B5724C" w:rsidP="00B5724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058E927" w14:textId="77777777" w:rsidR="00B5724C" w:rsidRDefault="00B5724C" w:rsidP="00B5724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0DF54DB8" w14:textId="77777777" w:rsidR="00B5724C" w:rsidRDefault="00B5724C" w:rsidP="00B5724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6B34970" w14:textId="77777777" w:rsidR="00B5724C" w:rsidRDefault="00B5724C" w:rsidP="00B572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77150D00" w14:textId="77777777" w:rsidR="00B5724C" w:rsidRDefault="00B5724C" w:rsidP="00B5724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7DA0A57E" w14:textId="77777777" w:rsidR="00B5724C" w:rsidRDefault="00B5724C" w:rsidP="00B5724C">
      <w:proofErr w:type="gramStart"/>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roofErr w:type="gramEnd"/>
    </w:p>
    <w:p w14:paraId="16F9D394" w14:textId="77777777" w:rsidR="00B5724C" w:rsidRPr="002E24BF" w:rsidRDefault="00B5724C" w:rsidP="00B572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09369189" w14:textId="77777777" w:rsidR="00B5724C" w:rsidRDefault="00B5724C" w:rsidP="00B5724C">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D79F42A" w14:textId="77777777" w:rsidR="00B5724C" w:rsidRDefault="00B5724C" w:rsidP="00B5724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A989600" w14:textId="77777777" w:rsidR="00B5724C" w:rsidRPr="00B36F7E" w:rsidRDefault="00B5724C" w:rsidP="00B572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ABF2DF4" w14:textId="77777777" w:rsidR="00B5724C" w:rsidRPr="00B36F7E" w:rsidRDefault="00B5724C" w:rsidP="00B5724C">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4352CD12" w14:textId="77777777" w:rsidR="00B5724C" w:rsidRDefault="00B5724C" w:rsidP="00B5724C">
      <w:pPr>
        <w:pStyle w:val="B2"/>
      </w:pPr>
      <w:r>
        <w:t>i)</w:t>
      </w:r>
      <w:r>
        <w:tab/>
      </w:r>
      <w:proofErr w:type="gramStart"/>
      <w:r>
        <w:t>which</w:t>
      </w:r>
      <w:proofErr w:type="gramEnd"/>
      <w:r>
        <w:t xml:space="preserve"> are not subject to network slice-specific authentication and authorization and are allowed by the AMF; or</w:t>
      </w:r>
    </w:p>
    <w:p w14:paraId="5A9206CD" w14:textId="77777777" w:rsidR="00B5724C" w:rsidRDefault="00B5724C" w:rsidP="00B5724C">
      <w:pPr>
        <w:pStyle w:val="B2"/>
      </w:pPr>
      <w:r>
        <w:t>ii)</w:t>
      </w:r>
      <w:r>
        <w:tab/>
      </w:r>
      <w:proofErr w:type="gramStart"/>
      <w:r>
        <w:t>for</w:t>
      </w:r>
      <w:proofErr w:type="gramEnd"/>
      <w:r>
        <w:t xml:space="preserve"> which the network slice-specific authentication and authorization has been successfully performed;</w:t>
      </w:r>
    </w:p>
    <w:p w14:paraId="2F1BC974" w14:textId="77777777" w:rsidR="00B5724C" w:rsidRPr="00B36F7E" w:rsidRDefault="00B5724C" w:rsidP="00B5724C">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580C3EF5" w14:textId="77777777" w:rsidR="00B5724C" w:rsidRPr="00B36F7E" w:rsidRDefault="00B5724C" w:rsidP="00B5724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8D81258" w14:textId="77777777" w:rsidR="00B5724C" w:rsidRPr="00B36F7E" w:rsidRDefault="00B5724C" w:rsidP="00B572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444B5E6" w14:textId="77777777" w:rsidR="00B5724C" w:rsidRDefault="00B5724C" w:rsidP="00B572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B032308" w14:textId="77777777" w:rsidR="00B5724C" w:rsidRDefault="00B5724C" w:rsidP="00B5724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263A1A7" w14:textId="77777777" w:rsidR="00B5724C" w:rsidRDefault="00B5724C" w:rsidP="00B5724C">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33D62E7" w14:textId="77777777" w:rsidR="00B5724C" w:rsidRDefault="00B5724C" w:rsidP="00B5724C">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5080C97" w14:textId="77777777" w:rsidR="00B5724C" w:rsidRPr="00AE2BAC" w:rsidRDefault="00B5724C" w:rsidP="00B5724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20D7BA13" w14:textId="77777777" w:rsidR="00B5724C" w:rsidRDefault="00B5724C" w:rsidP="00B5724C">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0F0A2DBE" w14:textId="77777777" w:rsidR="00B5724C" w:rsidRPr="004F6D96" w:rsidRDefault="00B5724C" w:rsidP="00B5724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4898667" w14:textId="77777777" w:rsidR="00B5724C" w:rsidRPr="00B36F7E" w:rsidRDefault="00B5724C" w:rsidP="00B5724C">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7AF5CF9E" w14:textId="77777777" w:rsidR="00B5724C" w:rsidRDefault="00B5724C" w:rsidP="00B572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32AD510" w14:textId="77777777" w:rsidR="00B5724C" w:rsidRDefault="00B5724C" w:rsidP="00B5724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3C999B" w14:textId="77777777" w:rsidR="00B5724C" w:rsidRDefault="00B5724C" w:rsidP="00B5724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8DDC47E" w14:textId="77777777" w:rsidR="00B5724C" w:rsidRPr="00AE2BAC" w:rsidRDefault="00B5724C" w:rsidP="00B5724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6EC81945" w14:textId="77777777" w:rsidR="00B5724C" w:rsidRDefault="00B5724C" w:rsidP="00B572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D7E63E1" w14:textId="77777777" w:rsidR="00B5724C" w:rsidRDefault="00B5724C" w:rsidP="00B5724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44CA734C" w14:textId="77777777" w:rsidR="00B5724C" w:rsidRPr="00946FC5" w:rsidRDefault="00B5724C" w:rsidP="00B572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5B60C2B" w14:textId="77777777" w:rsidR="00B5724C" w:rsidRPr="00B36F7E" w:rsidRDefault="00B5724C" w:rsidP="00B5724C">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53FD9421" w14:textId="77777777" w:rsidR="00B5724C" w:rsidRDefault="00B5724C" w:rsidP="00B5724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42288CE8" w14:textId="77777777" w:rsidR="00B5724C" w:rsidRDefault="00B5724C" w:rsidP="00B5724C">
      <w:r>
        <w:t>If</w:t>
      </w:r>
      <w:r w:rsidRPr="007D0DB9">
        <w:rPr>
          <w:lang w:val="en-US"/>
        </w:rPr>
        <w:t xml:space="preserve"> </w:t>
      </w:r>
      <w:r>
        <w:t>the UE supports extended r</w:t>
      </w:r>
      <w:r w:rsidRPr="00CE60D4">
        <w:t>ejected</w:t>
      </w:r>
      <w:r w:rsidRPr="00F204AD">
        <w:t xml:space="preserve"> NSSAI</w:t>
      </w:r>
      <w:r>
        <w:t xml:space="preserve"> and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proofErr w:type="gramStart"/>
      <w:r>
        <w:t>Extended</w:t>
      </w:r>
      <w:proofErr w:type="gramEnd"/>
      <w:r w:rsidRPr="00EA37B7">
        <w:t xml:space="preserve"> </w:t>
      </w:r>
      <w:r>
        <w:t xml:space="preserve">rejected NSSAI IE </w:t>
      </w:r>
      <w:r>
        <w:rPr>
          <w:bCs/>
        </w:rPr>
        <w:t>in the</w:t>
      </w:r>
      <w:r w:rsidRPr="00060220">
        <w:t xml:space="preserve"> </w:t>
      </w:r>
      <w:r w:rsidRPr="00432C59">
        <w:t xml:space="preserve">REGISTRATION ACCEPT </w:t>
      </w:r>
      <w:r>
        <w:t>message.</w:t>
      </w:r>
    </w:p>
    <w:p w14:paraId="28B26EBC" w14:textId="77777777" w:rsidR="00B5724C" w:rsidRDefault="00B5724C" w:rsidP="00B5724C">
      <w:r>
        <w:t xml:space="preserve">The AMF may include a new </w:t>
      </w:r>
      <w:r w:rsidRPr="00D738B9">
        <w:t xml:space="preserve">configured NSSAI </w:t>
      </w:r>
      <w:r>
        <w:t>for the current PLMN in the REGISTRATION ACCEPT message if:</w:t>
      </w:r>
    </w:p>
    <w:p w14:paraId="604EDC97" w14:textId="77777777" w:rsidR="00B5724C" w:rsidRDefault="00B5724C" w:rsidP="00B5724C">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4C7172D5" w14:textId="77777777" w:rsidR="00B5724C" w:rsidRDefault="00B5724C" w:rsidP="00B5724C">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374F3763" w14:textId="77777777" w:rsidR="00B5724C" w:rsidRDefault="00B5724C" w:rsidP="00B5724C">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750C9AEB" w14:textId="77777777" w:rsidR="00B5724C" w:rsidRDefault="00B5724C" w:rsidP="00B5724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FA00DEC" w14:textId="77777777" w:rsidR="00B5724C" w:rsidRDefault="00B5724C" w:rsidP="00B5724C">
      <w:pPr>
        <w:pStyle w:val="B1"/>
      </w:pPr>
      <w:r>
        <w:t>e)</w:t>
      </w:r>
      <w:r>
        <w:tab/>
      </w:r>
      <w:proofErr w:type="gramStart"/>
      <w:r>
        <w:t>the</w:t>
      </w:r>
      <w:proofErr w:type="gramEnd"/>
      <w:r>
        <w:t xml:space="preserve"> REGISTRATION REQUEST message included the requested mapped NSSAI.</w:t>
      </w:r>
    </w:p>
    <w:p w14:paraId="3A430DF2" w14:textId="77777777" w:rsidR="00B5724C" w:rsidRDefault="00B5724C" w:rsidP="00B5724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97AD674" w14:textId="77777777" w:rsidR="00B5724C" w:rsidRPr="00353AEE" w:rsidRDefault="00B5724C" w:rsidP="00B5724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881FC4E" w14:textId="77777777" w:rsidR="00B5724C" w:rsidRDefault="00B5724C" w:rsidP="00B5724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DB8FFD8" w14:textId="77777777" w:rsidR="00B5724C" w:rsidRPr="000337C2" w:rsidRDefault="00B5724C" w:rsidP="00B5724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6D3BF48E" w14:textId="77777777" w:rsidR="00B5724C" w:rsidRDefault="00B5724C" w:rsidP="00B572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021EBCA" w14:textId="77777777" w:rsidR="00B5724C" w:rsidRPr="003168A2" w:rsidRDefault="00B5724C" w:rsidP="00B5724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5F7622" w14:textId="77777777" w:rsidR="00B5724C" w:rsidRDefault="00B5724C" w:rsidP="00B5724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943B05A" w14:textId="77777777" w:rsidR="00B5724C" w:rsidRDefault="00B5724C" w:rsidP="00B5724C">
      <w:pPr>
        <w:pStyle w:val="B1"/>
      </w:pPr>
      <w:r w:rsidRPr="00AB5C0F">
        <w:t>"S</w:t>
      </w:r>
      <w:r>
        <w:rPr>
          <w:rFonts w:hint="eastAsia"/>
        </w:rPr>
        <w:t>-NSSAI</w:t>
      </w:r>
      <w:r w:rsidRPr="00AB5C0F">
        <w:t xml:space="preserve"> not available</w:t>
      </w:r>
      <w:r>
        <w:t xml:space="preserve"> in the current registration area</w:t>
      </w:r>
      <w:r w:rsidRPr="00AB5C0F">
        <w:t>"</w:t>
      </w:r>
    </w:p>
    <w:p w14:paraId="04D11071" w14:textId="77777777" w:rsidR="00B5724C" w:rsidRDefault="00B5724C" w:rsidP="00B5724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37064D0" w14:textId="77777777" w:rsidR="00B5724C" w:rsidRDefault="00B5724C" w:rsidP="00B5724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69D86E61" w14:textId="77777777" w:rsidR="00B5724C" w:rsidRPr="00B90668" w:rsidRDefault="00B5724C" w:rsidP="00B572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F0F71E1" w14:textId="77777777" w:rsidR="00B5724C" w:rsidRPr="008A2F60" w:rsidRDefault="00B5724C" w:rsidP="00B5724C">
      <w:pPr>
        <w:pStyle w:val="B1"/>
        <w:rPr>
          <w:rFonts w:eastAsia="Times New Roman"/>
        </w:rPr>
      </w:pPr>
      <w:r w:rsidRPr="008A2F60">
        <w:rPr>
          <w:rFonts w:eastAsia="Times New Roman"/>
        </w:rPr>
        <w:t>"S-NSSAI not available due to maximum number of UEs reached"</w:t>
      </w:r>
    </w:p>
    <w:p w14:paraId="7E909B21" w14:textId="77777777" w:rsidR="00B5724C" w:rsidRPr="00B90668" w:rsidRDefault="00B5724C" w:rsidP="00B5724C">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C9C2B64" w14:textId="77777777" w:rsidR="00B5724C" w:rsidRDefault="00B5724C" w:rsidP="00B5724C">
      <w:r>
        <w:t>If there is one or more S-NSSAIs in the rejected NSSAI with the rejection cause "S-NSSAI not available due to maximum number of UEs reached", then the UE shall for each S-NSSAI behave as follows:</w:t>
      </w:r>
    </w:p>
    <w:p w14:paraId="5E394C1B" w14:textId="77777777" w:rsidR="00B5724C" w:rsidRDefault="00B5724C" w:rsidP="00B5724C">
      <w:pPr>
        <w:pStyle w:val="B1"/>
      </w:pPr>
      <w:r>
        <w:t>a)</w:t>
      </w:r>
      <w:r>
        <w:tab/>
      </w:r>
      <w:proofErr w:type="gramStart"/>
      <w:r>
        <w:t>stop</w:t>
      </w:r>
      <w:proofErr w:type="gramEnd"/>
      <w:r>
        <w:t xml:space="preserve"> the timer T3526 associated with the S-NSSAI, if running; and</w:t>
      </w:r>
    </w:p>
    <w:p w14:paraId="57298B2A" w14:textId="77777777" w:rsidR="00B5724C" w:rsidRDefault="00B5724C" w:rsidP="00B5724C">
      <w:pPr>
        <w:pStyle w:val="B1"/>
      </w:pPr>
      <w:r>
        <w:t>b)</w:t>
      </w:r>
      <w:r>
        <w:tab/>
      </w:r>
      <w:proofErr w:type="gramStart"/>
      <w:r>
        <w:t>start</w:t>
      </w:r>
      <w:proofErr w:type="gramEnd"/>
      <w:r>
        <w:t xml:space="preserve"> the timer T3526 with:</w:t>
      </w:r>
    </w:p>
    <w:p w14:paraId="6FCC9E8D" w14:textId="61E480AF" w:rsidR="00B5724C" w:rsidRDefault="00B5724C" w:rsidP="00B5724C">
      <w:pPr>
        <w:pStyle w:val="B2"/>
      </w:pPr>
      <w:r>
        <w:t>1)</w:t>
      </w:r>
      <w:r>
        <w:tab/>
      </w:r>
      <w:proofErr w:type="gramStart"/>
      <w:r>
        <w:t>the</w:t>
      </w:r>
      <w:proofErr w:type="gramEnd"/>
      <w:r>
        <w:t xml:space="preserve"> back-off timer value received along with the S-NSSAI, if a back-off timer value is received along with the S-NSSAI that is neither zero nor deactivated;</w:t>
      </w:r>
      <w:del w:id="70" w:author="Qiangli (Cristina)" w:date="2021-08-23T12:14:00Z">
        <w:r w:rsidDel="0037795C">
          <w:delText xml:space="preserve"> or</w:delText>
        </w:r>
      </w:del>
    </w:p>
    <w:p w14:paraId="17EB6E54" w14:textId="36DB3DBA" w:rsidR="00B5724C" w:rsidRDefault="00B5724C" w:rsidP="00B5724C">
      <w:pPr>
        <w:pStyle w:val="B2"/>
        <w:rPr>
          <w:ins w:id="71" w:author="Qiangli (Cristina)" w:date="2021-08-23T12:14:00Z"/>
        </w:rPr>
      </w:pPr>
      <w:r>
        <w:t>2)</w:t>
      </w:r>
      <w:r>
        <w:tab/>
        <w:t xml:space="preserve">an implementation specific back-off timer value, if no back-off timer value is received along with the S-NSSAI; </w:t>
      </w:r>
      <w:del w:id="72" w:author="Qiangli (Cristina)" w:date="2021-08-23T12:14:00Z">
        <w:r w:rsidDel="0037795C">
          <w:delText>and</w:delText>
        </w:r>
      </w:del>
      <w:ins w:id="73" w:author="Qiangli (Cristina)" w:date="2021-08-23T12:14:00Z">
        <w:r w:rsidR="0037795C">
          <w:t>or</w:t>
        </w:r>
      </w:ins>
    </w:p>
    <w:p w14:paraId="13DBD513" w14:textId="3FD5EBA2" w:rsidR="0037795C" w:rsidRDefault="0037795C" w:rsidP="00B5724C">
      <w:pPr>
        <w:pStyle w:val="B2"/>
      </w:pPr>
      <w:ins w:id="74" w:author="Qiangli (Cristina)" w:date="2021-08-23T12:14:00Z">
        <w:r>
          <w:t>3)</w:t>
        </w:r>
        <w:r>
          <w:tab/>
          <w:t>If the received back-off timer value is zero or deactivated, the UE shall stop the timer T3526 if running; and</w:t>
        </w:r>
      </w:ins>
    </w:p>
    <w:p w14:paraId="3DF43D98" w14:textId="77777777" w:rsidR="00B5724C" w:rsidRDefault="00B5724C" w:rsidP="00B5724C">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5DEBC915" w14:textId="77777777" w:rsidR="00B5724C" w:rsidRPr="002C41D6" w:rsidRDefault="00B5724C" w:rsidP="00B572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98E14CE" w14:textId="77777777" w:rsidR="00B5724C" w:rsidRDefault="00B5724C" w:rsidP="00B5724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AC0E513" w14:textId="77777777" w:rsidR="00B5724C" w:rsidRPr="008473E9" w:rsidRDefault="00B5724C" w:rsidP="00B5724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520D341" w14:textId="77777777" w:rsidR="00B5724C" w:rsidRPr="00B36F7E" w:rsidRDefault="00B5724C" w:rsidP="00B572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7555E27" w14:textId="77777777" w:rsidR="00B5724C" w:rsidRPr="00B36F7E" w:rsidRDefault="00B5724C" w:rsidP="00B572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109A341" w14:textId="77777777" w:rsidR="00B5724C" w:rsidRPr="00B36F7E" w:rsidRDefault="00B5724C" w:rsidP="00B5724C">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9C8F172" w14:textId="77777777" w:rsidR="00B5724C" w:rsidRPr="00B36F7E" w:rsidRDefault="00B5724C" w:rsidP="00B5724C">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E36D91" w14:textId="77777777" w:rsidR="00B5724C" w:rsidRDefault="00B5724C" w:rsidP="00B5724C">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4BEF34A2" w14:textId="77777777" w:rsidR="00B5724C" w:rsidRDefault="00B5724C" w:rsidP="00B5724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2C30657" w14:textId="77777777" w:rsidR="00B5724C" w:rsidRPr="00B36F7E" w:rsidRDefault="00B5724C" w:rsidP="00B572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ED70920" w14:textId="77777777" w:rsidR="00B5724C" w:rsidRDefault="00B5724C" w:rsidP="00B5724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1A860272" w14:textId="77777777" w:rsidR="00B5724C" w:rsidRDefault="00B5724C" w:rsidP="00B5724C">
      <w:pPr>
        <w:pStyle w:val="B1"/>
      </w:pPr>
      <w:r>
        <w:t>a)</w:t>
      </w:r>
      <w:r>
        <w:tab/>
      </w:r>
      <w:proofErr w:type="gramStart"/>
      <w:r>
        <w:t>the</w:t>
      </w:r>
      <w:proofErr w:type="gramEnd"/>
      <w:r>
        <w:t xml:space="preserve"> UE is not in NB-N1 mode; and</w:t>
      </w:r>
    </w:p>
    <w:p w14:paraId="22187F98" w14:textId="77777777" w:rsidR="00B5724C" w:rsidRDefault="00B5724C" w:rsidP="00B5724C">
      <w:pPr>
        <w:pStyle w:val="B1"/>
      </w:pPr>
      <w:r>
        <w:t>b)</w:t>
      </w:r>
      <w:r>
        <w:tab/>
      </w:r>
      <w:proofErr w:type="gramStart"/>
      <w:r>
        <w:t>if</w:t>
      </w:r>
      <w:proofErr w:type="gramEnd"/>
      <w:r>
        <w:t>:</w:t>
      </w:r>
    </w:p>
    <w:p w14:paraId="20E3BC31" w14:textId="77777777" w:rsidR="00B5724C" w:rsidRDefault="00B5724C" w:rsidP="00B5724C">
      <w:pPr>
        <w:pStyle w:val="B2"/>
        <w:rPr>
          <w:lang w:eastAsia="zh-CN"/>
        </w:rPr>
      </w:pPr>
      <w:r>
        <w:t>1)</w:t>
      </w:r>
      <w:r>
        <w:tab/>
      </w:r>
      <w:proofErr w:type="gramStart"/>
      <w:r>
        <w:t>the</w:t>
      </w:r>
      <w:proofErr w:type="gramEnd"/>
      <w:r>
        <w:t xml:space="preserve"> UE did not include the requested NSSAI in the REGISTRATION REQUEST message; or</w:t>
      </w:r>
    </w:p>
    <w:p w14:paraId="5BB772B3" w14:textId="77777777" w:rsidR="00B5724C" w:rsidRDefault="00B5724C" w:rsidP="00B5724C">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7B82122" w14:textId="77777777" w:rsidR="00B5724C" w:rsidRDefault="00B5724C" w:rsidP="00B5724C">
      <w:proofErr w:type="gramStart"/>
      <w:r>
        <w:t>and</w:t>
      </w:r>
      <w:proofErr w:type="gramEnd"/>
      <w:r>
        <w:t xml:space="preserve"> one or more subscribed S-NSSAIs marked as default which are not subject to network slice-specific authentication and authorization are available, the AMF shall:</w:t>
      </w:r>
    </w:p>
    <w:p w14:paraId="5DDBE29A" w14:textId="77777777" w:rsidR="00B5724C" w:rsidRDefault="00B5724C" w:rsidP="00B5724C">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7911233" w14:textId="77777777" w:rsidR="00B5724C" w:rsidRDefault="00B5724C" w:rsidP="00B5724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7409B6" w14:textId="77777777" w:rsidR="00B5724C" w:rsidRDefault="00B5724C" w:rsidP="00B5724C">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5A58D7E" w14:textId="77777777" w:rsidR="00B5724C" w:rsidRPr="00996903" w:rsidRDefault="00B5724C" w:rsidP="00B5724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B31F6B5" w14:textId="77777777" w:rsidR="00B5724C" w:rsidRDefault="00B5724C" w:rsidP="00B5724C">
      <w:pPr>
        <w:pStyle w:val="B1"/>
        <w:rPr>
          <w:rFonts w:eastAsia="Malgun Gothic"/>
        </w:rPr>
      </w:pPr>
      <w:r>
        <w:t>a)</w:t>
      </w:r>
      <w:r>
        <w:tab/>
      </w:r>
      <w:r w:rsidRPr="003168A2">
        <w:t>"</w:t>
      </w:r>
      <w:r w:rsidRPr="005F7EB0">
        <w:t>periodic registration updating</w:t>
      </w:r>
      <w:r w:rsidRPr="003168A2">
        <w:t>"</w:t>
      </w:r>
      <w:r>
        <w:t>; or</w:t>
      </w:r>
    </w:p>
    <w:p w14:paraId="46D27916" w14:textId="77777777" w:rsidR="00B5724C" w:rsidRDefault="00B5724C" w:rsidP="00B5724C">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137C1A3C" w14:textId="77777777" w:rsidR="00B5724C" w:rsidRDefault="00B5724C" w:rsidP="00B5724C">
      <w:proofErr w:type="gramStart"/>
      <w:r>
        <w:t>and</w:t>
      </w:r>
      <w:proofErr w:type="gramEnd"/>
      <w:r>
        <w:t xml:space="preserve"> the UE is not</w:t>
      </w:r>
      <w:r w:rsidRPr="00E42A2E">
        <w:t xml:space="preserve"> </w:t>
      </w:r>
      <w:r>
        <w:t>r</w:t>
      </w:r>
      <w:r w:rsidRPr="0038413D">
        <w:t>egistered for onboarding services in SNPN</w:t>
      </w:r>
      <w:r>
        <w:t>, the AMF:</w:t>
      </w:r>
    </w:p>
    <w:p w14:paraId="1B073017" w14:textId="77777777" w:rsidR="00B5724C" w:rsidRDefault="00B5724C" w:rsidP="00B5724C">
      <w:pPr>
        <w:pStyle w:val="B1"/>
      </w:pPr>
      <w:r>
        <w:t>a)</w:t>
      </w:r>
      <w:r>
        <w:tab/>
      </w:r>
      <w:proofErr w:type="gramStart"/>
      <w:r>
        <w:t>may</w:t>
      </w:r>
      <w:proofErr w:type="gramEnd"/>
      <w:r>
        <w:t xml:space="preserve"> provide a new allowed NSSAI to the UE;</w:t>
      </w:r>
    </w:p>
    <w:p w14:paraId="7DCC8FFC" w14:textId="77777777" w:rsidR="00B5724C" w:rsidRDefault="00B5724C" w:rsidP="00B5724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BBCA824" w14:textId="77777777" w:rsidR="00B5724C" w:rsidRDefault="00B5724C" w:rsidP="00B5724C">
      <w:pPr>
        <w:pStyle w:val="B1"/>
      </w:pPr>
      <w:r>
        <w:t>c)</w:t>
      </w:r>
      <w:r>
        <w:tab/>
      </w:r>
      <w:proofErr w:type="gramStart"/>
      <w:r>
        <w:t>may</w:t>
      </w:r>
      <w:proofErr w:type="gramEnd"/>
      <w:r>
        <w:t xml:space="preserve"> provide both a new allowed NSSAI and a pending NSSAI to the UE;</w:t>
      </w:r>
    </w:p>
    <w:p w14:paraId="7F8B2EA3" w14:textId="77777777" w:rsidR="00B5724C" w:rsidRDefault="00B5724C" w:rsidP="00B5724C">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98920F2" w14:textId="77777777" w:rsidR="00B5724C" w:rsidRPr="00F41928" w:rsidRDefault="00B5724C" w:rsidP="00B572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CC1B5F6" w14:textId="77777777" w:rsidR="00B5724C" w:rsidRDefault="00B5724C" w:rsidP="00B5724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E6E743C" w14:textId="77777777" w:rsidR="00B5724C" w:rsidRPr="00CA4AA5" w:rsidRDefault="00B5724C" w:rsidP="00B5724C">
      <w:r w:rsidRPr="00CA4AA5">
        <w:t>With respect to each of the PDU session(s) active in the UE, if the allowed NSSAI contain</w:t>
      </w:r>
      <w:r>
        <w:t>s neither</w:t>
      </w:r>
      <w:r w:rsidRPr="00CA4AA5">
        <w:t>:</w:t>
      </w:r>
    </w:p>
    <w:p w14:paraId="1E6E01C8" w14:textId="77777777" w:rsidR="00B5724C" w:rsidRPr="00CA4AA5" w:rsidRDefault="00B5724C" w:rsidP="00B5724C">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7D47235A" w14:textId="77777777" w:rsidR="00B5724C" w:rsidRDefault="00B5724C" w:rsidP="00B5724C">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2D2441C3" w14:textId="77777777" w:rsidR="00B5724C" w:rsidRPr="00377184" w:rsidRDefault="00B5724C" w:rsidP="00B5724C">
      <w:pPr>
        <w:rPr>
          <w:rFonts w:eastAsia="Malgun Gothic"/>
        </w:rPr>
      </w:pPr>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2FB984D" w14:textId="77777777" w:rsidR="00B5724C" w:rsidRDefault="00B5724C" w:rsidP="00B5724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90EA03B" w14:textId="77777777" w:rsidR="00B5724C" w:rsidRDefault="00B5724C" w:rsidP="00B5724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125E49A" w14:textId="77777777" w:rsidR="00B5724C" w:rsidRDefault="00B5724C" w:rsidP="00B572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5BFDABC" w14:textId="77777777" w:rsidR="00B5724C" w:rsidRDefault="00B5724C" w:rsidP="00B5724C">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IE with</w:t>
      </w:r>
      <w:bookmarkStart w:id="75" w:name="OLE_LINK63"/>
      <w:bookmarkStart w:id="76"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75"/>
      <w:bookmarkEnd w:id="76"/>
      <w:r>
        <w:t>;</w:t>
      </w:r>
    </w:p>
    <w:p w14:paraId="3C3742A0" w14:textId="77777777" w:rsidR="00B5724C" w:rsidRDefault="00B5724C" w:rsidP="00B5724C">
      <w:pPr>
        <w:pStyle w:val="B1"/>
      </w:pPr>
      <w:r>
        <w:t>b)</w:t>
      </w:r>
      <w:r>
        <w:tab/>
      </w:r>
      <w:proofErr w:type="gramStart"/>
      <w:r>
        <w:rPr>
          <w:rFonts w:eastAsia="Malgun Gothic"/>
        </w:rPr>
        <w:t>includes</w:t>
      </w:r>
      <w:proofErr w:type="gramEnd"/>
      <w:r>
        <w:t xml:space="preserve"> a pending NSSAI; and</w:t>
      </w:r>
    </w:p>
    <w:p w14:paraId="2F03D648" w14:textId="77777777" w:rsidR="00B5724C" w:rsidRDefault="00B5724C" w:rsidP="00B5724C">
      <w:pPr>
        <w:pStyle w:val="B1"/>
      </w:pPr>
      <w:r>
        <w:t>c)</w:t>
      </w:r>
      <w:r>
        <w:tab/>
      </w:r>
      <w:proofErr w:type="gramStart"/>
      <w:r>
        <w:t>does</w:t>
      </w:r>
      <w:proofErr w:type="gramEnd"/>
      <w:r>
        <w:t xml:space="preserve"> not include an allowed NSSAI;</w:t>
      </w:r>
    </w:p>
    <w:p w14:paraId="4140600C" w14:textId="77777777" w:rsidR="00B5724C" w:rsidRDefault="00B5724C" w:rsidP="00B5724C">
      <w:proofErr w:type="gramStart"/>
      <w:r>
        <w:t>the</w:t>
      </w:r>
      <w:proofErr w:type="gramEnd"/>
      <w:r>
        <w:t xml:space="preserve"> UE:</w:t>
      </w:r>
    </w:p>
    <w:p w14:paraId="5DB188AB" w14:textId="77777777" w:rsidR="00B5724C" w:rsidRDefault="00B5724C" w:rsidP="00B5724C">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ED4FFEE" w14:textId="77777777" w:rsidR="00B5724C" w:rsidRDefault="00B5724C" w:rsidP="00B5724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4C6B384F" w14:textId="77777777" w:rsidR="00B5724C" w:rsidRDefault="00B5724C" w:rsidP="00B5724C">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485C0970" w14:textId="77777777" w:rsidR="00B5724C" w:rsidRPr="00215B69" w:rsidRDefault="00B5724C" w:rsidP="00B5724C">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0DE2E642" w14:textId="77777777" w:rsidR="00B5724C" w:rsidRPr="00175B72" w:rsidRDefault="00B5724C" w:rsidP="00B5724C">
      <w:pPr>
        <w:rPr>
          <w:rFonts w:eastAsia="Malgun Gothic"/>
        </w:rPr>
      </w:pPr>
      <w:proofErr w:type="gramStart"/>
      <w:r>
        <w:t>until</w:t>
      </w:r>
      <w:proofErr w:type="gramEnd"/>
      <w:r>
        <w:t xml:space="preserve"> the UE receives an allowed NSSAI.</w:t>
      </w:r>
    </w:p>
    <w:p w14:paraId="54A819EA" w14:textId="77777777" w:rsidR="00B5724C" w:rsidRDefault="00B5724C" w:rsidP="00B5724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FF6F8BA" w14:textId="77777777" w:rsidR="00B5724C" w:rsidRDefault="00B5724C" w:rsidP="00B5724C">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50B0E5CA" w14:textId="77777777" w:rsidR="00B5724C" w:rsidRDefault="00B5724C" w:rsidP="00B5724C">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2D6C57A4" w14:textId="77777777" w:rsidR="00B5724C" w:rsidRPr="0083064D" w:rsidRDefault="00B5724C" w:rsidP="00B5724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06AFF94" w14:textId="77777777" w:rsidR="00B5724C" w:rsidRDefault="00B5724C" w:rsidP="00B5724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3DB91CE" w14:textId="77777777" w:rsidR="00B5724C" w:rsidRDefault="00B5724C" w:rsidP="00B5724C">
      <w:pPr>
        <w:pStyle w:val="B1"/>
      </w:pPr>
      <w:r>
        <w:t>a)</w:t>
      </w:r>
      <w:r>
        <w:tab/>
      </w:r>
      <w:r w:rsidRPr="003168A2">
        <w:t>"</w:t>
      </w:r>
      <w:r w:rsidRPr="005F7EB0">
        <w:t>mobility registration updating</w:t>
      </w:r>
      <w:r w:rsidRPr="003168A2">
        <w:t>"</w:t>
      </w:r>
      <w:r>
        <w:t>; or</w:t>
      </w:r>
    </w:p>
    <w:p w14:paraId="697558C9" w14:textId="77777777" w:rsidR="00B5724C" w:rsidRDefault="00B5724C" w:rsidP="00B5724C">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55DC05C3" w14:textId="77777777" w:rsidR="00B5724C" w:rsidRPr="00175B72" w:rsidRDefault="00B5724C" w:rsidP="00B5724C">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4D5F582" w14:textId="77777777" w:rsidR="00B5724C" w:rsidRDefault="00B5724C" w:rsidP="00B5724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387D1A" w14:textId="77777777" w:rsidR="00B5724C" w:rsidRDefault="00B5724C" w:rsidP="00B5724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5243878" w14:textId="77777777" w:rsidR="00B5724C" w:rsidRDefault="00B5724C" w:rsidP="00B5724C">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9972E42" w14:textId="77777777" w:rsidR="00B5724C" w:rsidRDefault="00B5724C" w:rsidP="00B5724C">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66B93" w14:textId="77777777" w:rsidR="00B5724C" w:rsidRDefault="00B5724C" w:rsidP="00B5724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7E9B8D3" w14:textId="77777777" w:rsidR="00B5724C" w:rsidRPr="002D5176" w:rsidRDefault="00B5724C" w:rsidP="00B5724C">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3C644900" w14:textId="77777777" w:rsidR="00B5724C" w:rsidRPr="000C4AE8" w:rsidRDefault="00B5724C" w:rsidP="00B5724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E515060" w14:textId="77777777" w:rsidR="00B5724C" w:rsidRDefault="00B5724C" w:rsidP="00B5724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08568BD" w14:textId="77777777" w:rsidR="00B5724C" w:rsidRDefault="00B5724C" w:rsidP="00B5724C">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590FE9DC" w14:textId="77777777" w:rsidR="00B5724C" w:rsidRDefault="00B5724C" w:rsidP="00B5724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28B7689" w14:textId="77777777" w:rsidR="00B5724C" w:rsidRPr="008837E1" w:rsidRDefault="00B5724C" w:rsidP="00B5724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B4F48E6" w14:textId="77777777" w:rsidR="00B5724C" w:rsidRPr="00496914" w:rsidRDefault="00B5724C" w:rsidP="00B5724C">
      <w:pPr>
        <w:pStyle w:val="B1"/>
        <w:rPr>
          <w:lang w:val="fr-FR"/>
        </w:rPr>
      </w:pPr>
      <w:r w:rsidRPr="00496914">
        <w:rPr>
          <w:lang w:val="fr-FR"/>
        </w:rPr>
        <w:t>b)</w:t>
      </w:r>
      <w:r w:rsidRPr="00496914">
        <w:rPr>
          <w:lang w:val="fr-FR"/>
        </w:rPr>
        <w:tab/>
        <w:t>for MA PDU sessions:</w:t>
      </w:r>
    </w:p>
    <w:p w14:paraId="3BAC854F" w14:textId="77777777" w:rsidR="00B5724C" w:rsidRPr="00E955B4" w:rsidRDefault="00B5724C" w:rsidP="00B5724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482F4CC" w14:textId="77777777" w:rsidR="00B5724C" w:rsidRPr="00A85133" w:rsidRDefault="00B5724C" w:rsidP="00B5724C">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EF632CB" w14:textId="77777777" w:rsidR="00B5724C" w:rsidRPr="00E955B4" w:rsidRDefault="00B5724C" w:rsidP="00B5724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160752D1" w14:textId="77777777" w:rsidR="00B5724C" w:rsidRPr="008837E1" w:rsidRDefault="00B5724C" w:rsidP="00B5724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3200D0D4" w14:textId="77777777" w:rsidR="00B5724C" w:rsidRDefault="00B5724C" w:rsidP="00B5724C">
      <w:r>
        <w:t>If the Allowed PDU session status IE is included in the REGISTRATION REQUEST message, the AMF shall:</w:t>
      </w:r>
    </w:p>
    <w:p w14:paraId="645811A1" w14:textId="77777777" w:rsidR="00B5724C" w:rsidRDefault="00B5724C" w:rsidP="00B5724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1A94BAB" w14:textId="77777777" w:rsidR="00B5724C" w:rsidRDefault="00B5724C" w:rsidP="00B5724C">
      <w:pPr>
        <w:pStyle w:val="B1"/>
      </w:pPr>
      <w:r>
        <w:t>b)</w:t>
      </w:r>
      <w:r>
        <w:tab/>
      </w:r>
      <w:proofErr w:type="gramStart"/>
      <w:r>
        <w:rPr>
          <w:lang w:eastAsia="ko-KR"/>
        </w:rPr>
        <w:t>for</w:t>
      </w:r>
      <w:proofErr w:type="gramEnd"/>
      <w:r>
        <w:rPr>
          <w:lang w:eastAsia="ko-KR"/>
        </w:rPr>
        <w:t xml:space="preserve"> each SMF that has indicated pending downlink data only:</w:t>
      </w:r>
    </w:p>
    <w:p w14:paraId="76C8B476" w14:textId="77777777" w:rsidR="00B5724C" w:rsidRDefault="00B5724C" w:rsidP="00B5724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CC00ECD" w14:textId="77777777" w:rsidR="00B5724C" w:rsidRDefault="00B5724C" w:rsidP="00B5724C">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F0492BC" w14:textId="77777777" w:rsidR="00B5724C" w:rsidRDefault="00B5724C" w:rsidP="00B5724C">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2D7DFBFB" w14:textId="77777777" w:rsidR="00B5724C" w:rsidRDefault="00B5724C" w:rsidP="00B5724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538A32D" w14:textId="77777777" w:rsidR="00B5724C" w:rsidRDefault="00B5724C" w:rsidP="00B5724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8D8CAC3" w14:textId="77777777" w:rsidR="00B5724C" w:rsidRDefault="00B5724C" w:rsidP="00B5724C">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2FE79DBE" w14:textId="77777777" w:rsidR="00B5724C" w:rsidRDefault="00B5724C" w:rsidP="00B5724C">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39B4216" w14:textId="77777777" w:rsidR="00B5724C" w:rsidRPr="007B4263" w:rsidRDefault="00B5724C" w:rsidP="00B5724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6432B72" w14:textId="77777777" w:rsidR="00B5724C" w:rsidRDefault="00B5724C" w:rsidP="00B5724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9E68C01" w14:textId="77777777" w:rsidR="00B5724C" w:rsidRDefault="00B5724C" w:rsidP="00B5724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C95E92A" w14:textId="77777777" w:rsidR="00B5724C" w:rsidRDefault="00B5724C" w:rsidP="00B5724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E1ED231" w14:textId="77777777" w:rsidR="00B5724C" w:rsidRDefault="00B5724C" w:rsidP="00B5724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F7264C9" w14:textId="77777777" w:rsidR="00B5724C" w:rsidRDefault="00B5724C" w:rsidP="00B5724C">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2915BB3" w14:textId="77777777" w:rsidR="00B5724C" w:rsidRDefault="00B5724C" w:rsidP="00B5724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D778C0F" w14:textId="77777777" w:rsidR="00B5724C" w:rsidRDefault="00B5724C" w:rsidP="00B5724C">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E4517D5" w14:textId="77777777" w:rsidR="00B5724C" w:rsidRPr="0073466E" w:rsidRDefault="00B5724C" w:rsidP="00B5724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BB00DEF" w14:textId="77777777" w:rsidR="00B5724C" w:rsidRDefault="00B5724C" w:rsidP="00B5724C">
      <w:r w:rsidRPr="003168A2">
        <w:t xml:space="preserve">If </w:t>
      </w:r>
      <w:r>
        <w:t>the AMF needs to initiate PDU session status synchronization the AMF shall include a PDU session status IE in the REGISTRATION ACCEPT message to indicate the UE:</w:t>
      </w:r>
    </w:p>
    <w:p w14:paraId="0C137593" w14:textId="77777777" w:rsidR="00B5724C" w:rsidRDefault="00B5724C" w:rsidP="00B5724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1924385" w14:textId="77777777" w:rsidR="00B5724C" w:rsidRDefault="00B5724C" w:rsidP="00B5724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43352B38" w14:textId="77777777" w:rsidR="00B5724C" w:rsidRDefault="00B5724C" w:rsidP="00B5724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9C7DE61" w14:textId="77777777" w:rsidR="00B5724C" w:rsidRPr="00AF2A45" w:rsidRDefault="00B5724C" w:rsidP="00B5724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3AB23AE" w14:textId="77777777" w:rsidR="00B5724C" w:rsidRDefault="00B5724C" w:rsidP="00B5724C">
      <w:pPr>
        <w:rPr>
          <w:noProof/>
          <w:lang w:val="en-US"/>
        </w:rPr>
      </w:pPr>
      <w:r>
        <w:rPr>
          <w:noProof/>
          <w:lang w:val="en-US"/>
        </w:rPr>
        <w:t>If the PDU session status IE is included in the REGISTRATION ACCEPT message:</w:t>
      </w:r>
    </w:p>
    <w:p w14:paraId="47848807" w14:textId="77777777" w:rsidR="00B5724C" w:rsidRDefault="00B5724C" w:rsidP="00B5724C">
      <w:pPr>
        <w:pStyle w:val="B1"/>
        <w:rPr>
          <w:noProof/>
          <w:lang w:val="en-US"/>
        </w:rPr>
      </w:pPr>
      <w:proofErr w:type="gramStart"/>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roofErr w:type="gramEnd"/>
    </w:p>
    <w:p w14:paraId="426348C3" w14:textId="77777777" w:rsidR="00B5724C" w:rsidRPr="001D347C" w:rsidRDefault="00B5724C" w:rsidP="00B5724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5EB40F8" w14:textId="77777777" w:rsidR="00B5724C" w:rsidRPr="00E955B4" w:rsidRDefault="00B5724C" w:rsidP="00B5724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D286C05" w14:textId="77777777" w:rsidR="00B5724C" w:rsidRDefault="00B5724C" w:rsidP="00B5724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2C4D474" w14:textId="77777777" w:rsidR="00B5724C" w:rsidRDefault="00B5724C" w:rsidP="00B5724C">
      <w:r w:rsidRPr="003168A2">
        <w:t>If</w:t>
      </w:r>
      <w:r>
        <w:t>:</w:t>
      </w:r>
    </w:p>
    <w:p w14:paraId="041761C7" w14:textId="77777777" w:rsidR="00B5724C" w:rsidRDefault="00B5724C" w:rsidP="00B5724C">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00EB7AF" w14:textId="77777777" w:rsidR="00B5724C" w:rsidRDefault="00B5724C" w:rsidP="00B5724C">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14:paraId="1FA96461" w14:textId="77777777" w:rsidR="00B5724C" w:rsidRDefault="00B5724C" w:rsidP="00B5724C">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407CB2BB" w14:textId="77777777" w:rsidR="00B5724C" w:rsidRDefault="00B5724C" w:rsidP="00B5724C">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AE19371" w14:textId="77777777" w:rsidR="00B5724C" w:rsidRPr="002E411E" w:rsidRDefault="00B5724C" w:rsidP="00B5724C">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E211EC" w14:textId="77777777" w:rsidR="00B5724C" w:rsidRDefault="00B5724C" w:rsidP="00B5724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DD6433C" w14:textId="77777777" w:rsidR="00B5724C" w:rsidRDefault="00B5724C" w:rsidP="00B5724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E06A0" w14:textId="77777777" w:rsidR="00B5724C" w:rsidRDefault="00B5724C" w:rsidP="00B5724C">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43B0F9F2" w14:textId="77777777" w:rsidR="00B5724C" w:rsidRPr="00F701D3" w:rsidRDefault="00B5724C" w:rsidP="00B5724C">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7771A03D" w14:textId="77777777" w:rsidR="00B5724C" w:rsidRDefault="00B5724C" w:rsidP="00B5724C">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5D1D3081" w14:textId="77777777" w:rsidR="00B5724C" w:rsidRDefault="00B5724C" w:rsidP="00B572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3DAB7E1" w14:textId="77777777" w:rsidR="00B5724C" w:rsidRDefault="00B5724C" w:rsidP="00B5724C">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8CD059C" w14:textId="77777777" w:rsidR="00B5724C" w:rsidRDefault="00B5724C" w:rsidP="00B572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C5D0777" w14:textId="77777777" w:rsidR="00B5724C" w:rsidRPr="00604BBA" w:rsidRDefault="00B5724C" w:rsidP="00B5724C">
      <w:pPr>
        <w:pStyle w:val="NO"/>
        <w:rPr>
          <w:rFonts w:eastAsia="Malgun Gothic"/>
        </w:rPr>
      </w:pPr>
      <w:r>
        <w:rPr>
          <w:rFonts w:eastAsia="Malgun Gothic"/>
        </w:rPr>
        <w:t>NOTE 8:</w:t>
      </w:r>
      <w:r>
        <w:rPr>
          <w:rFonts w:eastAsia="Malgun Gothic"/>
        </w:rPr>
        <w:tab/>
        <w:t>The registration mode used by the UE is implementation dependent.</w:t>
      </w:r>
    </w:p>
    <w:p w14:paraId="07F43940" w14:textId="77777777" w:rsidR="00B5724C" w:rsidRDefault="00B5724C" w:rsidP="00B5724C">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F44F7A2" w14:textId="77777777" w:rsidR="00B5724C" w:rsidRDefault="00B5724C" w:rsidP="00B572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3DCE235" w14:textId="77777777" w:rsidR="00B5724C" w:rsidRDefault="00B5724C" w:rsidP="00B5724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BDEFBB8" w14:textId="77777777" w:rsidR="00B5724C" w:rsidRDefault="00B5724C" w:rsidP="00B5724C">
      <w:r>
        <w:t>The AMF shall set the EMF bit in the 5GS network feature support IE to:</w:t>
      </w:r>
    </w:p>
    <w:p w14:paraId="146BB456" w14:textId="77777777" w:rsidR="00B5724C" w:rsidRDefault="00B5724C" w:rsidP="00B572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2F20FB4" w14:textId="77777777" w:rsidR="00B5724C" w:rsidRDefault="00B5724C" w:rsidP="00B572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B51124F" w14:textId="77777777" w:rsidR="00B5724C" w:rsidRDefault="00B5724C" w:rsidP="00B5724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03810BC" w14:textId="77777777" w:rsidR="00B5724C" w:rsidRDefault="00B5724C" w:rsidP="00B5724C">
      <w:pPr>
        <w:pStyle w:val="B1"/>
      </w:pPr>
      <w:r>
        <w:t>d)</w:t>
      </w:r>
      <w:r>
        <w:tab/>
        <w:t>"Emergency services fallback not supported" if network does not support the emergency services fallback procedure when the UE is in any cell connected to 5GCN.</w:t>
      </w:r>
    </w:p>
    <w:p w14:paraId="51E6B0F8" w14:textId="77777777" w:rsidR="00B5724C" w:rsidRDefault="00B5724C" w:rsidP="00B5724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A200E89" w14:textId="77777777" w:rsidR="00B5724C" w:rsidRDefault="00B5724C" w:rsidP="00B5724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ADA5B96" w14:textId="77777777" w:rsidR="00B5724C" w:rsidRDefault="00B5724C" w:rsidP="00B5724C">
      <w:r>
        <w:t>If the UE is not operating in SNPN access operation mode:</w:t>
      </w:r>
    </w:p>
    <w:p w14:paraId="05F85DB7" w14:textId="77777777" w:rsidR="00B5724C" w:rsidRDefault="00B5724C" w:rsidP="00B5724C">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2FEF41" w14:textId="77777777" w:rsidR="00B5724C" w:rsidRPr="000C47DD" w:rsidRDefault="00B5724C" w:rsidP="00B572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DFA45D0" w14:textId="77777777" w:rsidR="00B5724C" w:rsidRDefault="00B5724C" w:rsidP="00B572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555150D" w14:textId="77777777" w:rsidR="00B5724C" w:rsidRDefault="00B5724C" w:rsidP="00B5724C">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C15816C" w14:textId="77777777" w:rsidR="00B5724C" w:rsidRPr="000C47DD" w:rsidRDefault="00B5724C" w:rsidP="00B572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012BCB7" w14:textId="77777777" w:rsidR="00B5724C" w:rsidRDefault="00B5724C" w:rsidP="00B572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9DE7FF6" w14:textId="77777777" w:rsidR="00B5724C" w:rsidRDefault="00B5724C" w:rsidP="00B572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7DFE525" w14:textId="77777777" w:rsidR="00B5724C" w:rsidRDefault="00B5724C" w:rsidP="00B5724C">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366A20B" w14:textId="77777777" w:rsidR="00B5724C" w:rsidRDefault="00B5724C" w:rsidP="00B572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3636586" w14:textId="77777777" w:rsidR="00B5724C" w:rsidRDefault="00B5724C" w:rsidP="00B5724C">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573AA450" w14:textId="77777777" w:rsidR="00B5724C" w:rsidRDefault="00B5724C" w:rsidP="00B5724C">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7FBE7AB5" w14:textId="77777777" w:rsidR="00B5724C" w:rsidRDefault="00B5724C" w:rsidP="00B5724C">
      <w:r>
        <w:t>If the UE is operating in SNPN access operation mode:</w:t>
      </w:r>
    </w:p>
    <w:p w14:paraId="4976764D" w14:textId="77777777" w:rsidR="00B5724C" w:rsidRDefault="00B5724C" w:rsidP="00B572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0A54E40" w14:textId="77777777" w:rsidR="00B5724C" w:rsidRPr="000C47DD" w:rsidRDefault="00B5724C" w:rsidP="00B572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0B7C4C4" w14:textId="77777777" w:rsidR="00B5724C" w:rsidRDefault="00B5724C" w:rsidP="00B572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5047309" w14:textId="77777777" w:rsidR="00B5724C" w:rsidRDefault="00B5724C" w:rsidP="00B5724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BE0652" w14:textId="77777777" w:rsidR="00B5724C" w:rsidRPr="000C47DD" w:rsidRDefault="00B5724C" w:rsidP="00B572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30560C3" w14:textId="77777777" w:rsidR="00B5724C" w:rsidRDefault="00B5724C" w:rsidP="00B572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05E051D" w14:textId="77777777" w:rsidR="00B5724C" w:rsidRPr="00722419" w:rsidRDefault="00B5724C" w:rsidP="00B5724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1F6EF25" w14:textId="77777777" w:rsidR="00B5724C" w:rsidRDefault="00B5724C" w:rsidP="00B572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9412E78" w14:textId="77777777" w:rsidR="00B5724C" w:rsidRDefault="00B5724C" w:rsidP="00B5724C">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74A064C4" w14:textId="77777777" w:rsidR="00B5724C" w:rsidRDefault="00B5724C" w:rsidP="00B5724C">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846B5BA" w14:textId="77777777" w:rsidR="00B5724C" w:rsidRDefault="00B5724C" w:rsidP="00B5724C">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5BB68A98" w14:textId="77777777" w:rsidR="00B5724C" w:rsidRDefault="00B5724C" w:rsidP="00B5724C">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4EFC3E3" w14:textId="77777777" w:rsidR="00B5724C" w:rsidRDefault="00B5724C" w:rsidP="00B5724C">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7D3A86B2" w14:textId="77777777" w:rsidR="00B5724C" w:rsidRPr="00374A91" w:rsidRDefault="00B5724C" w:rsidP="00B5724C">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94E5373" w14:textId="77777777" w:rsidR="00B5724C" w:rsidRPr="00374A91" w:rsidRDefault="00B5724C" w:rsidP="00B5724C">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5CE4351F" w14:textId="77777777" w:rsidR="00B5724C" w:rsidRPr="004E3C2E" w:rsidRDefault="00B5724C" w:rsidP="00B5724C">
      <w:pPr>
        <w:pStyle w:val="B2"/>
      </w:pPr>
      <w:r>
        <w:t>1</w:t>
      </w:r>
      <w:r w:rsidRPr="004E3C2E">
        <w:t>)</w:t>
      </w:r>
      <w:r w:rsidRPr="004E3C2E">
        <w:tab/>
      </w:r>
      <w:proofErr w:type="gramStart"/>
      <w:r w:rsidRPr="004E3C2E">
        <w:t>the</w:t>
      </w:r>
      <w:proofErr w:type="gramEnd"/>
      <w:r w:rsidRPr="004E3C2E">
        <w:t xml:space="preserve"> ProSe direct discovery bit to " ProSe direct discovery supported"; or</w:t>
      </w:r>
    </w:p>
    <w:p w14:paraId="39D6D801" w14:textId="77777777" w:rsidR="00B5724C" w:rsidRPr="00374A91" w:rsidRDefault="00B5724C" w:rsidP="00B5724C">
      <w:pPr>
        <w:pStyle w:val="B2"/>
      </w:pPr>
      <w:r>
        <w:t>2</w:t>
      </w:r>
      <w:r w:rsidRPr="004E3C2E">
        <w:t>)</w:t>
      </w:r>
      <w:r w:rsidRPr="004E3C2E">
        <w:tab/>
      </w:r>
      <w:proofErr w:type="gramStart"/>
      <w:r w:rsidRPr="004E3C2E">
        <w:t>the</w:t>
      </w:r>
      <w:proofErr w:type="gramEnd"/>
      <w:r w:rsidRPr="004E3C2E">
        <w:t xml:space="preserve"> ProSe direct communication bit to "ProSe direct communication supported"; and</w:t>
      </w:r>
    </w:p>
    <w:p w14:paraId="02296DDE" w14:textId="77777777" w:rsidR="00B5724C" w:rsidRPr="00374A91" w:rsidRDefault="00B5724C" w:rsidP="00B5724C">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0A68866A" w14:textId="77777777" w:rsidR="00B5724C" w:rsidRPr="00CA308D" w:rsidRDefault="00B5724C" w:rsidP="00B5724C">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66F93CCA" w14:textId="77777777" w:rsidR="00B5724C" w:rsidRDefault="00B5724C" w:rsidP="00B572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29E0FA2" w14:textId="77777777" w:rsidR="00B5724C" w:rsidRDefault="00B5724C" w:rsidP="00B572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CA6085" w14:textId="77777777" w:rsidR="00B5724C" w:rsidRPr="00216B0A" w:rsidRDefault="00B5724C" w:rsidP="00B5724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2E5774D" w14:textId="77777777" w:rsidR="00B5724C" w:rsidRDefault="00B5724C" w:rsidP="00B5724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81EC385" w14:textId="77777777" w:rsidR="00B5724C" w:rsidRDefault="00B5724C" w:rsidP="00B5724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F3F87DA" w14:textId="77777777" w:rsidR="00B5724C" w:rsidRDefault="00B5724C" w:rsidP="00B5724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34B9B6C" w14:textId="77777777" w:rsidR="00B5724C" w:rsidRPr="00CC0C94" w:rsidRDefault="00B5724C" w:rsidP="00B572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96675C" w14:textId="77777777" w:rsidR="00B5724C" w:rsidRDefault="00B5724C" w:rsidP="00B5724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080844" w14:textId="77777777" w:rsidR="00B5724C" w:rsidRDefault="00B5724C" w:rsidP="00B5724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631FC5C" w14:textId="77777777" w:rsidR="00B5724C" w:rsidRDefault="00B5724C" w:rsidP="00B5724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6AB1F39" w14:textId="77777777" w:rsidR="00B5724C" w:rsidRDefault="00B5724C" w:rsidP="00B5724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DD9CAB0" w14:textId="77777777" w:rsidR="00B5724C" w:rsidRDefault="00B5724C" w:rsidP="00B5724C">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7419AE1" w14:textId="77777777" w:rsidR="00B5724C" w:rsidRDefault="00B5724C" w:rsidP="00B5724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ADF7484" w14:textId="77777777" w:rsidR="00B5724C" w:rsidRDefault="00B5724C" w:rsidP="00B5724C">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1985D06F" w14:textId="77777777" w:rsidR="00B5724C" w:rsidRPr="003B390F" w:rsidRDefault="00B5724C" w:rsidP="00B5724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D99FC21" w14:textId="77777777" w:rsidR="00B5724C" w:rsidRPr="003B390F" w:rsidRDefault="00B5724C" w:rsidP="00B5724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76A549B" w14:textId="77777777" w:rsidR="00B5724C" w:rsidRPr="003B390F" w:rsidRDefault="00B5724C" w:rsidP="00B5724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53C9740" w14:textId="77777777" w:rsidR="00B5724C" w:rsidRDefault="00B5724C" w:rsidP="00B5724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0833D08" w14:textId="77777777" w:rsidR="00B5724C" w:rsidRDefault="00B5724C" w:rsidP="00B5724C">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5C91A05" w14:textId="77777777" w:rsidR="00B5724C" w:rsidRDefault="00B5724C" w:rsidP="00B5724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EF821E8" w14:textId="77777777" w:rsidR="00B5724C" w:rsidRPr="001344AD" w:rsidRDefault="00B5724C" w:rsidP="00B5724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4039B74B" w14:textId="77777777" w:rsidR="00B5724C" w:rsidRPr="001344AD" w:rsidRDefault="00B5724C" w:rsidP="00B5724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1399563" w14:textId="77777777" w:rsidR="00B5724C" w:rsidRDefault="00B5724C" w:rsidP="00B5724C">
      <w:pPr>
        <w:pStyle w:val="B1"/>
      </w:pPr>
      <w:r w:rsidRPr="001344AD">
        <w:t>b)</w:t>
      </w:r>
      <w:r w:rsidRPr="001344AD">
        <w:tab/>
      </w:r>
      <w:proofErr w:type="gramStart"/>
      <w:r w:rsidRPr="001344AD">
        <w:t>otherwise</w:t>
      </w:r>
      <w:proofErr w:type="gramEnd"/>
      <w:r>
        <w:t>:</w:t>
      </w:r>
    </w:p>
    <w:p w14:paraId="1924A1FA" w14:textId="77777777" w:rsidR="00B5724C" w:rsidRDefault="00B5724C" w:rsidP="00B5724C">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2D66B157" w14:textId="77777777" w:rsidR="00B5724C" w:rsidRPr="001344AD" w:rsidRDefault="00B5724C" w:rsidP="00B5724C">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57AE1A74" w14:textId="77777777" w:rsidR="00B5724C" w:rsidRPr="001344AD" w:rsidRDefault="00B5724C" w:rsidP="00B5724C">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D39AD0B" w14:textId="77777777" w:rsidR="00B5724C" w:rsidRPr="001344AD" w:rsidRDefault="00B5724C" w:rsidP="00B5724C">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8B05983" w14:textId="77777777" w:rsidR="00B5724C" w:rsidRDefault="00B5724C" w:rsidP="00B5724C">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6066BA40" w14:textId="77777777" w:rsidR="00B5724C" w:rsidRDefault="00B5724C" w:rsidP="00B5724C">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00403E9" w14:textId="77777777" w:rsidR="00B5724C" w:rsidRDefault="00B5724C" w:rsidP="00B5724C">
      <w:pPr>
        <w:rPr>
          <w:lang w:val="en-US"/>
        </w:rPr>
      </w:pPr>
      <w:r>
        <w:t xml:space="preserve">The AMF may include </w:t>
      </w:r>
      <w:r>
        <w:rPr>
          <w:lang w:val="en-US"/>
        </w:rPr>
        <w:t>operator-defined access category definitions in the REGISTRATION ACCEPT message.</w:t>
      </w:r>
    </w:p>
    <w:p w14:paraId="1516F99C" w14:textId="77777777" w:rsidR="00B5724C" w:rsidRDefault="00B5724C" w:rsidP="00B5724C">
      <w:pPr>
        <w:rPr>
          <w:lang w:val="en-US" w:eastAsia="zh-CN"/>
        </w:rPr>
      </w:pPr>
      <w:bookmarkStart w:id="77" w:name="_Hlk526327597"/>
      <w:proofErr w:type="gramStart"/>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roofErr w:type="gramEnd"/>
    </w:p>
    <w:p w14:paraId="2D7281BB" w14:textId="77777777" w:rsidR="00B5724C" w:rsidRDefault="00B5724C" w:rsidP="00B5724C">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CE7B548" w14:textId="77777777" w:rsidR="00B5724C" w:rsidRDefault="00B5724C" w:rsidP="00B5724C">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0022568A" w14:textId="77777777" w:rsidR="00B5724C" w:rsidRDefault="00B5724C" w:rsidP="00B5724C">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405E9545" w14:textId="77777777" w:rsidR="00B5724C" w:rsidRDefault="00B5724C" w:rsidP="00B5724C">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7914732" w14:textId="77777777" w:rsidR="00B5724C" w:rsidRDefault="00B5724C" w:rsidP="00B5724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B6503D5" w14:textId="77777777" w:rsidR="00B5724C" w:rsidRDefault="00B5724C" w:rsidP="00B5724C">
      <w:r>
        <w:t>If the UE has indicated support for service gap control in the REGISTRATION REQUEST message and:</w:t>
      </w:r>
    </w:p>
    <w:p w14:paraId="1D50E4D6" w14:textId="77777777" w:rsidR="00B5724C" w:rsidRDefault="00B5724C" w:rsidP="00B5724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367B34B" w14:textId="77777777" w:rsidR="00B5724C" w:rsidRDefault="00B5724C" w:rsidP="00B5724C">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77"/>
    <w:p w14:paraId="7C561E02" w14:textId="77777777" w:rsidR="00B5724C" w:rsidRDefault="00B5724C" w:rsidP="00B572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ECA23CC" w14:textId="77777777" w:rsidR="00B5724C" w:rsidRPr="00F80336" w:rsidRDefault="00B5724C" w:rsidP="00B5724C">
      <w:pPr>
        <w:pStyle w:val="NO"/>
        <w:rPr>
          <w:rFonts w:eastAsia="Malgun Gothic"/>
        </w:rPr>
      </w:pPr>
      <w:r>
        <w:t>NOTE 12: The UE provides the truncated 5G-S-TMSI configuration to the lower layers.</w:t>
      </w:r>
    </w:p>
    <w:p w14:paraId="7BCC0054" w14:textId="77777777" w:rsidR="00B5724C" w:rsidRDefault="00B5724C" w:rsidP="00B5724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w:t>
      </w:r>
      <w:proofErr w:type="gramStart"/>
      <w:r>
        <w:rPr>
          <w:lang w:val="en-US"/>
        </w:rPr>
        <w:t>message,</w:t>
      </w:r>
      <w:proofErr w:type="gramEnd"/>
      <w:r>
        <w:rPr>
          <w:lang w:val="en-US"/>
        </w:rPr>
        <w:t xml:space="preserve"> and the REGISTRATION ACCEPT message includes:</w:t>
      </w:r>
    </w:p>
    <w:p w14:paraId="5C3591B2" w14:textId="77777777" w:rsidR="00B5724C" w:rsidRDefault="00B5724C" w:rsidP="00B5724C">
      <w:pPr>
        <w:pStyle w:val="B1"/>
        <w:rPr>
          <w:lang w:val="en-US"/>
        </w:rPr>
      </w:pPr>
      <w:proofErr w:type="gramStart"/>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roofErr w:type="gramEnd"/>
    </w:p>
    <w:p w14:paraId="0E234B2F" w14:textId="77777777" w:rsidR="00B5724C" w:rsidRDefault="00B5724C" w:rsidP="00B5724C">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7B0804AA" w14:textId="77777777" w:rsidR="00B5724C" w:rsidRDefault="00B5724C" w:rsidP="00B5724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DA7EF9B" w14:textId="77777777" w:rsidR="00B5724C" w:rsidRDefault="00B5724C" w:rsidP="00B5724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2EA00545" w14:textId="77777777" w:rsidR="00B5724C" w:rsidRDefault="00B5724C" w:rsidP="00B5724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7CF705A" w14:textId="1D1304BD" w:rsidR="000B4164" w:rsidRPr="00B5724C" w:rsidRDefault="00B5724C" w:rsidP="00B5724C">
      <w:pPr>
        <w:pStyle w:val="EditorsNote"/>
      </w:pPr>
      <w:r>
        <w:t>Editor's note:</w:t>
      </w:r>
      <w:r>
        <w:tab/>
        <w:t>It is FFS whether the Service-level-AA pending indication is included in the service-level AA container IE.</w:t>
      </w:r>
    </w:p>
    <w:p w14:paraId="30C9ACB0" w14:textId="01257726" w:rsidR="000B4164" w:rsidRPr="00445633" w:rsidRDefault="000B4164" w:rsidP="00445633">
      <w:pPr>
        <w:jc w:val="center"/>
        <w:rPr>
          <w:noProof/>
        </w:rPr>
      </w:pPr>
      <w:r w:rsidRPr="00D62207">
        <w:rPr>
          <w:noProof/>
          <w:highlight w:val="cyan"/>
        </w:rPr>
        <w:t xml:space="preserve">***** </w:t>
      </w:r>
      <w:r w:rsidR="00445633">
        <w:rPr>
          <w:noProof/>
          <w:highlight w:val="cyan"/>
        </w:rPr>
        <w:t>end</w:t>
      </w:r>
      <w:r>
        <w:rPr>
          <w:noProof/>
          <w:highlight w:val="cyan"/>
        </w:rPr>
        <w:t xml:space="preserve"> of </w:t>
      </w:r>
      <w:r w:rsidR="00445633">
        <w:rPr>
          <w:noProof/>
          <w:highlight w:val="cyan"/>
        </w:rPr>
        <w:t>4</w:t>
      </w:r>
      <w:r w:rsidR="00445633"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39E7947" w14:textId="4DBDF04E" w:rsidR="000B4164" w:rsidRDefault="000B4164" w:rsidP="000B4164">
      <w:pPr>
        <w:jc w:val="center"/>
        <w:rPr>
          <w:noProof/>
        </w:rPr>
      </w:pPr>
      <w:r w:rsidRPr="00D62207">
        <w:rPr>
          <w:noProof/>
          <w:highlight w:val="cyan"/>
        </w:rPr>
        <w:t xml:space="preserve">***** </w:t>
      </w:r>
      <w:r>
        <w:rPr>
          <w:noProof/>
          <w:highlight w:val="cyan"/>
        </w:rPr>
        <w:t xml:space="preserve">start of </w:t>
      </w:r>
      <w:r w:rsidR="00445633">
        <w:rPr>
          <w:noProof/>
          <w:highlight w:val="cyan"/>
        </w:rPr>
        <w:t>5</w:t>
      </w:r>
      <w:r w:rsidR="00445633" w:rsidRPr="00445633">
        <w:rPr>
          <w:noProof/>
          <w:highlight w:val="cyan"/>
          <w:vertAlign w:val="superscript"/>
        </w:rPr>
        <w:t>th</w:t>
      </w:r>
      <w:r w:rsidR="00445633">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38F6604E" w14:textId="77777777" w:rsidR="0074247B" w:rsidRDefault="0074247B" w:rsidP="0074247B">
      <w:pPr>
        <w:pStyle w:val="5"/>
      </w:pPr>
      <w:bookmarkStart w:id="78" w:name="_Toc45286811"/>
      <w:bookmarkStart w:id="79" w:name="_Toc51948080"/>
      <w:bookmarkStart w:id="80" w:name="_Toc51949172"/>
      <w:bookmarkStart w:id="81" w:name="_Toc76118975"/>
      <w:r>
        <w:t>5.5.1.3.5</w:t>
      </w:r>
      <w:r>
        <w:tab/>
        <w:t xml:space="preserve">Mobility and periodic registration update not </w:t>
      </w:r>
      <w:r w:rsidRPr="003168A2">
        <w:t>accepted by the network</w:t>
      </w:r>
      <w:bookmarkEnd w:id="78"/>
      <w:bookmarkEnd w:id="79"/>
      <w:bookmarkEnd w:id="80"/>
      <w:bookmarkEnd w:id="81"/>
    </w:p>
    <w:p w14:paraId="5ED966BA" w14:textId="77777777" w:rsidR="0074247B" w:rsidRDefault="0074247B" w:rsidP="0074247B">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546D7F8" w14:textId="77777777" w:rsidR="0074247B" w:rsidRPr="000D00E5" w:rsidRDefault="0074247B" w:rsidP="0074247B">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9D81C3D" w14:textId="77777777" w:rsidR="0074247B" w:rsidRPr="00CC0C94" w:rsidRDefault="0074247B" w:rsidP="0074247B">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2C00D28" w14:textId="77777777" w:rsidR="0074247B" w:rsidRDefault="0074247B" w:rsidP="0074247B">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CC56576" w14:textId="77777777" w:rsidR="0074247B" w:rsidRPr="00D855A0" w:rsidRDefault="0074247B" w:rsidP="0074247B">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BD246F7" w14:textId="77777777" w:rsidR="0074247B" w:rsidRDefault="0074247B" w:rsidP="0074247B">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CF96F88" w14:textId="77777777" w:rsidR="0074247B" w:rsidRDefault="0074247B" w:rsidP="0074247B">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0838B3B7" w14:textId="77777777" w:rsidR="0074247B" w:rsidRDefault="0074247B" w:rsidP="0074247B">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25317FA" w14:textId="77777777" w:rsidR="0074247B" w:rsidRPr="00CC0C94" w:rsidRDefault="0074247B" w:rsidP="0074247B">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8CB708A" w14:textId="77777777" w:rsidR="0074247B" w:rsidRPr="00CC0C94" w:rsidRDefault="0074247B" w:rsidP="0074247B">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FA94A1B" w14:textId="77777777" w:rsidR="0074247B" w:rsidRDefault="0074247B" w:rsidP="0074247B">
      <w:r w:rsidRPr="003729E7">
        <w:t xml:space="preserve">If the </w:t>
      </w:r>
      <w:r>
        <w:t>m</w:t>
      </w:r>
      <w:r w:rsidRPr="00C565E6">
        <w:t xml:space="preserve">obility and periodic registration update </w:t>
      </w:r>
      <w:r w:rsidRPr="00EE56E5">
        <w:t>request</w:t>
      </w:r>
      <w:r w:rsidRPr="003729E7">
        <w:t xml:space="preserve"> is rejected </w:t>
      </w:r>
      <w:r>
        <w:t>because:</w:t>
      </w:r>
    </w:p>
    <w:p w14:paraId="5C8CD4D5" w14:textId="77777777" w:rsidR="0074247B" w:rsidRDefault="0074247B" w:rsidP="0074247B">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21CDE638" w14:textId="77777777" w:rsidR="0074247B" w:rsidRDefault="0074247B" w:rsidP="0074247B">
      <w:pPr>
        <w:pStyle w:val="B1"/>
      </w:pPr>
      <w:r>
        <w:t>b)</w:t>
      </w:r>
      <w:r>
        <w:tab/>
      </w:r>
      <w:proofErr w:type="gramStart"/>
      <w:r w:rsidRPr="00AF6E3E">
        <w:t>the</w:t>
      </w:r>
      <w:proofErr w:type="gramEnd"/>
      <w:r w:rsidRPr="00AF6E3E">
        <w:t xml:space="preserve"> UE set the NSSAA bit in the 5GMM capability IE to</w:t>
      </w:r>
      <w:r>
        <w:t>:</w:t>
      </w:r>
    </w:p>
    <w:p w14:paraId="7305A8F7" w14:textId="77777777" w:rsidR="0074247B" w:rsidRDefault="0074247B" w:rsidP="0074247B">
      <w:pPr>
        <w:pStyle w:val="B2"/>
      </w:pPr>
      <w:r>
        <w:t>1)</w:t>
      </w:r>
      <w:r>
        <w:tab/>
      </w:r>
      <w:r w:rsidRPr="00350712">
        <w:t>"Network slice-specific authentication and authorization supported"</w:t>
      </w:r>
      <w:r>
        <w:t xml:space="preserve"> and;</w:t>
      </w:r>
    </w:p>
    <w:p w14:paraId="3B2FF588" w14:textId="77777777" w:rsidR="0074247B" w:rsidRDefault="0074247B" w:rsidP="0074247B">
      <w:pPr>
        <w:pStyle w:val="B3"/>
      </w:pPr>
      <w:r>
        <w:t>i)</w:t>
      </w:r>
      <w:r>
        <w:tab/>
      </w:r>
      <w:proofErr w:type="gramStart"/>
      <w:r>
        <w:t>there</w:t>
      </w:r>
      <w:proofErr w:type="gramEnd"/>
      <w:r>
        <w:t xml:space="preserve"> are no subscribed S-NSSAIs marked as default;</w:t>
      </w:r>
    </w:p>
    <w:p w14:paraId="39EB282A" w14:textId="77777777" w:rsidR="0074247B" w:rsidRDefault="0074247B" w:rsidP="0074247B">
      <w:pPr>
        <w:pStyle w:val="B3"/>
      </w:pPr>
      <w:r>
        <w:t>ii)</w:t>
      </w:r>
      <w:r>
        <w:tab/>
      </w:r>
      <w:proofErr w:type="gramStart"/>
      <w:r>
        <w:t>all</w:t>
      </w:r>
      <w:proofErr w:type="gramEnd"/>
      <w:r>
        <w:t xml:space="preserve"> </w:t>
      </w:r>
      <w:r w:rsidRPr="000B5E15">
        <w:t>subscribed S-NSSAIs marked as default</w:t>
      </w:r>
      <w:r>
        <w:t xml:space="preserve"> are not allowed; or</w:t>
      </w:r>
    </w:p>
    <w:p w14:paraId="0D70B139" w14:textId="77777777" w:rsidR="0074247B" w:rsidRDefault="0074247B" w:rsidP="0074247B">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74B82A4" w14:textId="77777777" w:rsidR="0074247B" w:rsidRDefault="0074247B" w:rsidP="0074247B">
      <w:pPr>
        <w:pStyle w:val="B2"/>
      </w:pPr>
      <w:r>
        <w:t>2)</w:t>
      </w:r>
      <w:r>
        <w:tab/>
      </w:r>
      <w:r w:rsidRPr="002C41D6">
        <w:t>"Network slice-specific authentication and authorization not supported"</w:t>
      </w:r>
      <w:r>
        <w:t xml:space="preserve"> and;</w:t>
      </w:r>
    </w:p>
    <w:p w14:paraId="66DFAA7D" w14:textId="77777777" w:rsidR="0074247B" w:rsidRDefault="0074247B" w:rsidP="0074247B">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2D9C603E" w14:textId="77777777" w:rsidR="0074247B" w:rsidRDefault="0074247B" w:rsidP="0074247B">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324F467" w14:textId="77777777" w:rsidR="0074247B" w:rsidRDefault="0074247B" w:rsidP="0074247B">
      <w:pPr>
        <w:pStyle w:val="B1"/>
      </w:pPr>
      <w:r>
        <w:t>c)</w:t>
      </w:r>
      <w:r>
        <w:tab/>
      </w:r>
      <w:proofErr w:type="gramStart"/>
      <w:r w:rsidRPr="00B246F0">
        <w:t>no</w:t>
      </w:r>
      <w:proofErr w:type="gramEnd"/>
      <w:r w:rsidRPr="00B246F0">
        <w:t xml:space="preserve"> emergency PDU session has been established for the UE</w:t>
      </w:r>
      <w:r>
        <w:t>;</w:t>
      </w:r>
    </w:p>
    <w:p w14:paraId="1BC0F102" w14:textId="77777777" w:rsidR="0074247B" w:rsidRPr="009052AF" w:rsidRDefault="0074247B" w:rsidP="0074247B">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53EA882E" w14:textId="77777777" w:rsidR="0074247B" w:rsidRDefault="0074247B" w:rsidP="0074247B">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67773E3A" w14:textId="77777777" w:rsidR="0074247B" w:rsidRDefault="0074247B" w:rsidP="0074247B">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649B1807" w14:textId="77777777" w:rsidR="0074247B" w:rsidRDefault="0074247B" w:rsidP="0074247B">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CF5A008" w14:textId="77777777" w:rsidR="0074247B" w:rsidRDefault="0074247B" w:rsidP="0074247B">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609246D" w14:textId="77777777" w:rsidR="0074247B" w:rsidRPr="007E0020" w:rsidRDefault="0074247B" w:rsidP="0074247B">
      <w:r w:rsidRPr="007E0020">
        <w:t>If the mobility and periodic registration update request from a UE not supporting CAG is rejected due to CAG restrictions, the network shall operate as described in bullet i) of subclause 5.5.1.3.8.</w:t>
      </w:r>
    </w:p>
    <w:p w14:paraId="07C75B6B" w14:textId="77777777" w:rsidR="0074247B" w:rsidRDefault="0074247B" w:rsidP="0074247B">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60AC7FB" w14:textId="77777777" w:rsidR="0074247B" w:rsidRPr="007E0020" w:rsidRDefault="0074247B" w:rsidP="0074247B">
      <w:pPr>
        <w:pStyle w:val="EditorsNote"/>
      </w:pPr>
      <w:r>
        <w:t>Editor's note:</w:t>
      </w:r>
      <w:r>
        <w:tab/>
        <w:t>It is FFS whether AMF can accept the registration request due to allowed S-NSSAI(s) other than the one for UAS services, which will be based on the stage-2 requirement if available.</w:t>
      </w:r>
    </w:p>
    <w:p w14:paraId="66A68CD2" w14:textId="77777777" w:rsidR="0074247B" w:rsidRPr="003168A2" w:rsidRDefault="0074247B" w:rsidP="0074247B">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E754DAD" w14:textId="77777777" w:rsidR="0074247B" w:rsidRPr="003168A2" w:rsidRDefault="0074247B" w:rsidP="0074247B">
      <w:pPr>
        <w:pStyle w:val="B1"/>
      </w:pPr>
      <w:r w:rsidRPr="003168A2">
        <w:t>#3</w:t>
      </w:r>
      <w:r w:rsidRPr="003168A2">
        <w:tab/>
        <w:t>(Illegal UE);</w:t>
      </w:r>
      <w:r>
        <w:t xml:space="preserve"> or</w:t>
      </w:r>
    </w:p>
    <w:p w14:paraId="1531A338" w14:textId="77777777" w:rsidR="0074247B" w:rsidRDefault="0074247B" w:rsidP="0074247B">
      <w:pPr>
        <w:pStyle w:val="B1"/>
      </w:pPr>
      <w:r w:rsidRPr="003168A2">
        <w:t>#6</w:t>
      </w:r>
      <w:r w:rsidRPr="003168A2">
        <w:tab/>
        <w:t>(Illegal ME)</w:t>
      </w:r>
      <w:r>
        <w:t>.</w:t>
      </w:r>
    </w:p>
    <w:p w14:paraId="2C4F45C1"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833CF9B" w14:textId="77777777" w:rsidR="0074247B" w:rsidRDefault="0074247B" w:rsidP="0074247B">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76B06CFC" w14:textId="77777777" w:rsidR="0074247B" w:rsidRDefault="0074247B" w:rsidP="0074247B">
      <w:pPr>
        <w:pStyle w:val="B2"/>
      </w:pPr>
      <w:r w:rsidRPr="003168A2">
        <w:tab/>
      </w:r>
      <w:bookmarkStart w:id="82" w:name="_Hlk74756047"/>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bookmarkEnd w:id="82"/>
    </w:p>
    <w:p w14:paraId="6951ED2A" w14:textId="77777777" w:rsidR="0074247B" w:rsidRDefault="0074247B" w:rsidP="0074247B">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7045A93" w14:textId="77777777" w:rsidR="0074247B" w:rsidRDefault="0074247B" w:rsidP="0074247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D13659C" w14:textId="77777777" w:rsidR="0074247B" w:rsidRDefault="0074247B" w:rsidP="0074247B">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7C2DF1F4" w14:textId="77777777" w:rsidR="0074247B" w:rsidRDefault="0074247B" w:rsidP="0074247B">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9A80725" w14:textId="77777777" w:rsidR="0074247B" w:rsidRPr="003168A2" w:rsidRDefault="0074247B" w:rsidP="0074247B">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0E26C054" w14:textId="77777777" w:rsidR="0074247B" w:rsidRDefault="0074247B" w:rsidP="0074247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FAD1E98" w14:textId="77777777" w:rsidR="0074247B" w:rsidRDefault="0074247B" w:rsidP="0074247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F7BA362" w14:textId="77777777" w:rsidR="0074247B" w:rsidRPr="003168A2" w:rsidRDefault="0074247B" w:rsidP="0074247B">
      <w:pPr>
        <w:pStyle w:val="B1"/>
      </w:pPr>
      <w:r w:rsidRPr="003168A2">
        <w:t>#</w:t>
      </w:r>
      <w:r>
        <w:t>7</w:t>
      </w:r>
      <w:r w:rsidRPr="003168A2">
        <w:rPr>
          <w:rFonts w:hint="eastAsia"/>
          <w:lang w:eastAsia="ko-KR"/>
        </w:rPr>
        <w:tab/>
      </w:r>
      <w:r>
        <w:t>(5G</w:t>
      </w:r>
      <w:r w:rsidRPr="003168A2">
        <w:t>S services not allowed)</w:t>
      </w:r>
      <w:r>
        <w:t>.</w:t>
      </w:r>
    </w:p>
    <w:p w14:paraId="3537AB50"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3B3E532" w14:textId="77777777" w:rsidR="0074247B" w:rsidRDefault="0074247B" w:rsidP="0074247B">
      <w:pPr>
        <w:pStyle w:val="B1"/>
      </w:pPr>
      <w:r>
        <w:tab/>
        <w:t>In case of PLMN, t</w:t>
      </w:r>
      <w:r w:rsidRPr="003168A2">
        <w:t>he UE shall con</w:t>
      </w:r>
      <w:r>
        <w:t>sider the USIM as invalid for 5G</w:t>
      </w:r>
      <w:r w:rsidRPr="003168A2">
        <w:t>S services until switching off or the UICC containing the USIM is removed</w:t>
      </w:r>
      <w:r>
        <w:t>;</w:t>
      </w:r>
    </w:p>
    <w:p w14:paraId="176C6D6F" w14:textId="77777777" w:rsidR="0074247B" w:rsidRDefault="0074247B" w:rsidP="0074247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35AEECA1" w14:textId="77777777" w:rsidR="0074247B" w:rsidRDefault="0074247B" w:rsidP="0074247B">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2B8A3E6" w14:textId="77777777" w:rsidR="0074247B" w:rsidRDefault="0074247B" w:rsidP="0074247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0746600" w14:textId="77777777" w:rsidR="0074247B" w:rsidRDefault="0074247B" w:rsidP="0074247B">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C79F7BA" w14:textId="77777777" w:rsidR="0074247B" w:rsidRDefault="0074247B" w:rsidP="0074247B">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0E21595D" w14:textId="77777777" w:rsidR="0074247B" w:rsidRPr="003168A2" w:rsidRDefault="0074247B" w:rsidP="0074247B">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06E0081" w14:textId="77777777" w:rsidR="0074247B" w:rsidRDefault="0074247B" w:rsidP="0074247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71625CA" w14:textId="77777777" w:rsidR="0074247B" w:rsidRDefault="0074247B" w:rsidP="0074247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7B47073" w14:textId="77777777" w:rsidR="0074247B" w:rsidRPr="00DC5EAD" w:rsidRDefault="0074247B" w:rsidP="0074247B">
      <w:pPr>
        <w:pStyle w:val="B1"/>
      </w:pPr>
      <w:r w:rsidRPr="00D33031">
        <w:t>#9</w:t>
      </w:r>
      <w:r w:rsidRPr="009E365A">
        <w:tab/>
      </w:r>
      <w:r w:rsidRPr="00D33031">
        <w:t>(UE identity cannot be derived by the network)</w:t>
      </w:r>
      <w:r>
        <w:t>.</w:t>
      </w:r>
    </w:p>
    <w:p w14:paraId="604AE336" w14:textId="77777777" w:rsidR="0074247B" w:rsidRPr="003168A2" w:rsidRDefault="0074247B" w:rsidP="0074247B">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3FB7D23" w14:textId="77777777" w:rsidR="0074247B" w:rsidRPr="0099251B" w:rsidRDefault="0074247B" w:rsidP="0074247B">
      <w:pPr>
        <w:pStyle w:val="B1"/>
      </w:pPr>
      <w:r w:rsidRPr="0099251B">
        <w:tab/>
        <w:t xml:space="preserve">If the UE has </w:t>
      </w:r>
      <w:r>
        <w:t xml:space="preserve">initiated the </w:t>
      </w:r>
      <w:bookmarkStart w:id="83" w:name="_Hlk42094246"/>
      <w:r>
        <w:t>registration procedure in order to enable performing the service request procedure for e</w:t>
      </w:r>
      <w:r w:rsidRPr="0099251B">
        <w:t>mergency services fallback</w:t>
      </w:r>
      <w:bookmarkEnd w:id="83"/>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1FC7E7B" w14:textId="77777777" w:rsidR="0074247B" w:rsidRDefault="0074247B" w:rsidP="0074247B">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E8D1B8F" w14:textId="77777777" w:rsidR="0074247B" w:rsidRDefault="0074247B" w:rsidP="0074247B">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66725D9" w14:textId="77777777" w:rsidR="0074247B" w:rsidRDefault="0074247B" w:rsidP="0074247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23DB10" w14:textId="77777777" w:rsidR="0074247B" w:rsidRPr="009E365A" w:rsidRDefault="0074247B" w:rsidP="0074247B">
      <w:pPr>
        <w:pStyle w:val="B1"/>
      </w:pPr>
      <w:r w:rsidRPr="009E365A">
        <w:t>#10</w:t>
      </w:r>
      <w:r w:rsidRPr="009E365A">
        <w:tab/>
        <w:t>(implicitly</w:t>
      </w:r>
      <w:r w:rsidRPr="009E365A">
        <w:rPr>
          <w:rFonts w:hint="eastAsia"/>
        </w:rPr>
        <w:t xml:space="preserve"> d</w:t>
      </w:r>
      <w:r w:rsidRPr="009E365A">
        <w:t>e-registered)</w:t>
      </w:r>
      <w:r>
        <w:t>.</w:t>
      </w:r>
    </w:p>
    <w:p w14:paraId="6097B77F" w14:textId="77777777" w:rsidR="0074247B" w:rsidRPr="00C37C7C" w:rsidRDefault="0074247B" w:rsidP="0074247B">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767764D" w14:textId="77777777" w:rsidR="0074247B" w:rsidRDefault="0074247B" w:rsidP="0074247B">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73248C8" w14:textId="77777777" w:rsidR="0074247B" w:rsidRPr="00A45885" w:rsidRDefault="0074247B" w:rsidP="0074247B">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F1EEE34" w14:textId="77777777" w:rsidR="0074247B" w:rsidRPr="00621D46" w:rsidRDefault="0074247B" w:rsidP="0074247B">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0A54104" w14:textId="77777777" w:rsidR="0074247B" w:rsidRPr="00FE320E" w:rsidRDefault="0074247B" w:rsidP="0074247B">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EBC27AC" w14:textId="77777777" w:rsidR="0074247B" w:rsidRDefault="0074247B" w:rsidP="0074247B">
      <w:pPr>
        <w:pStyle w:val="B1"/>
      </w:pPr>
      <w:r>
        <w:t>#11</w:t>
      </w:r>
      <w:r>
        <w:tab/>
        <w:t>(PLMN not allowed).</w:t>
      </w:r>
    </w:p>
    <w:p w14:paraId="534AB691" w14:textId="77777777" w:rsidR="0074247B" w:rsidRDefault="0074247B" w:rsidP="0074247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44AC4A5"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proofErr w:type="gramStart"/>
      <w:r>
        <w:t>reset</w:t>
      </w:r>
      <w:proofErr w:type="gramEnd"/>
      <w:r>
        <w:t xml:space="preserve">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366E453" w14:textId="77777777" w:rsidR="0074247B" w:rsidRPr="00621D46" w:rsidRDefault="0074247B" w:rsidP="0074247B">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D52440E" w14:textId="77777777" w:rsidR="0074247B" w:rsidRDefault="0074247B" w:rsidP="0074247B">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809A952" w14:textId="77777777" w:rsidR="0074247B" w:rsidRPr="003168A2" w:rsidRDefault="0074247B" w:rsidP="0074247B">
      <w:pPr>
        <w:pStyle w:val="B1"/>
      </w:pPr>
      <w:r w:rsidRPr="003168A2">
        <w:t>#12</w:t>
      </w:r>
      <w:r w:rsidRPr="003168A2">
        <w:tab/>
        <w:t>(Tracking area not allowed)</w:t>
      </w:r>
      <w:r>
        <w:t>.</w:t>
      </w:r>
    </w:p>
    <w:p w14:paraId="55B19FA1" w14:textId="77777777" w:rsidR="0074247B" w:rsidRDefault="0074247B" w:rsidP="0074247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A45D276" w14:textId="77777777" w:rsidR="0074247B" w:rsidRDefault="0074247B" w:rsidP="0074247B">
      <w:pPr>
        <w:pStyle w:val="B1"/>
      </w:pPr>
      <w:r>
        <w:tab/>
        <w:t>If:</w:t>
      </w:r>
    </w:p>
    <w:p w14:paraId="03A7ACB9" w14:textId="77777777" w:rsidR="0074247B" w:rsidRDefault="0074247B" w:rsidP="0074247B">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299DCFE" w14:textId="77777777" w:rsidR="0074247B" w:rsidRDefault="0074247B" w:rsidP="0074247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3BFE76B" w14:textId="77777777" w:rsidR="0074247B" w:rsidRPr="003168A2"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41DEA56" w14:textId="77777777" w:rsidR="0074247B" w:rsidRPr="003168A2" w:rsidRDefault="0074247B" w:rsidP="0074247B">
      <w:pPr>
        <w:pStyle w:val="B1"/>
      </w:pPr>
      <w:r w:rsidRPr="003168A2">
        <w:t>#13</w:t>
      </w:r>
      <w:r w:rsidRPr="003168A2">
        <w:tab/>
        <w:t>(Roaming not allowed in this tracking area)</w:t>
      </w:r>
      <w:r>
        <w:t>.</w:t>
      </w:r>
    </w:p>
    <w:p w14:paraId="2AB39F77" w14:textId="77777777" w:rsidR="0074247B" w:rsidRDefault="0074247B" w:rsidP="0074247B">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47F950E0" w14:textId="77777777" w:rsidR="0074247B" w:rsidRDefault="0074247B" w:rsidP="0074247B">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2A08781" w14:textId="77777777" w:rsidR="0074247B" w:rsidRDefault="0074247B" w:rsidP="0074247B">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37B2972" w14:textId="77777777" w:rsidR="0074247B" w:rsidRDefault="0074247B" w:rsidP="0074247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6F1BC20" w14:textId="77777777" w:rsidR="0074247B" w:rsidRDefault="0074247B" w:rsidP="0074247B">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42CAFCEE" w14:textId="77777777" w:rsidR="0074247B" w:rsidRPr="003168A2"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056001F" w14:textId="77777777" w:rsidR="0074247B" w:rsidRPr="003168A2" w:rsidRDefault="0074247B" w:rsidP="0074247B">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E4F4793" w14:textId="77777777" w:rsidR="0074247B" w:rsidRPr="003168A2" w:rsidRDefault="0074247B" w:rsidP="0074247B">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279D9F3" w14:textId="77777777" w:rsidR="0074247B" w:rsidRPr="0099251B" w:rsidRDefault="0074247B" w:rsidP="0074247B">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57AB17C4" w14:textId="77777777" w:rsidR="0074247B" w:rsidRDefault="0074247B" w:rsidP="0074247B">
      <w:pPr>
        <w:pStyle w:val="B1"/>
      </w:pPr>
      <w:r w:rsidRPr="003168A2">
        <w:tab/>
      </w:r>
      <w:r>
        <w:t>If:</w:t>
      </w:r>
    </w:p>
    <w:p w14:paraId="59BBA7E6" w14:textId="77777777" w:rsidR="0074247B" w:rsidRDefault="0074247B" w:rsidP="0074247B">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24F966" w14:textId="77777777" w:rsidR="0074247B" w:rsidRPr="003168A2" w:rsidRDefault="0074247B" w:rsidP="0074247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80858A" w14:textId="77777777" w:rsidR="0074247B" w:rsidRPr="003168A2"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58FBD8D" w14:textId="77777777" w:rsidR="0074247B" w:rsidRDefault="0074247B" w:rsidP="0074247B">
      <w:pPr>
        <w:pStyle w:val="B1"/>
      </w:pPr>
      <w:r>
        <w:tab/>
        <w:t>If received over non-3GPP access the cause shall be considered as an abnormal case and the behaviour of the UE for this case is specified in subclause 5.5.1.3.7.</w:t>
      </w:r>
    </w:p>
    <w:p w14:paraId="46678976" w14:textId="77777777" w:rsidR="0074247B" w:rsidRDefault="0074247B" w:rsidP="0074247B">
      <w:pPr>
        <w:pStyle w:val="B1"/>
      </w:pPr>
      <w:r>
        <w:t>#22</w:t>
      </w:r>
      <w:r>
        <w:tab/>
        <w:t>(Congestion).</w:t>
      </w:r>
    </w:p>
    <w:p w14:paraId="0D115966" w14:textId="77777777" w:rsidR="0074247B" w:rsidRDefault="0074247B" w:rsidP="0074247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6D9F5640" w14:textId="77777777" w:rsidR="0074247B" w:rsidRDefault="0074247B" w:rsidP="0074247B">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4BCB7EF" w14:textId="77777777" w:rsidR="0074247B" w:rsidRDefault="0074247B" w:rsidP="0074247B">
      <w:pPr>
        <w:pStyle w:val="B1"/>
      </w:pPr>
      <w:r>
        <w:tab/>
        <w:t>The UE shall stop timer T3346 if it is running.</w:t>
      </w:r>
    </w:p>
    <w:p w14:paraId="26E907D8" w14:textId="77777777" w:rsidR="0074247B" w:rsidRDefault="0074247B" w:rsidP="0074247B">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4DEAFE7" w14:textId="77777777" w:rsidR="0074247B" w:rsidRPr="003168A2" w:rsidRDefault="0074247B" w:rsidP="0074247B">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E0F00DD" w14:textId="77777777" w:rsidR="0074247B" w:rsidRPr="000D00E5" w:rsidRDefault="0074247B" w:rsidP="0074247B">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0A11739" w14:textId="77777777" w:rsidR="0074247B" w:rsidRDefault="0074247B" w:rsidP="0074247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F049FC6" w14:textId="77777777" w:rsidR="0074247B" w:rsidRPr="003168A2" w:rsidRDefault="0074247B" w:rsidP="0074247B">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4F72665D" w14:textId="77777777" w:rsidR="0074247B" w:rsidRPr="00842A1C" w:rsidRDefault="0074247B" w:rsidP="0074247B">
      <w:pPr>
        <w:pStyle w:val="NO"/>
      </w:pPr>
      <w:r w:rsidRPr="00CC0C94">
        <w:t>NOTE </w:t>
      </w:r>
      <w:r>
        <w:t>5:</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72CDEC27" w14:textId="77777777" w:rsidR="0074247B" w:rsidRPr="003168A2" w:rsidRDefault="0074247B" w:rsidP="0074247B">
      <w:pPr>
        <w:pStyle w:val="B1"/>
      </w:pPr>
      <w:r w:rsidRPr="003168A2">
        <w:t>#</w:t>
      </w:r>
      <w:r>
        <w:t>27</w:t>
      </w:r>
      <w:r w:rsidRPr="003168A2">
        <w:rPr>
          <w:rFonts w:hint="eastAsia"/>
          <w:lang w:eastAsia="ko-KR"/>
        </w:rPr>
        <w:tab/>
      </w:r>
      <w:r>
        <w:t>(N1 mode not allowed</w:t>
      </w:r>
      <w:r w:rsidRPr="003168A2">
        <w:t>)</w:t>
      </w:r>
      <w:r>
        <w:t>.</w:t>
      </w:r>
    </w:p>
    <w:p w14:paraId="60E9835C" w14:textId="77777777" w:rsidR="0074247B" w:rsidRDefault="0074247B" w:rsidP="0074247B">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9614F8A" w14:textId="77777777" w:rsidR="0074247B" w:rsidRDefault="0074247B" w:rsidP="0074247B">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5354949" w14:textId="77777777" w:rsidR="0074247B" w:rsidRDefault="0074247B" w:rsidP="0074247B">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8493B95" w14:textId="77777777" w:rsidR="0074247B" w:rsidRDefault="0074247B" w:rsidP="0074247B">
      <w:pPr>
        <w:pStyle w:val="B1"/>
      </w:pPr>
      <w:r>
        <w:tab/>
      </w:r>
      <w:proofErr w:type="gramStart"/>
      <w:r w:rsidRPr="00032AEB">
        <w:t>to</w:t>
      </w:r>
      <w:proofErr w:type="gramEnd"/>
      <w:r w:rsidRPr="00032AEB">
        <w:t xml:space="preserve"> the UE implementation-specific maximum value.</w:t>
      </w:r>
    </w:p>
    <w:p w14:paraId="7C7F703B" w14:textId="77777777" w:rsidR="0074247B" w:rsidRDefault="0074247B" w:rsidP="0074247B">
      <w:pPr>
        <w:pStyle w:val="B1"/>
      </w:pPr>
      <w:r>
        <w:tab/>
        <w:t>The UE shall disable the N1 mode capability for the specific access type for which the message was received (see subclause 4.9).</w:t>
      </w:r>
    </w:p>
    <w:p w14:paraId="400194F9" w14:textId="77777777" w:rsidR="0074247B" w:rsidRPr="001640F4" w:rsidRDefault="0074247B" w:rsidP="0074247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7BCF2F2" w14:textId="77777777" w:rsidR="0074247B" w:rsidRDefault="0074247B" w:rsidP="0074247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6C0E343" w14:textId="77777777" w:rsidR="0074247B" w:rsidRPr="003168A2" w:rsidRDefault="0074247B" w:rsidP="0074247B">
      <w:pPr>
        <w:pStyle w:val="B1"/>
      </w:pPr>
      <w:r>
        <w:t>#31</w:t>
      </w:r>
      <w:r w:rsidRPr="003168A2">
        <w:tab/>
        <w:t>(</w:t>
      </w:r>
      <w:r>
        <w:t>Redirection to EPC required</w:t>
      </w:r>
      <w:r w:rsidRPr="003168A2">
        <w:t>)</w:t>
      </w:r>
      <w:r>
        <w:t>.</w:t>
      </w:r>
    </w:p>
    <w:p w14:paraId="70DB67C4" w14:textId="77777777" w:rsidR="0074247B" w:rsidRDefault="0074247B" w:rsidP="0074247B">
      <w:pPr>
        <w:pStyle w:val="B1"/>
      </w:pPr>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C28AFA8" w14:textId="77777777" w:rsidR="0074247B" w:rsidRPr="00AA2CF5" w:rsidRDefault="0074247B" w:rsidP="0074247B">
      <w:pPr>
        <w:pStyle w:val="B1"/>
      </w:pPr>
      <w:r w:rsidRPr="00AA2CF5">
        <w:tab/>
        <w:t>This cause value received from a cell belonging to an SNPN is considered as an abnormal case and the behaviour of the UE is specified in subclause 5.5.1.3.7.</w:t>
      </w:r>
    </w:p>
    <w:p w14:paraId="2FE797C6" w14:textId="77777777" w:rsidR="0074247B" w:rsidRPr="003168A2" w:rsidRDefault="0074247B" w:rsidP="0074247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2B6554E" w14:textId="77777777" w:rsidR="0074247B" w:rsidRDefault="0074247B" w:rsidP="0074247B">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w:t>
      </w:r>
      <w:proofErr w:type="gramStart"/>
      <w:r>
        <w:t>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roofErr w:type="gramEnd"/>
      <w:r>
        <w:t>.</w:t>
      </w:r>
    </w:p>
    <w:p w14:paraId="07F36B07" w14:textId="77777777" w:rsidR="0074247B" w:rsidRDefault="0074247B" w:rsidP="0074247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05DAF48" w14:textId="77777777" w:rsidR="0074247B" w:rsidRDefault="0074247B" w:rsidP="0074247B">
      <w:pPr>
        <w:pStyle w:val="B1"/>
      </w:pPr>
      <w:r>
        <w:t>#62</w:t>
      </w:r>
      <w:r>
        <w:tab/>
        <w:t>(</w:t>
      </w:r>
      <w:r w:rsidRPr="003A31B9">
        <w:t>No network slices available</w:t>
      </w:r>
      <w:r>
        <w:t>).</w:t>
      </w:r>
    </w:p>
    <w:p w14:paraId="451A186D" w14:textId="77777777" w:rsidR="0074247B" w:rsidRDefault="0074247B" w:rsidP="0074247B">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527DB14" w14:textId="77777777" w:rsidR="0074247B" w:rsidRPr="00015A37" w:rsidRDefault="0074247B" w:rsidP="0074247B">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50C3AB3" w14:textId="77777777" w:rsidR="0074247B" w:rsidRPr="00015A37" w:rsidRDefault="0074247B" w:rsidP="0074247B">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3134B3DA" w14:textId="77777777" w:rsidR="0074247B" w:rsidRDefault="0074247B" w:rsidP="0074247B">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DE48F55" w14:textId="77777777" w:rsidR="0074247B" w:rsidRPr="003168A2" w:rsidRDefault="0074247B" w:rsidP="0074247B">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45B8140" w14:textId="77777777" w:rsidR="0074247B" w:rsidRPr="00460E90" w:rsidRDefault="0074247B" w:rsidP="0074247B">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57A5821" w14:textId="77777777" w:rsidR="0074247B" w:rsidRPr="003168A2" w:rsidRDefault="0074247B" w:rsidP="0074247B">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193C8B2" w14:textId="77777777" w:rsidR="0074247B" w:rsidRPr="00B90668" w:rsidRDefault="0074247B" w:rsidP="0074247B">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2D874548" w14:textId="77777777" w:rsidR="0074247B" w:rsidRPr="004D5450" w:rsidRDefault="0074247B" w:rsidP="0074247B">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3979B539" w14:textId="77777777" w:rsidR="0074247B" w:rsidRPr="00B90668" w:rsidRDefault="0074247B" w:rsidP="0074247B">
      <w:pPr>
        <w:pStyle w:val="B3"/>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D2A0BED" w14:textId="77777777" w:rsidR="0074247B" w:rsidRDefault="0074247B" w:rsidP="0074247B">
      <w:pPr>
        <w:pStyle w:val="B1"/>
      </w:pPr>
      <w:r>
        <w:tab/>
        <w:t>If there is one or more S-NSSAIs in the rejected NSSAI with the rejection cause "S-NSSAI not available due to maximum number of UEs reached", then the UE shall for each S-NSSAI behave as follows:</w:t>
      </w:r>
    </w:p>
    <w:p w14:paraId="211829C3" w14:textId="77777777" w:rsidR="0074247B" w:rsidRDefault="0074247B" w:rsidP="0074247B">
      <w:pPr>
        <w:pStyle w:val="B2"/>
      </w:pPr>
      <w:r>
        <w:t>a)</w:t>
      </w:r>
      <w:r>
        <w:tab/>
      </w:r>
      <w:proofErr w:type="gramStart"/>
      <w:r>
        <w:t>stop</w:t>
      </w:r>
      <w:proofErr w:type="gramEnd"/>
      <w:r>
        <w:t xml:space="preserve"> the timer T3526 associated with the S-NSSAI, if running; and</w:t>
      </w:r>
    </w:p>
    <w:p w14:paraId="3706ED31" w14:textId="77777777" w:rsidR="0074247B" w:rsidRDefault="0074247B" w:rsidP="0074247B">
      <w:pPr>
        <w:pStyle w:val="B2"/>
      </w:pPr>
      <w:r>
        <w:t>b)</w:t>
      </w:r>
      <w:r>
        <w:tab/>
      </w:r>
      <w:proofErr w:type="gramStart"/>
      <w:r>
        <w:t>start</w:t>
      </w:r>
      <w:proofErr w:type="gramEnd"/>
      <w:r>
        <w:t xml:space="preserve"> the timer T3526 with:</w:t>
      </w:r>
    </w:p>
    <w:p w14:paraId="1FC631FE" w14:textId="517634FD" w:rsidR="0074247B" w:rsidRDefault="0074247B" w:rsidP="0074247B">
      <w:pPr>
        <w:pStyle w:val="B3"/>
      </w:pPr>
      <w:r>
        <w:t>1)</w:t>
      </w:r>
      <w:r>
        <w:tab/>
      </w:r>
      <w:proofErr w:type="gramStart"/>
      <w:r>
        <w:t>the</w:t>
      </w:r>
      <w:proofErr w:type="gramEnd"/>
      <w:r>
        <w:t xml:space="preserve"> back-off timer value received along with the S-NSSAI, if a back-off timer value is received along with the S-NSSAI that is neither zero nor deactivated;</w:t>
      </w:r>
      <w:del w:id="84" w:author="Qiangli (Cristina)" w:date="2021-08-23T12:17:00Z">
        <w:r w:rsidDel="009A7CF3">
          <w:delText xml:space="preserve"> or</w:delText>
        </w:r>
      </w:del>
    </w:p>
    <w:p w14:paraId="117891CD" w14:textId="677F4658" w:rsidR="0074247B" w:rsidRDefault="0074247B" w:rsidP="0074247B">
      <w:pPr>
        <w:pStyle w:val="B3"/>
        <w:rPr>
          <w:ins w:id="85" w:author="Qiangli (Cristina)" w:date="2021-08-23T12:17:00Z"/>
        </w:rPr>
      </w:pPr>
      <w:r>
        <w:t>2)</w:t>
      </w:r>
      <w:r>
        <w:tab/>
        <w:t xml:space="preserve">an implementation specific back-off timer value, if no back-off timer value is received along with the S-NSSAI; </w:t>
      </w:r>
      <w:del w:id="86" w:author="Qiangli (Cristina)" w:date="2021-08-23T12:17:00Z">
        <w:r w:rsidDel="009A7CF3">
          <w:delText>and</w:delText>
        </w:r>
      </w:del>
      <w:ins w:id="87" w:author="Qiangli (Cristina)" w:date="2021-08-23T12:17:00Z">
        <w:r w:rsidR="009A7CF3">
          <w:t>or</w:t>
        </w:r>
      </w:ins>
    </w:p>
    <w:p w14:paraId="18BA7A5C" w14:textId="632AF189" w:rsidR="009A7CF3" w:rsidRDefault="009A7CF3" w:rsidP="0074247B">
      <w:pPr>
        <w:pStyle w:val="B3"/>
      </w:pPr>
      <w:ins w:id="88" w:author="Qiangli (Cristina)" w:date="2021-08-23T12:17:00Z">
        <w:r>
          <w:t>3)</w:t>
        </w:r>
        <w:r>
          <w:tab/>
          <w:t>If the received back-off timer value is zero or deactivated, the UE shall stop the timer T3526 if running; and</w:t>
        </w:r>
      </w:ins>
    </w:p>
    <w:p w14:paraId="597E259C" w14:textId="77777777" w:rsidR="0074247B" w:rsidRDefault="0074247B" w:rsidP="0074247B">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5775BE18" w14:textId="77777777" w:rsidR="0074247B" w:rsidRPr="00460E90" w:rsidRDefault="0074247B" w:rsidP="0074247B">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 xml:space="preserve"> nor</w:t>
      </w:r>
      <w:r w:rsidRPr="00B61491">
        <w:t xml:space="preserve"> </w:t>
      </w:r>
      <w:r>
        <w:t>in the rejected NSSAI for</w:t>
      </w:r>
      <w:r w:rsidRPr="006741C2">
        <w:t xml:space="preserve"> the</w:t>
      </w:r>
      <w:r w:rsidRPr="00B2555D">
        <w:t xml:space="preserve"> maximum number of UEs reached</w:t>
      </w:r>
      <w:r>
        <w:t>.</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B0A7230" w14:textId="77777777" w:rsidR="0074247B" w:rsidRDefault="0074247B" w:rsidP="0074247B">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w:t>
      </w:r>
      <w:r>
        <w:t xml:space="preserve">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w:t>
      </w:r>
    </w:p>
    <w:p w14:paraId="3ACB829D" w14:textId="77777777" w:rsidR="0074247B" w:rsidRDefault="0074247B" w:rsidP="0074247B">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2C5E9F72" w14:textId="77777777" w:rsidR="0074247B" w:rsidRDefault="0074247B" w:rsidP="0074247B">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4517AD28" w14:textId="77777777" w:rsidR="0074247B" w:rsidRDefault="0074247B" w:rsidP="0074247B">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385AC214" w14:textId="77777777" w:rsidR="0074247B" w:rsidRDefault="0074247B" w:rsidP="0074247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0CD45E59" w14:textId="77777777" w:rsidR="0074247B" w:rsidRDefault="0074247B" w:rsidP="0074247B">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4A343115" w14:textId="77777777" w:rsidR="0074247B" w:rsidRPr="00BD5E79" w:rsidRDefault="0074247B" w:rsidP="0074247B">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4F4BC7AC" w14:textId="77777777" w:rsidR="0074247B" w:rsidRDefault="0074247B" w:rsidP="0074247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2937F18B" w14:textId="77777777" w:rsidR="0074247B" w:rsidRDefault="0074247B" w:rsidP="0074247B">
      <w:pPr>
        <w:pStyle w:val="B1"/>
      </w:pPr>
      <w:r>
        <w:t>#72</w:t>
      </w:r>
      <w:r>
        <w:rPr>
          <w:lang w:eastAsia="ko-KR"/>
        </w:rPr>
        <w:tab/>
      </w:r>
      <w:r>
        <w:t>(</w:t>
      </w:r>
      <w:r w:rsidRPr="00391150">
        <w:t>Non-3GPP access to 5GCN not allowed</w:t>
      </w:r>
      <w:r>
        <w:t>).</w:t>
      </w:r>
    </w:p>
    <w:p w14:paraId="623A3617" w14:textId="77777777" w:rsidR="0074247B" w:rsidRDefault="0074247B" w:rsidP="0074247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E39ECF7" w14:textId="77777777" w:rsidR="0074247B" w:rsidRDefault="0074247B" w:rsidP="0074247B">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F44AD0D" w14:textId="77777777" w:rsidR="0074247B" w:rsidRPr="00E33263" w:rsidRDefault="0074247B" w:rsidP="0074247B">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48AFA629" w14:textId="77777777" w:rsidR="0074247B" w:rsidRDefault="0074247B" w:rsidP="0074247B">
      <w:pPr>
        <w:pStyle w:val="B1"/>
      </w:pPr>
      <w:r>
        <w:tab/>
      </w:r>
      <w:proofErr w:type="gramStart"/>
      <w:r w:rsidRPr="00032AEB">
        <w:t>to</w:t>
      </w:r>
      <w:proofErr w:type="gramEnd"/>
      <w:r w:rsidRPr="00032AEB">
        <w:t xml:space="preserve"> the UE implementation-specific maximum value.</w:t>
      </w:r>
    </w:p>
    <w:p w14:paraId="158655F4" w14:textId="77777777" w:rsidR="0074247B" w:rsidRDefault="0074247B" w:rsidP="0074247B">
      <w:pPr>
        <w:pStyle w:val="NO"/>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D9C2A0F" w14:textId="77777777" w:rsidR="0074247B" w:rsidRPr="00270D6F" w:rsidRDefault="0074247B" w:rsidP="0074247B">
      <w:pPr>
        <w:pStyle w:val="B1"/>
      </w:pPr>
      <w:r>
        <w:tab/>
        <w:t>The UE shall disable the N1 mode capability for non-3GPP access (see subclause 4.9.3).</w:t>
      </w:r>
    </w:p>
    <w:p w14:paraId="4B067909" w14:textId="77777777" w:rsidR="0074247B" w:rsidRPr="003168A2" w:rsidRDefault="0074247B" w:rsidP="0074247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25E2436" w14:textId="77777777" w:rsidR="0074247B" w:rsidRPr="003168A2" w:rsidRDefault="0074247B" w:rsidP="0074247B">
      <w:pPr>
        <w:pStyle w:val="B1"/>
        <w:rPr>
          <w:noProof/>
        </w:rPr>
      </w:pPr>
      <w:r>
        <w:tab/>
        <w:t>If received over 3GPP access the cause shall be considered as an abnormal case and the behaviour of the UE for this case is specified in subclause 5.5.1.3.7</w:t>
      </w:r>
      <w:r w:rsidRPr="007D5838">
        <w:t>.</w:t>
      </w:r>
    </w:p>
    <w:p w14:paraId="00A01293" w14:textId="77777777" w:rsidR="0074247B" w:rsidRDefault="0074247B" w:rsidP="0074247B">
      <w:pPr>
        <w:pStyle w:val="B1"/>
      </w:pPr>
      <w:r>
        <w:t>#73</w:t>
      </w:r>
      <w:r>
        <w:rPr>
          <w:lang w:eastAsia="ko-KR"/>
        </w:rPr>
        <w:tab/>
      </w:r>
      <w:r>
        <w:t>(Serving network not authorized).</w:t>
      </w:r>
    </w:p>
    <w:p w14:paraId="17F5348C" w14:textId="77777777" w:rsidR="0074247B" w:rsidRDefault="0074247B" w:rsidP="0074247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ED999B" w14:textId="77777777" w:rsidR="0074247B" w:rsidRDefault="0074247B" w:rsidP="0074247B">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A2A9DE0" w14:textId="77777777" w:rsidR="0074247B" w:rsidRDefault="0074247B" w:rsidP="0074247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6FF74BF0" w14:textId="77777777" w:rsidR="0074247B" w:rsidRPr="003168A2" w:rsidRDefault="0074247B" w:rsidP="0074247B">
      <w:pPr>
        <w:pStyle w:val="B1"/>
      </w:pPr>
      <w:r w:rsidRPr="003168A2">
        <w:t>#</w:t>
      </w:r>
      <w:r>
        <w:t>74</w:t>
      </w:r>
      <w:r w:rsidRPr="003168A2">
        <w:rPr>
          <w:rFonts w:hint="eastAsia"/>
          <w:lang w:eastAsia="ko-KR"/>
        </w:rPr>
        <w:tab/>
      </w:r>
      <w:r>
        <w:t>(Temporarily not authorized for this SNPN</w:t>
      </w:r>
      <w:r w:rsidRPr="003168A2">
        <w:t>)</w:t>
      </w:r>
      <w:r>
        <w:t>.</w:t>
      </w:r>
    </w:p>
    <w:p w14:paraId="7D292929" w14:textId="77777777" w:rsidR="0074247B" w:rsidRDefault="0074247B" w:rsidP="0074247B">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F1D12F1" w14:textId="77777777" w:rsidR="0074247B" w:rsidRDefault="0074247B" w:rsidP="0074247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96C6392" w14:textId="77777777" w:rsidR="0074247B" w:rsidRPr="00CC0C94" w:rsidRDefault="0074247B" w:rsidP="0074247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E349E79" w14:textId="77777777" w:rsidR="0074247B" w:rsidRDefault="0074247B" w:rsidP="0074247B">
      <w:pPr>
        <w:pStyle w:val="NO"/>
      </w:pPr>
      <w:r>
        <w:t>NOTE 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3B057E7" w14:textId="77777777" w:rsidR="0074247B" w:rsidRPr="003168A2" w:rsidRDefault="0074247B" w:rsidP="0074247B">
      <w:pPr>
        <w:pStyle w:val="B1"/>
      </w:pPr>
      <w:r w:rsidRPr="003168A2">
        <w:t>#</w:t>
      </w:r>
      <w:r>
        <w:t>75</w:t>
      </w:r>
      <w:r w:rsidRPr="003168A2">
        <w:rPr>
          <w:rFonts w:hint="eastAsia"/>
          <w:lang w:eastAsia="ko-KR"/>
        </w:rPr>
        <w:tab/>
      </w:r>
      <w:r>
        <w:t>(Permanently not authorized for this SNPN</w:t>
      </w:r>
      <w:r w:rsidRPr="003168A2">
        <w:t>)</w:t>
      </w:r>
      <w:r>
        <w:t>.</w:t>
      </w:r>
    </w:p>
    <w:p w14:paraId="7F2931D9" w14:textId="77777777" w:rsidR="0074247B" w:rsidRDefault="0074247B" w:rsidP="0074247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A6A587A" w14:textId="77777777" w:rsidR="0074247B" w:rsidRDefault="0074247B" w:rsidP="0074247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CD129E6" w14:textId="77777777" w:rsidR="0074247B" w:rsidRPr="00CC0C94" w:rsidRDefault="0074247B" w:rsidP="0074247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F410D68" w14:textId="77777777" w:rsidR="0074247B" w:rsidRDefault="0074247B" w:rsidP="0074247B">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DAC391C" w14:textId="77777777" w:rsidR="0074247B" w:rsidRPr="00C53A1D" w:rsidRDefault="0074247B" w:rsidP="0074247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31790FC" w14:textId="77777777" w:rsidR="0074247B" w:rsidRDefault="0074247B" w:rsidP="0074247B">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A21D4A9" w14:textId="77777777" w:rsidR="0074247B" w:rsidRDefault="0074247B" w:rsidP="0074247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EE82B50" w14:textId="77777777" w:rsidR="0074247B" w:rsidRDefault="0074247B" w:rsidP="0074247B">
      <w:pPr>
        <w:pStyle w:val="B1"/>
      </w:pPr>
      <w:r>
        <w:tab/>
        <w:t>If 5GMM cause #76 is received from:</w:t>
      </w:r>
    </w:p>
    <w:p w14:paraId="0BD286B0" w14:textId="77777777" w:rsidR="0074247B" w:rsidRDefault="0074247B" w:rsidP="0074247B">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685D39F" w14:textId="77777777" w:rsidR="0074247B" w:rsidRDefault="0074247B" w:rsidP="0074247B">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771451C0" w14:textId="77777777" w:rsidR="0074247B" w:rsidRDefault="0074247B" w:rsidP="0074247B">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1912E88" w14:textId="77777777" w:rsidR="0074247B" w:rsidRDefault="0074247B" w:rsidP="0074247B">
      <w:pPr>
        <w:pStyle w:val="NO"/>
      </w:pPr>
      <w:r>
        <w:t>NOTE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9B2F3F2" w14:textId="77777777" w:rsidR="0074247B" w:rsidRDefault="0074247B" w:rsidP="0074247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1454AE8" w14:textId="77777777" w:rsidR="0074247B" w:rsidRDefault="0074247B" w:rsidP="0074247B">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5A575E67" w14:textId="77777777" w:rsidR="0074247B" w:rsidRDefault="0074247B" w:rsidP="0074247B">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64CD7121" w14:textId="77777777" w:rsidR="0074247B" w:rsidRDefault="0074247B" w:rsidP="0074247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879F0E1" w14:textId="77777777" w:rsidR="0074247B" w:rsidRDefault="0074247B" w:rsidP="0074247B">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91AC52D" w14:textId="77777777" w:rsidR="0074247B" w:rsidRDefault="0074247B" w:rsidP="0074247B">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30B163B" w14:textId="77777777" w:rsidR="0074247B" w:rsidRDefault="0074247B" w:rsidP="0074247B">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6B60A8D4" w14:textId="77777777" w:rsidR="0074247B" w:rsidRDefault="0074247B" w:rsidP="0074247B">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639AD38" w14:textId="77777777" w:rsidR="0074247B" w:rsidRDefault="0074247B" w:rsidP="0074247B">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DB7463D" w14:textId="77777777" w:rsidR="0074247B" w:rsidRDefault="0074247B" w:rsidP="0074247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B0E669B" w14:textId="77777777" w:rsidR="0074247B" w:rsidRDefault="0074247B" w:rsidP="0074247B">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28316FD" w14:textId="77777777" w:rsidR="0074247B" w:rsidRDefault="0074247B" w:rsidP="0074247B">
      <w:pPr>
        <w:pStyle w:val="B2"/>
      </w:pPr>
      <w:r>
        <w:t>In addition:</w:t>
      </w:r>
    </w:p>
    <w:p w14:paraId="4A1590BF" w14:textId="77777777" w:rsidR="0074247B" w:rsidRDefault="0074247B" w:rsidP="0074247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85EC900" w14:textId="77777777" w:rsidR="0074247B" w:rsidRDefault="0074247B" w:rsidP="0074247B">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751E822" w14:textId="77777777" w:rsidR="0074247B" w:rsidRDefault="0074247B" w:rsidP="0074247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0C431FBF" w14:textId="77777777" w:rsidR="0074247B" w:rsidRPr="003168A2" w:rsidRDefault="0074247B" w:rsidP="0074247B">
      <w:pPr>
        <w:pStyle w:val="B1"/>
      </w:pPr>
      <w:r w:rsidRPr="003168A2">
        <w:t>#</w:t>
      </w:r>
      <w:r>
        <w:t>77</w:t>
      </w:r>
      <w:r w:rsidRPr="003168A2">
        <w:tab/>
        <w:t>(</w:t>
      </w:r>
      <w:r>
        <w:t xml:space="preserve">Wireline access area </w:t>
      </w:r>
      <w:r w:rsidRPr="003168A2">
        <w:t>not allowed)</w:t>
      </w:r>
      <w:r>
        <w:t>.</w:t>
      </w:r>
    </w:p>
    <w:p w14:paraId="06258921" w14:textId="77777777" w:rsidR="0074247B" w:rsidRPr="00C53A1D" w:rsidRDefault="0074247B" w:rsidP="0074247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690A66F1" w14:textId="77777777" w:rsidR="0074247B" w:rsidRPr="00115A8F" w:rsidRDefault="0074247B" w:rsidP="0074247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F1C0EFB" w14:textId="77777777" w:rsidR="0074247B" w:rsidRPr="00115A8F" w:rsidRDefault="0074247B" w:rsidP="0074247B">
      <w:pPr>
        <w:pStyle w:val="NO"/>
        <w:rPr>
          <w:lang w:eastAsia="ja-JP"/>
        </w:rPr>
      </w:pPr>
      <w:r>
        <w:t>NOTE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2778E73" w14:textId="77777777" w:rsidR="0074247B" w:rsidRDefault="0074247B" w:rsidP="0074247B">
      <w:pPr>
        <w:pStyle w:val="B1"/>
      </w:pPr>
      <w:r>
        <w:t>#</w:t>
      </w:r>
      <w:r w:rsidRPr="00287384">
        <w:t>79</w:t>
      </w:r>
      <w:r>
        <w:tab/>
        <w:t>(UAS services not allowed).</w:t>
      </w:r>
    </w:p>
    <w:p w14:paraId="3FA08E65" w14:textId="77777777" w:rsidR="0074247B" w:rsidRDefault="0074247B" w:rsidP="0074247B">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50C729E1" w14:textId="0B4BB794" w:rsidR="000B4164" w:rsidRPr="0074247B" w:rsidRDefault="0074247B" w:rsidP="0074247B">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19F58C7" w14:textId="76B5A21B" w:rsidR="000B4164" w:rsidRPr="009C52B0" w:rsidRDefault="000B4164" w:rsidP="009C52B0">
      <w:pPr>
        <w:jc w:val="center"/>
        <w:rPr>
          <w:noProof/>
        </w:rPr>
      </w:pPr>
      <w:r w:rsidRPr="00D62207">
        <w:rPr>
          <w:noProof/>
          <w:highlight w:val="cyan"/>
        </w:rPr>
        <w:t xml:space="preserve">***** </w:t>
      </w:r>
      <w:r w:rsidR="00445633">
        <w:rPr>
          <w:noProof/>
          <w:highlight w:val="cyan"/>
        </w:rPr>
        <w:t xml:space="preserve">end </w:t>
      </w:r>
      <w:r>
        <w:rPr>
          <w:noProof/>
          <w:highlight w:val="cyan"/>
        </w:rPr>
        <w:t xml:space="preserve">of </w:t>
      </w:r>
      <w:r w:rsidR="00445633">
        <w:rPr>
          <w:noProof/>
          <w:highlight w:val="cyan"/>
        </w:rPr>
        <w:t>5</w:t>
      </w:r>
      <w:r w:rsidR="00445633" w:rsidRPr="00445633">
        <w:rPr>
          <w:noProof/>
          <w:highlight w:val="cyan"/>
          <w:vertAlign w:val="superscript"/>
        </w:rPr>
        <w:t>th</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sectPr w:rsidR="000B4164" w:rsidRPr="009C52B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FEFD4" w14:textId="77777777" w:rsidR="008627E5" w:rsidRDefault="008627E5">
      <w:r>
        <w:separator/>
      </w:r>
    </w:p>
  </w:endnote>
  <w:endnote w:type="continuationSeparator" w:id="0">
    <w:p w14:paraId="01D130C0" w14:textId="77777777" w:rsidR="008627E5" w:rsidRDefault="0086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2F134" w14:textId="77777777" w:rsidR="008627E5" w:rsidRDefault="008627E5">
      <w:r>
        <w:separator/>
      </w:r>
    </w:p>
  </w:footnote>
  <w:footnote w:type="continuationSeparator" w:id="0">
    <w:p w14:paraId="4A140B25" w14:textId="77777777" w:rsidR="008627E5" w:rsidRDefault="00862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0488" w:rsidRDefault="009A04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0488" w:rsidRDefault="009A04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0488" w:rsidRDefault="009A04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0488" w:rsidRDefault="009A04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96E"/>
    <w:multiLevelType w:val="hybridMultilevel"/>
    <w:tmpl w:val="13F4D3EC"/>
    <w:lvl w:ilvl="0" w:tplc="B5540E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547BE7"/>
    <w:multiLevelType w:val="hybridMultilevel"/>
    <w:tmpl w:val="D8804A0C"/>
    <w:lvl w:ilvl="0" w:tplc="1880375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1161B"/>
    <w:rsid w:val="00020713"/>
    <w:rsid w:val="00020D1C"/>
    <w:rsid w:val="00022253"/>
    <w:rsid w:val="00022B24"/>
    <w:rsid w:val="00022E4A"/>
    <w:rsid w:val="0002305B"/>
    <w:rsid w:val="0002326C"/>
    <w:rsid w:val="00024177"/>
    <w:rsid w:val="000304BE"/>
    <w:rsid w:val="00030DEF"/>
    <w:rsid w:val="0003422F"/>
    <w:rsid w:val="00034E1D"/>
    <w:rsid w:val="00053C30"/>
    <w:rsid w:val="00060938"/>
    <w:rsid w:val="00066731"/>
    <w:rsid w:val="00070B1E"/>
    <w:rsid w:val="00076026"/>
    <w:rsid w:val="0008797A"/>
    <w:rsid w:val="00097934"/>
    <w:rsid w:val="000A1F6F"/>
    <w:rsid w:val="000A1FDB"/>
    <w:rsid w:val="000A5DB6"/>
    <w:rsid w:val="000A6394"/>
    <w:rsid w:val="000B4164"/>
    <w:rsid w:val="000B5A5D"/>
    <w:rsid w:val="000B5E7B"/>
    <w:rsid w:val="000B63D7"/>
    <w:rsid w:val="000B7FED"/>
    <w:rsid w:val="000C038A"/>
    <w:rsid w:val="000C3066"/>
    <w:rsid w:val="000C36CB"/>
    <w:rsid w:val="000C6598"/>
    <w:rsid w:val="000C6AE2"/>
    <w:rsid w:val="000C7C37"/>
    <w:rsid w:val="000D2E9E"/>
    <w:rsid w:val="000D3C25"/>
    <w:rsid w:val="000D59A4"/>
    <w:rsid w:val="000D77B3"/>
    <w:rsid w:val="000E1597"/>
    <w:rsid w:val="000E4411"/>
    <w:rsid w:val="000E4980"/>
    <w:rsid w:val="000F0A77"/>
    <w:rsid w:val="000F2CC9"/>
    <w:rsid w:val="000F4F2B"/>
    <w:rsid w:val="001006E8"/>
    <w:rsid w:val="00103411"/>
    <w:rsid w:val="00110F96"/>
    <w:rsid w:val="0011180A"/>
    <w:rsid w:val="00117466"/>
    <w:rsid w:val="001174E3"/>
    <w:rsid w:val="00117952"/>
    <w:rsid w:val="00120D0F"/>
    <w:rsid w:val="001210EB"/>
    <w:rsid w:val="00124913"/>
    <w:rsid w:val="00131CAE"/>
    <w:rsid w:val="001330E2"/>
    <w:rsid w:val="00133365"/>
    <w:rsid w:val="00133A57"/>
    <w:rsid w:val="0013601A"/>
    <w:rsid w:val="00140AA6"/>
    <w:rsid w:val="00143DCF"/>
    <w:rsid w:val="001440CD"/>
    <w:rsid w:val="001448D4"/>
    <w:rsid w:val="00145D43"/>
    <w:rsid w:val="00146F48"/>
    <w:rsid w:val="00147E5A"/>
    <w:rsid w:val="00152215"/>
    <w:rsid w:val="001543BF"/>
    <w:rsid w:val="00156A3B"/>
    <w:rsid w:val="0015703C"/>
    <w:rsid w:val="00157CE9"/>
    <w:rsid w:val="001607B3"/>
    <w:rsid w:val="00162481"/>
    <w:rsid w:val="0016534D"/>
    <w:rsid w:val="0016622E"/>
    <w:rsid w:val="0016798F"/>
    <w:rsid w:val="00175379"/>
    <w:rsid w:val="001768E1"/>
    <w:rsid w:val="00183310"/>
    <w:rsid w:val="00183585"/>
    <w:rsid w:val="00185E26"/>
    <w:rsid w:val="00185EEA"/>
    <w:rsid w:val="00190715"/>
    <w:rsid w:val="00191113"/>
    <w:rsid w:val="0019147D"/>
    <w:rsid w:val="00192C46"/>
    <w:rsid w:val="001A08B3"/>
    <w:rsid w:val="001A392C"/>
    <w:rsid w:val="001A48F3"/>
    <w:rsid w:val="001A7B60"/>
    <w:rsid w:val="001B12D9"/>
    <w:rsid w:val="001B2C41"/>
    <w:rsid w:val="001B52F0"/>
    <w:rsid w:val="001B5F7C"/>
    <w:rsid w:val="001B7A65"/>
    <w:rsid w:val="001C5EE9"/>
    <w:rsid w:val="001C6D65"/>
    <w:rsid w:val="001D0306"/>
    <w:rsid w:val="001D0D16"/>
    <w:rsid w:val="001D1787"/>
    <w:rsid w:val="001D3777"/>
    <w:rsid w:val="001D6603"/>
    <w:rsid w:val="001E4059"/>
    <w:rsid w:val="001E41F3"/>
    <w:rsid w:val="001E49B5"/>
    <w:rsid w:val="001E532B"/>
    <w:rsid w:val="001E633F"/>
    <w:rsid w:val="001F3555"/>
    <w:rsid w:val="001F4760"/>
    <w:rsid w:val="001F5059"/>
    <w:rsid w:val="002013DB"/>
    <w:rsid w:val="002020A5"/>
    <w:rsid w:val="0020526F"/>
    <w:rsid w:val="00206235"/>
    <w:rsid w:val="0020747B"/>
    <w:rsid w:val="00213FAA"/>
    <w:rsid w:val="0021516B"/>
    <w:rsid w:val="002229C0"/>
    <w:rsid w:val="00223E39"/>
    <w:rsid w:val="00224C7A"/>
    <w:rsid w:val="00226FF1"/>
    <w:rsid w:val="00227EAD"/>
    <w:rsid w:val="00230865"/>
    <w:rsid w:val="00246AA5"/>
    <w:rsid w:val="002477C0"/>
    <w:rsid w:val="0025103A"/>
    <w:rsid w:val="00252426"/>
    <w:rsid w:val="00253534"/>
    <w:rsid w:val="002538BB"/>
    <w:rsid w:val="00253AC8"/>
    <w:rsid w:val="002559A9"/>
    <w:rsid w:val="00256EF7"/>
    <w:rsid w:val="00257113"/>
    <w:rsid w:val="0026004D"/>
    <w:rsid w:val="002631B8"/>
    <w:rsid w:val="002640DD"/>
    <w:rsid w:val="00273A88"/>
    <w:rsid w:val="00275D12"/>
    <w:rsid w:val="00280AB4"/>
    <w:rsid w:val="00284FEB"/>
    <w:rsid w:val="002860C4"/>
    <w:rsid w:val="00286C8F"/>
    <w:rsid w:val="00291E34"/>
    <w:rsid w:val="00293FB8"/>
    <w:rsid w:val="00297A98"/>
    <w:rsid w:val="002A1ABE"/>
    <w:rsid w:val="002A2CED"/>
    <w:rsid w:val="002A2D5E"/>
    <w:rsid w:val="002A50D1"/>
    <w:rsid w:val="002A5EFF"/>
    <w:rsid w:val="002A74DA"/>
    <w:rsid w:val="002B07D9"/>
    <w:rsid w:val="002B197B"/>
    <w:rsid w:val="002B5741"/>
    <w:rsid w:val="002B71A8"/>
    <w:rsid w:val="002B75A2"/>
    <w:rsid w:val="002B79CA"/>
    <w:rsid w:val="002B7A98"/>
    <w:rsid w:val="002C04C3"/>
    <w:rsid w:val="002D3968"/>
    <w:rsid w:val="002D6A1B"/>
    <w:rsid w:val="002E1AFE"/>
    <w:rsid w:val="002E4287"/>
    <w:rsid w:val="002E71AF"/>
    <w:rsid w:val="002F06F3"/>
    <w:rsid w:val="002F3B6B"/>
    <w:rsid w:val="00305409"/>
    <w:rsid w:val="00307081"/>
    <w:rsid w:val="00310F47"/>
    <w:rsid w:val="0031205F"/>
    <w:rsid w:val="0031535A"/>
    <w:rsid w:val="00315726"/>
    <w:rsid w:val="00316338"/>
    <w:rsid w:val="00327981"/>
    <w:rsid w:val="00332FAE"/>
    <w:rsid w:val="00335BF7"/>
    <w:rsid w:val="00343D64"/>
    <w:rsid w:val="00343EDF"/>
    <w:rsid w:val="003455D0"/>
    <w:rsid w:val="0034745B"/>
    <w:rsid w:val="003547BA"/>
    <w:rsid w:val="0035686A"/>
    <w:rsid w:val="003609EF"/>
    <w:rsid w:val="00361AC7"/>
    <w:rsid w:val="003622EB"/>
    <w:rsid w:val="0036231A"/>
    <w:rsid w:val="00363DF6"/>
    <w:rsid w:val="00367474"/>
    <w:rsid w:val="003674C0"/>
    <w:rsid w:val="00370534"/>
    <w:rsid w:val="00370BEB"/>
    <w:rsid w:val="003726AD"/>
    <w:rsid w:val="00374DD4"/>
    <w:rsid w:val="0037795C"/>
    <w:rsid w:val="003819D4"/>
    <w:rsid w:val="00387A33"/>
    <w:rsid w:val="00391D32"/>
    <w:rsid w:val="00394946"/>
    <w:rsid w:val="00396BDA"/>
    <w:rsid w:val="003B7141"/>
    <w:rsid w:val="003C0489"/>
    <w:rsid w:val="003C0EEF"/>
    <w:rsid w:val="003C4671"/>
    <w:rsid w:val="003C5234"/>
    <w:rsid w:val="003C53F8"/>
    <w:rsid w:val="003C6FFE"/>
    <w:rsid w:val="003D0A24"/>
    <w:rsid w:val="003D6CDE"/>
    <w:rsid w:val="003E1A36"/>
    <w:rsid w:val="003E1E8F"/>
    <w:rsid w:val="003F4A58"/>
    <w:rsid w:val="003F5BAD"/>
    <w:rsid w:val="003F5D7F"/>
    <w:rsid w:val="003F62C6"/>
    <w:rsid w:val="00401EF8"/>
    <w:rsid w:val="00405C07"/>
    <w:rsid w:val="00406261"/>
    <w:rsid w:val="004078DF"/>
    <w:rsid w:val="0041029E"/>
    <w:rsid w:val="00410371"/>
    <w:rsid w:val="00411325"/>
    <w:rsid w:val="004140B0"/>
    <w:rsid w:val="0041509C"/>
    <w:rsid w:val="0042109E"/>
    <w:rsid w:val="004231EE"/>
    <w:rsid w:val="004242F1"/>
    <w:rsid w:val="004251B5"/>
    <w:rsid w:val="0042657C"/>
    <w:rsid w:val="004335D8"/>
    <w:rsid w:val="00435AFA"/>
    <w:rsid w:val="00436A5A"/>
    <w:rsid w:val="00436D1F"/>
    <w:rsid w:val="00437222"/>
    <w:rsid w:val="0044149C"/>
    <w:rsid w:val="004424C9"/>
    <w:rsid w:val="004439F6"/>
    <w:rsid w:val="00444800"/>
    <w:rsid w:val="00444828"/>
    <w:rsid w:val="00445633"/>
    <w:rsid w:val="00445955"/>
    <w:rsid w:val="00445C2E"/>
    <w:rsid w:val="0045184A"/>
    <w:rsid w:val="004534B4"/>
    <w:rsid w:val="004565FC"/>
    <w:rsid w:val="0046077A"/>
    <w:rsid w:val="0046125C"/>
    <w:rsid w:val="00462B65"/>
    <w:rsid w:val="00462BD9"/>
    <w:rsid w:val="00462D1D"/>
    <w:rsid w:val="00463333"/>
    <w:rsid w:val="00464D0B"/>
    <w:rsid w:val="00471208"/>
    <w:rsid w:val="004712C2"/>
    <w:rsid w:val="0047177B"/>
    <w:rsid w:val="00472CD8"/>
    <w:rsid w:val="00480225"/>
    <w:rsid w:val="004821E8"/>
    <w:rsid w:val="00485E32"/>
    <w:rsid w:val="00490701"/>
    <w:rsid w:val="00490F94"/>
    <w:rsid w:val="00494F32"/>
    <w:rsid w:val="00495667"/>
    <w:rsid w:val="004969CA"/>
    <w:rsid w:val="004A2DC6"/>
    <w:rsid w:val="004A2EC2"/>
    <w:rsid w:val="004A3C1D"/>
    <w:rsid w:val="004A6835"/>
    <w:rsid w:val="004B0B20"/>
    <w:rsid w:val="004B0D51"/>
    <w:rsid w:val="004B368C"/>
    <w:rsid w:val="004B40DF"/>
    <w:rsid w:val="004B426A"/>
    <w:rsid w:val="004B487C"/>
    <w:rsid w:val="004B6597"/>
    <w:rsid w:val="004B75B7"/>
    <w:rsid w:val="004C3335"/>
    <w:rsid w:val="004C4583"/>
    <w:rsid w:val="004C552A"/>
    <w:rsid w:val="004C69EB"/>
    <w:rsid w:val="004D0C56"/>
    <w:rsid w:val="004D6EB3"/>
    <w:rsid w:val="004D6EC9"/>
    <w:rsid w:val="004E1669"/>
    <w:rsid w:val="004E1AEC"/>
    <w:rsid w:val="004E34F7"/>
    <w:rsid w:val="004E6459"/>
    <w:rsid w:val="004E6E9B"/>
    <w:rsid w:val="004E75E5"/>
    <w:rsid w:val="004F5DA9"/>
    <w:rsid w:val="005002A6"/>
    <w:rsid w:val="00504186"/>
    <w:rsid w:val="00507B09"/>
    <w:rsid w:val="00510078"/>
    <w:rsid w:val="00511686"/>
    <w:rsid w:val="0051555A"/>
    <w:rsid w:val="0051580D"/>
    <w:rsid w:val="00516422"/>
    <w:rsid w:val="005267CF"/>
    <w:rsid w:val="00530095"/>
    <w:rsid w:val="005302DF"/>
    <w:rsid w:val="00532167"/>
    <w:rsid w:val="00532B1D"/>
    <w:rsid w:val="005352D1"/>
    <w:rsid w:val="00536EAF"/>
    <w:rsid w:val="00540160"/>
    <w:rsid w:val="005448E2"/>
    <w:rsid w:val="0054520D"/>
    <w:rsid w:val="00547111"/>
    <w:rsid w:val="0055004A"/>
    <w:rsid w:val="00551E36"/>
    <w:rsid w:val="00555495"/>
    <w:rsid w:val="005562F7"/>
    <w:rsid w:val="00556DD5"/>
    <w:rsid w:val="00567D4E"/>
    <w:rsid w:val="0057007F"/>
    <w:rsid w:val="00570453"/>
    <w:rsid w:val="00576363"/>
    <w:rsid w:val="00586B22"/>
    <w:rsid w:val="00590214"/>
    <w:rsid w:val="00592D74"/>
    <w:rsid w:val="00592DB9"/>
    <w:rsid w:val="00595FC1"/>
    <w:rsid w:val="005A0C57"/>
    <w:rsid w:val="005A259C"/>
    <w:rsid w:val="005B35BA"/>
    <w:rsid w:val="005B433D"/>
    <w:rsid w:val="005B7EF1"/>
    <w:rsid w:val="005C1DAE"/>
    <w:rsid w:val="005C7567"/>
    <w:rsid w:val="005D1535"/>
    <w:rsid w:val="005D76F8"/>
    <w:rsid w:val="005E2C44"/>
    <w:rsid w:val="005F1ECB"/>
    <w:rsid w:val="005F29F8"/>
    <w:rsid w:val="005F7544"/>
    <w:rsid w:val="006000D1"/>
    <w:rsid w:val="00601C2E"/>
    <w:rsid w:val="0060456B"/>
    <w:rsid w:val="00610B19"/>
    <w:rsid w:val="006114C0"/>
    <w:rsid w:val="00611802"/>
    <w:rsid w:val="006124A9"/>
    <w:rsid w:val="00613615"/>
    <w:rsid w:val="006176CA"/>
    <w:rsid w:val="00621188"/>
    <w:rsid w:val="0062320B"/>
    <w:rsid w:val="00625473"/>
    <w:rsid w:val="006257ED"/>
    <w:rsid w:val="00627D46"/>
    <w:rsid w:val="006312DD"/>
    <w:rsid w:val="00635930"/>
    <w:rsid w:val="0063670F"/>
    <w:rsid w:val="00640327"/>
    <w:rsid w:val="00645376"/>
    <w:rsid w:val="00650E22"/>
    <w:rsid w:val="006517C8"/>
    <w:rsid w:val="00652BDB"/>
    <w:rsid w:val="00653ABE"/>
    <w:rsid w:val="00653B42"/>
    <w:rsid w:val="006544DE"/>
    <w:rsid w:val="00655A15"/>
    <w:rsid w:val="00657755"/>
    <w:rsid w:val="00662DDF"/>
    <w:rsid w:val="00663E67"/>
    <w:rsid w:val="00667657"/>
    <w:rsid w:val="0066769C"/>
    <w:rsid w:val="00672121"/>
    <w:rsid w:val="006724A8"/>
    <w:rsid w:val="00672988"/>
    <w:rsid w:val="0067644D"/>
    <w:rsid w:val="00677900"/>
    <w:rsid w:val="00677E82"/>
    <w:rsid w:val="0068153A"/>
    <w:rsid w:val="00681B93"/>
    <w:rsid w:val="00682E94"/>
    <w:rsid w:val="00685769"/>
    <w:rsid w:val="00691823"/>
    <w:rsid w:val="00695808"/>
    <w:rsid w:val="006966A0"/>
    <w:rsid w:val="006A5E2C"/>
    <w:rsid w:val="006A6C74"/>
    <w:rsid w:val="006B12B1"/>
    <w:rsid w:val="006B16DB"/>
    <w:rsid w:val="006B46FB"/>
    <w:rsid w:val="006B4CB2"/>
    <w:rsid w:val="006B5EAF"/>
    <w:rsid w:val="006C2C42"/>
    <w:rsid w:val="006C3C4C"/>
    <w:rsid w:val="006C5707"/>
    <w:rsid w:val="006D1D8C"/>
    <w:rsid w:val="006D27B1"/>
    <w:rsid w:val="006D3FC0"/>
    <w:rsid w:val="006D4332"/>
    <w:rsid w:val="006D63E0"/>
    <w:rsid w:val="006E21FB"/>
    <w:rsid w:val="006E45AC"/>
    <w:rsid w:val="006F2B5D"/>
    <w:rsid w:val="006F480E"/>
    <w:rsid w:val="00702D6B"/>
    <w:rsid w:val="0070410C"/>
    <w:rsid w:val="007214D4"/>
    <w:rsid w:val="00722D7C"/>
    <w:rsid w:val="00725871"/>
    <w:rsid w:val="00727911"/>
    <w:rsid w:val="00730997"/>
    <w:rsid w:val="00731916"/>
    <w:rsid w:val="00732A37"/>
    <w:rsid w:val="0073390C"/>
    <w:rsid w:val="0074012E"/>
    <w:rsid w:val="007402BE"/>
    <w:rsid w:val="0074247B"/>
    <w:rsid w:val="007427E9"/>
    <w:rsid w:val="007432A5"/>
    <w:rsid w:val="007453BC"/>
    <w:rsid w:val="00753643"/>
    <w:rsid w:val="0075388E"/>
    <w:rsid w:val="00755EEB"/>
    <w:rsid w:val="00757A1A"/>
    <w:rsid w:val="00760597"/>
    <w:rsid w:val="007642C6"/>
    <w:rsid w:val="0077081E"/>
    <w:rsid w:val="00772EB2"/>
    <w:rsid w:val="007775FC"/>
    <w:rsid w:val="0078483D"/>
    <w:rsid w:val="00785218"/>
    <w:rsid w:val="007854AC"/>
    <w:rsid w:val="00787CE3"/>
    <w:rsid w:val="00787F49"/>
    <w:rsid w:val="00790090"/>
    <w:rsid w:val="0079074A"/>
    <w:rsid w:val="00791E43"/>
    <w:rsid w:val="00792342"/>
    <w:rsid w:val="007977A8"/>
    <w:rsid w:val="00797BFD"/>
    <w:rsid w:val="007A0FA1"/>
    <w:rsid w:val="007A55BA"/>
    <w:rsid w:val="007B2844"/>
    <w:rsid w:val="007B512A"/>
    <w:rsid w:val="007C04C2"/>
    <w:rsid w:val="007C201F"/>
    <w:rsid w:val="007C2097"/>
    <w:rsid w:val="007C6FBD"/>
    <w:rsid w:val="007C7AC0"/>
    <w:rsid w:val="007D081C"/>
    <w:rsid w:val="007D43BA"/>
    <w:rsid w:val="007D6A07"/>
    <w:rsid w:val="007E13B5"/>
    <w:rsid w:val="007E2953"/>
    <w:rsid w:val="007E2C37"/>
    <w:rsid w:val="007E3F90"/>
    <w:rsid w:val="007E4E17"/>
    <w:rsid w:val="007F35DD"/>
    <w:rsid w:val="007F4A4C"/>
    <w:rsid w:val="007F7259"/>
    <w:rsid w:val="0080134D"/>
    <w:rsid w:val="00801361"/>
    <w:rsid w:val="008040A8"/>
    <w:rsid w:val="0080576B"/>
    <w:rsid w:val="0080595B"/>
    <w:rsid w:val="00806824"/>
    <w:rsid w:val="00807DC6"/>
    <w:rsid w:val="00812430"/>
    <w:rsid w:val="00813478"/>
    <w:rsid w:val="00813C19"/>
    <w:rsid w:val="00814886"/>
    <w:rsid w:val="00815AE1"/>
    <w:rsid w:val="008166B8"/>
    <w:rsid w:val="00820329"/>
    <w:rsid w:val="00820630"/>
    <w:rsid w:val="008279FA"/>
    <w:rsid w:val="00827F84"/>
    <w:rsid w:val="008319C2"/>
    <w:rsid w:val="00836707"/>
    <w:rsid w:val="008375CD"/>
    <w:rsid w:val="008403D2"/>
    <w:rsid w:val="00840B30"/>
    <w:rsid w:val="00841032"/>
    <w:rsid w:val="008438B9"/>
    <w:rsid w:val="00843D68"/>
    <w:rsid w:val="0085093D"/>
    <w:rsid w:val="0085188C"/>
    <w:rsid w:val="00853CF9"/>
    <w:rsid w:val="00853D54"/>
    <w:rsid w:val="00856114"/>
    <w:rsid w:val="0085721C"/>
    <w:rsid w:val="00861B07"/>
    <w:rsid w:val="008626E7"/>
    <w:rsid w:val="008627E5"/>
    <w:rsid w:val="008637C2"/>
    <w:rsid w:val="00864CAA"/>
    <w:rsid w:val="00864F6A"/>
    <w:rsid w:val="00864F9D"/>
    <w:rsid w:val="00870EE7"/>
    <w:rsid w:val="0087340B"/>
    <w:rsid w:val="00877032"/>
    <w:rsid w:val="00881DCA"/>
    <w:rsid w:val="008822A4"/>
    <w:rsid w:val="00882A9C"/>
    <w:rsid w:val="00885612"/>
    <w:rsid w:val="008863B9"/>
    <w:rsid w:val="00886CCE"/>
    <w:rsid w:val="00887C96"/>
    <w:rsid w:val="0089023D"/>
    <w:rsid w:val="00894429"/>
    <w:rsid w:val="008961F5"/>
    <w:rsid w:val="008A0776"/>
    <w:rsid w:val="008A086D"/>
    <w:rsid w:val="008A1920"/>
    <w:rsid w:val="008A3009"/>
    <w:rsid w:val="008A45A6"/>
    <w:rsid w:val="008B1FE7"/>
    <w:rsid w:val="008B2AD5"/>
    <w:rsid w:val="008B4E14"/>
    <w:rsid w:val="008C12B6"/>
    <w:rsid w:val="008C2E48"/>
    <w:rsid w:val="008C5677"/>
    <w:rsid w:val="008C63A5"/>
    <w:rsid w:val="008C7B79"/>
    <w:rsid w:val="008C7DCE"/>
    <w:rsid w:val="008D199E"/>
    <w:rsid w:val="008D37D3"/>
    <w:rsid w:val="008D4255"/>
    <w:rsid w:val="008D4809"/>
    <w:rsid w:val="008E5CEE"/>
    <w:rsid w:val="008F0F3A"/>
    <w:rsid w:val="008F53CE"/>
    <w:rsid w:val="008F5C19"/>
    <w:rsid w:val="008F6847"/>
    <w:rsid w:val="008F686C"/>
    <w:rsid w:val="009042C2"/>
    <w:rsid w:val="00912394"/>
    <w:rsid w:val="009148DE"/>
    <w:rsid w:val="00915671"/>
    <w:rsid w:val="009204BC"/>
    <w:rsid w:val="00920C8D"/>
    <w:rsid w:val="00920EB2"/>
    <w:rsid w:val="009232F2"/>
    <w:rsid w:val="00924EC7"/>
    <w:rsid w:val="009315EF"/>
    <w:rsid w:val="00936023"/>
    <w:rsid w:val="00941BFE"/>
    <w:rsid w:val="00941E30"/>
    <w:rsid w:val="00947783"/>
    <w:rsid w:val="00951C81"/>
    <w:rsid w:val="00964061"/>
    <w:rsid w:val="0096603A"/>
    <w:rsid w:val="0097475D"/>
    <w:rsid w:val="00975711"/>
    <w:rsid w:val="0097577F"/>
    <w:rsid w:val="009758C1"/>
    <w:rsid w:val="009777D9"/>
    <w:rsid w:val="009825EA"/>
    <w:rsid w:val="00990ABA"/>
    <w:rsid w:val="00991B88"/>
    <w:rsid w:val="009959CE"/>
    <w:rsid w:val="00995C5F"/>
    <w:rsid w:val="009A0488"/>
    <w:rsid w:val="009A370B"/>
    <w:rsid w:val="009A5753"/>
    <w:rsid w:val="009A579D"/>
    <w:rsid w:val="009A7CF3"/>
    <w:rsid w:val="009B1A91"/>
    <w:rsid w:val="009B303E"/>
    <w:rsid w:val="009B714B"/>
    <w:rsid w:val="009C02C4"/>
    <w:rsid w:val="009C3CFD"/>
    <w:rsid w:val="009C52B0"/>
    <w:rsid w:val="009C67E0"/>
    <w:rsid w:val="009C6970"/>
    <w:rsid w:val="009C6BBF"/>
    <w:rsid w:val="009D37C0"/>
    <w:rsid w:val="009D6A47"/>
    <w:rsid w:val="009E047C"/>
    <w:rsid w:val="009E0A10"/>
    <w:rsid w:val="009E189C"/>
    <w:rsid w:val="009E2971"/>
    <w:rsid w:val="009E3297"/>
    <w:rsid w:val="009E6C24"/>
    <w:rsid w:val="009E7F7C"/>
    <w:rsid w:val="009F02D8"/>
    <w:rsid w:val="009F0C2B"/>
    <w:rsid w:val="009F24D0"/>
    <w:rsid w:val="009F262E"/>
    <w:rsid w:val="009F5462"/>
    <w:rsid w:val="009F6524"/>
    <w:rsid w:val="009F734F"/>
    <w:rsid w:val="009F7C2E"/>
    <w:rsid w:val="009F7F27"/>
    <w:rsid w:val="00A01B7F"/>
    <w:rsid w:val="00A0407A"/>
    <w:rsid w:val="00A0434B"/>
    <w:rsid w:val="00A04B8A"/>
    <w:rsid w:val="00A06018"/>
    <w:rsid w:val="00A11088"/>
    <w:rsid w:val="00A12088"/>
    <w:rsid w:val="00A12233"/>
    <w:rsid w:val="00A13BDF"/>
    <w:rsid w:val="00A15B60"/>
    <w:rsid w:val="00A21B39"/>
    <w:rsid w:val="00A23CF6"/>
    <w:rsid w:val="00A246B6"/>
    <w:rsid w:val="00A24FBA"/>
    <w:rsid w:val="00A3087C"/>
    <w:rsid w:val="00A31D76"/>
    <w:rsid w:val="00A32DBB"/>
    <w:rsid w:val="00A3365F"/>
    <w:rsid w:val="00A351D4"/>
    <w:rsid w:val="00A368B3"/>
    <w:rsid w:val="00A41176"/>
    <w:rsid w:val="00A44D02"/>
    <w:rsid w:val="00A4636C"/>
    <w:rsid w:val="00A47E70"/>
    <w:rsid w:val="00A50CF0"/>
    <w:rsid w:val="00A542A2"/>
    <w:rsid w:val="00A56833"/>
    <w:rsid w:val="00A607BC"/>
    <w:rsid w:val="00A64241"/>
    <w:rsid w:val="00A64945"/>
    <w:rsid w:val="00A6705A"/>
    <w:rsid w:val="00A704E4"/>
    <w:rsid w:val="00A75B36"/>
    <w:rsid w:val="00A7671C"/>
    <w:rsid w:val="00A85F1D"/>
    <w:rsid w:val="00A87B3A"/>
    <w:rsid w:val="00A92D05"/>
    <w:rsid w:val="00A95352"/>
    <w:rsid w:val="00A953CC"/>
    <w:rsid w:val="00A95DD1"/>
    <w:rsid w:val="00A97147"/>
    <w:rsid w:val="00A97A70"/>
    <w:rsid w:val="00AA1BBF"/>
    <w:rsid w:val="00AA1BD7"/>
    <w:rsid w:val="00AA2CBC"/>
    <w:rsid w:val="00AA3D04"/>
    <w:rsid w:val="00AA70E0"/>
    <w:rsid w:val="00AB22EB"/>
    <w:rsid w:val="00AB6D36"/>
    <w:rsid w:val="00AC4268"/>
    <w:rsid w:val="00AC4964"/>
    <w:rsid w:val="00AC4B4F"/>
    <w:rsid w:val="00AC5029"/>
    <w:rsid w:val="00AC5820"/>
    <w:rsid w:val="00AD15C2"/>
    <w:rsid w:val="00AD1CD8"/>
    <w:rsid w:val="00AD32F6"/>
    <w:rsid w:val="00AE1310"/>
    <w:rsid w:val="00AE3EF6"/>
    <w:rsid w:val="00AE430F"/>
    <w:rsid w:val="00AF1FDD"/>
    <w:rsid w:val="00AF648C"/>
    <w:rsid w:val="00AF6EEF"/>
    <w:rsid w:val="00B013CF"/>
    <w:rsid w:val="00B0309A"/>
    <w:rsid w:val="00B158CF"/>
    <w:rsid w:val="00B17471"/>
    <w:rsid w:val="00B239FA"/>
    <w:rsid w:val="00B258BB"/>
    <w:rsid w:val="00B258BE"/>
    <w:rsid w:val="00B4317C"/>
    <w:rsid w:val="00B4341E"/>
    <w:rsid w:val="00B50803"/>
    <w:rsid w:val="00B52E97"/>
    <w:rsid w:val="00B5724C"/>
    <w:rsid w:val="00B57864"/>
    <w:rsid w:val="00B60A3D"/>
    <w:rsid w:val="00B610C0"/>
    <w:rsid w:val="00B67B97"/>
    <w:rsid w:val="00B707D3"/>
    <w:rsid w:val="00B728B2"/>
    <w:rsid w:val="00B76192"/>
    <w:rsid w:val="00B76AAB"/>
    <w:rsid w:val="00B77DCD"/>
    <w:rsid w:val="00B814CE"/>
    <w:rsid w:val="00B84225"/>
    <w:rsid w:val="00B91C96"/>
    <w:rsid w:val="00B968C8"/>
    <w:rsid w:val="00B969FC"/>
    <w:rsid w:val="00BA0844"/>
    <w:rsid w:val="00BA0C5F"/>
    <w:rsid w:val="00BA3EC5"/>
    <w:rsid w:val="00BA51D9"/>
    <w:rsid w:val="00BA5B29"/>
    <w:rsid w:val="00BA5B30"/>
    <w:rsid w:val="00BA7171"/>
    <w:rsid w:val="00BA7B44"/>
    <w:rsid w:val="00BB0014"/>
    <w:rsid w:val="00BB3FC9"/>
    <w:rsid w:val="00BB595B"/>
    <w:rsid w:val="00BB5DFC"/>
    <w:rsid w:val="00BB6494"/>
    <w:rsid w:val="00BC0552"/>
    <w:rsid w:val="00BC3544"/>
    <w:rsid w:val="00BC6DDE"/>
    <w:rsid w:val="00BC7DA2"/>
    <w:rsid w:val="00BD02B0"/>
    <w:rsid w:val="00BD2672"/>
    <w:rsid w:val="00BD279D"/>
    <w:rsid w:val="00BD6BB8"/>
    <w:rsid w:val="00BE0BD6"/>
    <w:rsid w:val="00BE3208"/>
    <w:rsid w:val="00BE4F4E"/>
    <w:rsid w:val="00BE6D93"/>
    <w:rsid w:val="00BE70D2"/>
    <w:rsid w:val="00BF2BF1"/>
    <w:rsid w:val="00BF2F01"/>
    <w:rsid w:val="00BF4BEE"/>
    <w:rsid w:val="00C01A30"/>
    <w:rsid w:val="00C031E3"/>
    <w:rsid w:val="00C05DC6"/>
    <w:rsid w:val="00C073DB"/>
    <w:rsid w:val="00C102E7"/>
    <w:rsid w:val="00C17043"/>
    <w:rsid w:val="00C206BE"/>
    <w:rsid w:val="00C244CE"/>
    <w:rsid w:val="00C25591"/>
    <w:rsid w:val="00C2564A"/>
    <w:rsid w:val="00C304E4"/>
    <w:rsid w:val="00C3149C"/>
    <w:rsid w:val="00C31F75"/>
    <w:rsid w:val="00C50D40"/>
    <w:rsid w:val="00C526BB"/>
    <w:rsid w:val="00C53A01"/>
    <w:rsid w:val="00C6073E"/>
    <w:rsid w:val="00C631BB"/>
    <w:rsid w:val="00C6488B"/>
    <w:rsid w:val="00C66BA2"/>
    <w:rsid w:val="00C753C9"/>
    <w:rsid w:val="00C75CB0"/>
    <w:rsid w:val="00C80CC8"/>
    <w:rsid w:val="00C83BA3"/>
    <w:rsid w:val="00C87698"/>
    <w:rsid w:val="00C928FB"/>
    <w:rsid w:val="00C93D9D"/>
    <w:rsid w:val="00C95985"/>
    <w:rsid w:val="00C97658"/>
    <w:rsid w:val="00CA66BE"/>
    <w:rsid w:val="00CA78B9"/>
    <w:rsid w:val="00CB02B0"/>
    <w:rsid w:val="00CB2EA7"/>
    <w:rsid w:val="00CC0EDD"/>
    <w:rsid w:val="00CC3C01"/>
    <w:rsid w:val="00CC4ADA"/>
    <w:rsid w:val="00CC5026"/>
    <w:rsid w:val="00CC535E"/>
    <w:rsid w:val="00CC68D0"/>
    <w:rsid w:val="00CD258C"/>
    <w:rsid w:val="00CD3A90"/>
    <w:rsid w:val="00CD50AE"/>
    <w:rsid w:val="00CE13F6"/>
    <w:rsid w:val="00CE3CB5"/>
    <w:rsid w:val="00CE50AF"/>
    <w:rsid w:val="00CF2C56"/>
    <w:rsid w:val="00CF4E90"/>
    <w:rsid w:val="00D002E9"/>
    <w:rsid w:val="00D0164C"/>
    <w:rsid w:val="00D02576"/>
    <w:rsid w:val="00D03F9A"/>
    <w:rsid w:val="00D06D51"/>
    <w:rsid w:val="00D07455"/>
    <w:rsid w:val="00D10052"/>
    <w:rsid w:val="00D10797"/>
    <w:rsid w:val="00D15015"/>
    <w:rsid w:val="00D160F1"/>
    <w:rsid w:val="00D24991"/>
    <w:rsid w:val="00D30BC1"/>
    <w:rsid w:val="00D31333"/>
    <w:rsid w:val="00D34D78"/>
    <w:rsid w:val="00D427EA"/>
    <w:rsid w:val="00D44D30"/>
    <w:rsid w:val="00D4660C"/>
    <w:rsid w:val="00D469F8"/>
    <w:rsid w:val="00D50255"/>
    <w:rsid w:val="00D51D3E"/>
    <w:rsid w:val="00D54509"/>
    <w:rsid w:val="00D54AD7"/>
    <w:rsid w:val="00D57199"/>
    <w:rsid w:val="00D63FC7"/>
    <w:rsid w:val="00D65716"/>
    <w:rsid w:val="00D66520"/>
    <w:rsid w:val="00D667C1"/>
    <w:rsid w:val="00D67CD6"/>
    <w:rsid w:val="00D804B5"/>
    <w:rsid w:val="00D829FC"/>
    <w:rsid w:val="00D85EC3"/>
    <w:rsid w:val="00D97B01"/>
    <w:rsid w:val="00DA0301"/>
    <w:rsid w:val="00DA3849"/>
    <w:rsid w:val="00DA5F7B"/>
    <w:rsid w:val="00DA6DD5"/>
    <w:rsid w:val="00DB09A6"/>
    <w:rsid w:val="00DB0E63"/>
    <w:rsid w:val="00DB14D2"/>
    <w:rsid w:val="00DB4CF6"/>
    <w:rsid w:val="00DC021A"/>
    <w:rsid w:val="00DC0F84"/>
    <w:rsid w:val="00DC1C96"/>
    <w:rsid w:val="00DC1DEE"/>
    <w:rsid w:val="00DC6068"/>
    <w:rsid w:val="00DC6C28"/>
    <w:rsid w:val="00DC6D58"/>
    <w:rsid w:val="00DC6EB8"/>
    <w:rsid w:val="00DD23D8"/>
    <w:rsid w:val="00DE2668"/>
    <w:rsid w:val="00DE34CF"/>
    <w:rsid w:val="00DF358B"/>
    <w:rsid w:val="00DF6560"/>
    <w:rsid w:val="00E00BD5"/>
    <w:rsid w:val="00E046CC"/>
    <w:rsid w:val="00E047FE"/>
    <w:rsid w:val="00E06EF9"/>
    <w:rsid w:val="00E10C63"/>
    <w:rsid w:val="00E13F3D"/>
    <w:rsid w:val="00E20167"/>
    <w:rsid w:val="00E206F8"/>
    <w:rsid w:val="00E25002"/>
    <w:rsid w:val="00E26D1E"/>
    <w:rsid w:val="00E330C6"/>
    <w:rsid w:val="00E34898"/>
    <w:rsid w:val="00E37280"/>
    <w:rsid w:val="00E3741E"/>
    <w:rsid w:val="00E43522"/>
    <w:rsid w:val="00E440C4"/>
    <w:rsid w:val="00E4475B"/>
    <w:rsid w:val="00E521FC"/>
    <w:rsid w:val="00E64606"/>
    <w:rsid w:val="00E64AC2"/>
    <w:rsid w:val="00E659C4"/>
    <w:rsid w:val="00E67D7C"/>
    <w:rsid w:val="00E7063E"/>
    <w:rsid w:val="00E719C9"/>
    <w:rsid w:val="00E74C55"/>
    <w:rsid w:val="00E75981"/>
    <w:rsid w:val="00E7654D"/>
    <w:rsid w:val="00E771A3"/>
    <w:rsid w:val="00E8079D"/>
    <w:rsid w:val="00E832A5"/>
    <w:rsid w:val="00E86397"/>
    <w:rsid w:val="00E90C5E"/>
    <w:rsid w:val="00E92B93"/>
    <w:rsid w:val="00E92FD0"/>
    <w:rsid w:val="00E930A4"/>
    <w:rsid w:val="00EA6107"/>
    <w:rsid w:val="00EB09B7"/>
    <w:rsid w:val="00EB4B7B"/>
    <w:rsid w:val="00EB6CB2"/>
    <w:rsid w:val="00EB798C"/>
    <w:rsid w:val="00EC0317"/>
    <w:rsid w:val="00EC33EB"/>
    <w:rsid w:val="00EC5F34"/>
    <w:rsid w:val="00EC645D"/>
    <w:rsid w:val="00ED06FC"/>
    <w:rsid w:val="00ED356A"/>
    <w:rsid w:val="00EE002B"/>
    <w:rsid w:val="00EE328E"/>
    <w:rsid w:val="00EE7D7C"/>
    <w:rsid w:val="00EF075E"/>
    <w:rsid w:val="00EF47E9"/>
    <w:rsid w:val="00EF5A44"/>
    <w:rsid w:val="00EF5E94"/>
    <w:rsid w:val="00F034B6"/>
    <w:rsid w:val="00F075D2"/>
    <w:rsid w:val="00F10950"/>
    <w:rsid w:val="00F12931"/>
    <w:rsid w:val="00F14700"/>
    <w:rsid w:val="00F20C09"/>
    <w:rsid w:val="00F25D98"/>
    <w:rsid w:val="00F300FB"/>
    <w:rsid w:val="00F30C15"/>
    <w:rsid w:val="00F339DF"/>
    <w:rsid w:val="00F346D4"/>
    <w:rsid w:val="00F37CC0"/>
    <w:rsid w:val="00F421C9"/>
    <w:rsid w:val="00F43386"/>
    <w:rsid w:val="00F46532"/>
    <w:rsid w:val="00F46764"/>
    <w:rsid w:val="00F4680D"/>
    <w:rsid w:val="00F52402"/>
    <w:rsid w:val="00F61124"/>
    <w:rsid w:val="00F6240F"/>
    <w:rsid w:val="00F64853"/>
    <w:rsid w:val="00F64CEB"/>
    <w:rsid w:val="00F66DBD"/>
    <w:rsid w:val="00F71195"/>
    <w:rsid w:val="00F73BBE"/>
    <w:rsid w:val="00F747C8"/>
    <w:rsid w:val="00F76A61"/>
    <w:rsid w:val="00F8420A"/>
    <w:rsid w:val="00F90585"/>
    <w:rsid w:val="00F90CF2"/>
    <w:rsid w:val="00F939AA"/>
    <w:rsid w:val="00F95342"/>
    <w:rsid w:val="00F96288"/>
    <w:rsid w:val="00F9628D"/>
    <w:rsid w:val="00FA5946"/>
    <w:rsid w:val="00FB2834"/>
    <w:rsid w:val="00FB6386"/>
    <w:rsid w:val="00FC1E7B"/>
    <w:rsid w:val="00FC3C45"/>
    <w:rsid w:val="00FC683D"/>
    <w:rsid w:val="00FC7428"/>
    <w:rsid w:val="00FD1734"/>
    <w:rsid w:val="00FE46F1"/>
    <w:rsid w:val="00FE4C1E"/>
    <w:rsid w:val="00FE4EE2"/>
    <w:rsid w:val="00FE754F"/>
    <w:rsid w:val="00FF2D64"/>
    <w:rsid w:val="00FF47B2"/>
    <w:rsid w:val="00FF6290"/>
    <w:rsid w:val="00FF6A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qFormat/>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 w:type="character" w:customStyle="1" w:styleId="TALCar">
    <w:name w:val="TAL Car"/>
    <w:qFormat/>
    <w:locked/>
    <w:rsid w:val="00307081"/>
    <w:rPr>
      <w:rFonts w:ascii="Arial" w:eastAsia="Times New Roman" w:hAnsi="Arial" w:cs="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70004121">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56310982">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207840138">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530849217">
      <w:bodyDiv w:val="1"/>
      <w:marLeft w:val="0"/>
      <w:marRight w:val="0"/>
      <w:marTop w:val="0"/>
      <w:marBottom w:val="0"/>
      <w:divBdr>
        <w:top w:val="none" w:sz="0" w:space="0" w:color="auto"/>
        <w:left w:val="none" w:sz="0" w:space="0" w:color="auto"/>
        <w:bottom w:val="none" w:sz="0" w:space="0" w:color="auto"/>
        <w:right w:val="none" w:sz="0" w:space="0" w:color="auto"/>
      </w:divBdr>
    </w:div>
    <w:div w:id="5912854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9161576">
      <w:bodyDiv w:val="1"/>
      <w:marLeft w:val="0"/>
      <w:marRight w:val="0"/>
      <w:marTop w:val="0"/>
      <w:marBottom w:val="0"/>
      <w:divBdr>
        <w:top w:val="none" w:sz="0" w:space="0" w:color="auto"/>
        <w:left w:val="none" w:sz="0" w:space="0" w:color="auto"/>
        <w:bottom w:val="none" w:sz="0" w:space="0" w:color="auto"/>
        <w:right w:val="none" w:sz="0" w:space="0" w:color="auto"/>
      </w:divBdr>
    </w:div>
    <w:div w:id="66224167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4607269">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0119667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24881431">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238898653">
      <w:bodyDiv w:val="1"/>
      <w:marLeft w:val="0"/>
      <w:marRight w:val="0"/>
      <w:marTop w:val="0"/>
      <w:marBottom w:val="0"/>
      <w:divBdr>
        <w:top w:val="none" w:sz="0" w:space="0" w:color="auto"/>
        <w:left w:val="none" w:sz="0" w:space="0" w:color="auto"/>
        <w:bottom w:val="none" w:sz="0" w:space="0" w:color="auto"/>
        <w:right w:val="none" w:sz="0" w:space="0" w:color="auto"/>
      </w:divBdr>
    </w:div>
    <w:div w:id="1351834163">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491363680">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028368290">
      <w:bodyDiv w:val="1"/>
      <w:marLeft w:val="0"/>
      <w:marRight w:val="0"/>
      <w:marTop w:val="0"/>
      <w:marBottom w:val="0"/>
      <w:divBdr>
        <w:top w:val="none" w:sz="0" w:space="0" w:color="auto"/>
        <w:left w:val="none" w:sz="0" w:space="0" w:color="auto"/>
        <w:bottom w:val="none" w:sz="0" w:space="0" w:color="auto"/>
        <w:right w:val="none" w:sz="0" w:space="0" w:color="auto"/>
      </w:divBdr>
    </w:div>
    <w:div w:id="2096002880">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1FCF-ADC0-4768-A0BD-D3E01822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65</Pages>
  <Words>39608</Words>
  <Characters>225772</Characters>
  <Application>Microsoft Office Word</Application>
  <DocSecurity>0</DocSecurity>
  <Lines>1881</Lines>
  <Paragraphs>529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2</cp:revision>
  <cp:lastPrinted>1899-12-31T23:00:00Z</cp:lastPrinted>
  <dcterms:created xsi:type="dcterms:W3CDTF">2021-08-23T04:18:00Z</dcterms:created>
  <dcterms:modified xsi:type="dcterms:W3CDTF">2021-08-23T04:18:00Z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(3)ZythQ10NSyopcP60LrzdmOKpWMu5OeOMHecpueeYlMBv3qxlEbL16Yhzh1JlU3HLZ0qK+skp
L0h+DqW6eSb1MhqMyGLdeKEkijmn0l1J7w6OTR09Ebq5JV8gX5Du/h1dIY/Uokv/Zw6HSpdJ
GlvFU29fHLly6R8WGHgrqVeIFoxXdYqdN52ZaaUEkTvGm2apOk06RlwsVz+FWlFgYb1Hv0PU
rGAlJUey1uL5ZX+BxL</vt:lpwstr>
  </property>
  <property fmtid="{D5CDD505-2E9C-101B-9397-08002B2CF9AE}" pid="22" name="_2015_ms_pID_7253431">
    <vt:lpwstr>0I2f9vNcgszTTCW3l8GV4uaGZwWfk42klHsaTCbV77DPs7jR5Clifx
T9iOaPdaxNCpfKvTR0TpeHhRExZm+r9yCHXYDFchA25Wj4Nrv3CSmMEENSCZiMqh+0ZORXY1
m9RZeDvig95PHMJ3jqprIiOd5+QWVI5ydoWeCV/Xl6amn+uLp6cUMRoH3Mkc5Ru0OjsEAWCu
m79KlBVC4jTdR0ZRYi1GIQdA8GZTkch2Gr93</vt:lpwstr>
  </property>
  <property fmtid="{D5CDD505-2E9C-101B-9397-08002B2CF9AE}" pid="23" name="_2015_ms_pID_7253432">
    <vt:lpwstr>z8BSVMgKZcetKHwTp5QWZys=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1629683161</vt:lpwstr>
  </property>
</Properties>
</file>