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AB2D8B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62EB0">
        <w:rPr>
          <w:b/>
          <w:noProof/>
          <w:sz w:val="24"/>
        </w:rPr>
        <w:t>C1-21</w:t>
      </w:r>
      <w:r w:rsidR="00CA652D">
        <w:rPr>
          <w:b/>
          <w:noProof/>
          <w:sz w:val="24"/>
        </w:rPr>
        <w:t>XXX</w:t>
      </w:r>
    </w:p>
    <w:p w14:paraId="5DC21640" w14:textId="20F6D6AC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CA652D" w:rsidRPr="00CA652D">
        <w:rPr>
          <w:b/>
          <w:i/>
          <w:noProof/>
          <w:sz w:val="22"/>
        </w:rPr>
        <w:t xml:space="preserve">was </w:t>
      </w:r>
      <w:r w:rsidR="00CA652D" w:rsidRPr="00CA652D">
        <w:rPr>
          <w:b/>
          <w:i/>
          <w:noProof/>
          <w:sz w:val="21"/>
        </w:rPr>
        <w:t>C1-214627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F87972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307081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A44FB60" w:rsidR="001E41F3" w:rsidRPr="00410371" w:rsidRDefault="00A62EB0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BBCA9A1" w:rsidR="001E41F3" w:rsidRPr="00410371" w:rsidRDefault="00CA65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7F4D53C" w:rsidR="001E41F3" w:rsidRPr="00410371" w:rsidRDefault="00E25002" w:rsidP="00654B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654B3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D7F77" w:rsidR="00F25D98" w:rsidRDefault="00BF2F0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7F7007B" w:rsidR="001E41F3" w:rsidRDefault="009E7F3A" w:rsidP="009E7F3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TF of </w:t>
            </w:r>
            <w:r w:rsidRPr="009E7F3A">
              <w:rPr>
                <w:lang w:eastAsia="ko-KR"/>
              </w:rPr>
              <w:t xml:space="preserve">received </w:t>
            </w:r>
            <w:proofErr w:type="spellStart"/>
            <w:r w:rsidR="004C6A6A">
              <w:rPr>
                <w:lang w:eastAsia="ko-KR"/>
              </w:rPr>
              <w:t>UE</w:t>
            </w:r>
            <w:proofErr w:type="spellEnd"/>
            <w:r w:rsidR="004C6A6A">
              <w:rPr>
                <w:lang w:eastAsia="ko-KR"/>
              </w:rPr>
              <w:t xml:space="preserve"> </w:t>
            </w:r>
            <w:r w:rsidR="004C6A6A" w:rsidRPr="00295ADD">
              <w:rPr>
                <w:lang w:eastAsia="ko-KR"/>
              </w:rPr>
              <w:t>radio capability ID</w:t>
            </w:r>
            <w:r w:rsidR="004C6A6A">
              <w:rPr>
                <w:lang w:eastAsia="ko-KR"/>
              </w:rPr>
              <w:t xml:space="preserve"> is not expected value(s)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785A65E" w:rsidR="001E41F3" w:rsidRDefault="00663880" w:rsidP="002020A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TEI17</w:t>
            </w:r>
            <w:proofErr w:type="spellEnd"/>
            <w:r w:rsidR="002020A5" w:rsidRPr="008319C2">
              <w:t>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0C2B3AAE" w:rsidR="001E41F3" w:rsidRDefault="00992E3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bookmarkStart w:id="1" w:name="_GoBack"/>
            <w:bookmarkEnd w:id="1"/>
            <w:r w:rsidR="002631B8">
              <w:rPr>
                <w:noProof/>
              </w:rPr>
              <w:t>1</w:t>
            </w:r>
            <w:r w:rsidR="00611802">
              <w:rPr>
                <w:noProof/>
              </w:rPr>
              <w:t>7</w:t>
            </w:r>
            <w:r w:rsidR="009D4C48">
              <w:rPr>
                <w:rFonts w:hint="eastAsia"/>
                <w:noProof/>
                <w:lang w:eastAsia="zh-CN"/>
              </w:rPr>
              <w:t>,</w:t>
            </w:r>
            <w:r w:rsidR="009D4C48">
              <w:rPr>
                <w:noProof/>
                <w:lang w:eastAsia="zh-CN"/>
              </w:rPr>
              <w:t xml:space="preserve"> RACS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B115" w14:textId="6D693E68" w:rsidR="001D5886" w:rsidRPr="001D5886" w:rsidRDefault="001D5886" w:rsidP="001D5886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 w:hint="eastAsia"/>
              </w:rPr>
              <w:t>F</w:t>
            </w:r>
            <w:r w:rsidRPr="001D5886">
              <w:rPr>
                <w:rFonts w:ascii="Arial" w:hAnsi="Arial"/>
              </w:rPr>
              <w:t xml:space="preserve">ollowing is the format of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specified in </w:t>
            </w:r>
            <w:proofErr w:type="spellStart"/>
            <w:r w:rsidRPr="001D5886">
              <w:rPr>
                <w:rFonts w:ascii="Arial" w:hAnsi="Arial"/>
              </w:rPr>
              <w:t>TS</w:t>
            </w:r>
            <w:proofErr w:type="spellEnd"/>
            <w:r w:rsidRPr="001D5886">
              <w:rPr>
                <w:rFonts w:ascii="Arial" w:hAnsi="Arial"/>
              </w:rPr>
              <w:t xml:space="preserve"> 23.003</w:t>
            </w:r>
          </w:p>
          <w:p w14:paraId="7803E2FB" w14:textId="5E41DA7B" w:rsidR="001D5886" w:rsidRDefault="001D5886" w:rsidP="001D5886">
            <w:pPr>
              <w:keepNext/>
              <w:keepLines/>
              <w:spacing w:after="0"/>
              <w:jc w:val="center"/>
            </w:pPr>
            <w:r>
              <w:object w:dxaOrig="9000" w:dyaOrig="2970" w14:anchorId="73750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.85pt;height:92.65pt" o:ole="">
                  <v:imagedata r:id="rId12" o:title=""/>
                </v:shape>
                <o:OLEObject Type="Embed" ProgID="Visio.Drawing.11" ShapeID="_x0000_i1025" DrawAspect="Content" ObjectID="_1690895390" r:id="rId13"/>
              </w:object>
            </w:r>
          </w:p>
          <w:p w14:paraId="0B9D3B54" w14:textId="77777777" w:rsidR="001D5886" w:rsidRPr="001D5886" w:rsidRDefault="001D5886" w:rsidP="001D5886">
            <w:pPr>
              <w:pStyle w:val="B1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1)</w:t>
            </w:r>
            <w:r w:rsidRPr="001D5886">
              <w:rPr>
                <w:i/>
                <w:sz w:val="16"/>
              </w:rPr>
              <w:tab/>
              <w:t>Type Field (</w:t>
            </w:r>
            <w:proofErr w:type="spellStart"/>
            <w:r w:rsidRPr="001D5886">
              <w:rPr>
                <w:i/>
                <w:sz w:val="16"/>
              </w:rPr>
              <w:t>TF</w:t>
            </w:r>
            <w:proofErr w:type="spellEnd"/>
            <w:r w:rsidRPr="001D5886">
              <w:rPr>
                <w:i/>
                <w:sz w:val="16"/>
              </w:rPr>
              <w:t xml:space="preserve">): identifies the type of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ID. The following values are defined:</w:t>
            </w:r>
          </w:p>
          <w:p w14:paraId="29F9B911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0: manufacturer-assigned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</w:t>
            </w:r>
          </w:p>
          <w:p w14:paraId="6C3D99D0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1: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 and</w:t>
            </w:r>
          </w:p>
          <w:p w14:paraId="1242BC33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>2 to F: spare values for future use.</w:t>
            </w:r>
          </w:p>
          <w:p w14:paraId="55C33683" w14:textId="77777777" w:rsidR="001D5886" w:rsidRDefault="001D5886" w:rsidP="00E56F7A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  <w:p w14:paraId="0ADD381A" w14:textId="1DCB1B9A" w:rsidR="00BD2093" w:rsidRDefault="00BD2093" w:rsidP="00E56F7A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t xml:space="preserve">As the following text quoted from clause 4.16 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 that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received can only be</w:t>
            </w:r>
            <w:r w:rsidR="001D5886">
              <w:rPr>
                <w:rFonts w:ascii="Arial" w:hAnsi="Arial"/>
              </w:rPr>
              <w:t xml:space="preserve"> the network-assigned </w:t>
            </w:r>
            <w:proofErr w:type="spellStart"/>
            <w:r w:rsidR="001D5886">
              <w:rPr>
                <w:rFonts w:ascii="Arial" w:hAnsi="Arial"/>
              </w:rPr>
              <w:t>UE</w:t>
            </w:r>
            <w:proofErr w:type="spellEnd"/>
            <w:r w:rsidR="001D5886">
              <w:rPr>
                <w:rFonts w:ascii="Arial" w:hAnsi="Arial"/>
              </w:rPr>
              <w:t xml:space="preserve"> radio capability ID. That is the </w:t>
            </w:r>
            <w:proofErr w:type="spellStart"/>
            <w:r w:rsidR="001D5886">
              <w:rPr>
                <w:rFonts w:ascii="Arial" w:hAnsi="Arial"/>
              </w:rPr>
              <w:t>TF</w:t>
            </w:r>
            <w:proofErr w:type="spellEnd"/>
            <w:r w:rsidR="001D5886">
              <w:rPr>
                <w:rFonts w:ascii="Arial" w:hAnsi="Arial"/>
              </w:rPr>
              <w:t xml:space="preserve"> of the received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</w:t>
            </w:r>
            <w:r w:rsidR="001D5886"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</w:t>
            </w:r>
            <w:proofErr w:type="spellStart"/>
            <w:r w:rsidR="00D44270">
              <w:rPr>
                <w:rFonts w:ascii="Arial" w:hAnsi="Arial"/>
              </w:rPr>
              <w:t>UE</w:t>
            </w:r>
            <w:proofErr w:type="spellEnd"/>
            <w:r w:rsidR="00D44270">
              <w:rPr>
                <w:rFonts w:ascii="Arial" w:hAnsi="Arial"/>
              </w:rPr>
              <w:t xml:space="preserve"> </w:t>
            </w:r>
            <w:r w:rsidR="001D5886">
              <w:rPr>
                <w:rFonts w:ascii="Arial" w:hAnsi="Arial"/>
              </w:rPr>
              <w:t>can only be “1”</w:t>
            </w:r>
          </w:p>
          <w:p w14:paraId="03C41E49" w14:textId="77777777" w:rsidR="001D5886" w:rsidRPr="001D5886" w:rsidRDefault="001D5886" w:rsidP="001D5886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26BD4E42" w14:textId="3F32CD6C" w:rsidR="001D5886" w:rsidRPr="001D5886" w:rsidRDefault="001D5886" w:rsidP="001D5886">
            <w:pPr>
              <w:pStyle w:val="B1"/>
              <w:ind w:left="284" w:firstLine="0"/>
              <w:rPr>
                <w:i/>
                <w:sz w:val="18"/>
              </w:rPr>
            </w:pPr>
            <w:r>
              <w:rPr>
                <w:i/>
                <w:sz w:val="16"/>
              </w:rPr>
              <w:t>d)</w:t>
            </w:r>
            <w:r w:rsidRPr="001D5886">
              <w:rPr>
                <w:i/>
                <w:sz w:val="16"/>
              </w:rPr>
              <w:t xml:space="preserve"> upon receiving </w:t>
            </w:r>
            <w:r w:rsidRPr="001D5886">
              <w:rPr>
                <w:i/>
                <w:sz w:val="16"/>
                <w:highlight w:val="cyan"/>
              </w:rPr>
              <w:t xml:space="preserve">a network-assigned </w:t>
            </w:r>
            <w:proofErr w:type="spellStart"/>
            <w:r w:rsidRPr="001D5886">
              <w:rPr>
                <w:i/>
                <w:sz w:val="16"/>
                <w:highlight w:val="cyan"/>
              </w:rPr>
              <w:t>UE</w:t>
            </w:r>
            <w:proofErr w:type="spellEnd"/>
            <w:r w:rsidRPr="001D5886">
              <w:rPr>
                <w:i/>
                <w:sz w:val="16"/>
                <w:highlight w:val="cyan"/>
              </w:rPr>
              <w:t xml:space="preserve"> radio capability ID</w:t>
            </w:r>
            <w:r w:rsidRPr="001D5886">
              <w:rPr>
                <w:i/>
                <w:sz w:val="16"/>
              </w:rPr>
              <w:t xml:space="preserve"> in the </w:t>
            </w:r>
            <w:r w:rsidRPr="001D5886">
              <w:rPr>
                <w:i/>
                <w:sz w:val="16"/>
                <w:highlight w:val="cyan"/>
              </w:rPr>
              <w:t>REGISTRATION ACCEPT message or the CONFIGURATION UPDATE COMMAND message</w:t>
            </w:r>
            <w:r w:rsidRPr="001D5886">
              <w:rPr>
                <w:i/>
                <w:sz w:val="16"/>
              </w:rPr>
              <w:t xml:space="preserve">,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store the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 and the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of the serving network along with a mapping to the current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 in its non-volatile memory as specified in annex C.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be able to store at least the last 16 received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IDs with the associated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and the mapping to the corresponding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configuration;</w:t>
            </w:r>
          </w:p>
          <w:p w14:paraId="4D612BA5" w14:textId="33AC17ED" w:rsidR="00D44270" w:rsidRDefault="001D5886" w:rsidP="00D44270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lastRenderedPageBreak/>
              <w:t xml:space="preserve">As the following text quoted from clause 4.16 </w:t>
            </w:r>
            <w:r w:rsidR="00D44270">
              <w:rPr>
                <w:rFonts w:ascii="Arial" w:hAnsi="Arial"/>
              </w:rPr>
              <w:t xml:space="preserve">and clause 3.1 </w:t>
            </w:r>
            <w:r w:rsidRPr="001D5886">
              <w:rPr>
                <w:rFonts w:ascii="Arial" w:hAnsi="Arial"/>
              </w:rPr>
              <w:t xml:space="preserve">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that the </w:t>
            </w:r>
            <w:r w:rsidR="00D44270">
              <w:rPr>
                <w:rFonts w:ascii="Arial" w:hAnsi="Arial"/>
              </w:rPr>
              <w:t>NW</w:t>
            </w:r>
            <w:r w:rsidRPr="001D5886">
              <w:rPr>
                <w:rFonts w:ascii="Arial" w:hAnsi="Arial"/>
              </w:rPr>
              <w:t xml:space="preserve"> received can be</w:t>
            </w:r>
            <w:r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 xml:space="preserve">network-assigned </w:t>
            </w:r>
            <w:proofErr w:type="spellStart"/>
            <w:r>
              <w:rPr>
                <w:rFonts w:ascii="Arial" w:hAnsi="Arial"/>
              </w:rPr>
              <w:t>UE</w:t>
            </w:r>
            <w:proofErr w:type="spellEnd"/>
            <w:r>
              <w:rPr>
                <w:rFonts w:ascii="Arial" w:hAnsi="Arial"/>
              </w:rPr>
              <w:t xml:space="preserve"> radio capability ID</w:t>
            </w:r>
            <w:r w:rsidR="00D44270">
              <w:rPr>
                <w:rFonts w:ascii="Arial" w:hAnsi="Arial"/>
              </w:rPr>
              <w:t xml:space="preserve"> or </w:t>
            </w:r>
            <w:r w:rsidR="00D44270" w:rsidRPr="00D44270">
              <w:rPr>
                <w:rFonts w:ascii="Arial" w:hAnsi="Arial"/>
              </w:rPr>
              <w:t xml:space="preserve">a manufacturer-assigned </w:t>
            </w:r>
            <w:proofErr w:type="spellStart"/>
            <w:r w:rsidR="00D44270" w:rsidRPr="00D44270">
              <w:rPr>
                <w:rFonts w:ascii="Arial" w:hAnsi="Arial"/>
              </w:rPr>
              <w:t>UE</w:t>
            </w:r>
            <w:proofErr w:type="spellEnd"/>
            <w:r w:rsidR="00D44270" w:rsidRPr="00D44270">
              <w:rPr>
                <w:rFonts w:ascii="Arial" w:hAnsi="Arial"/>
              </w:rPr>
              <w:t xml:space="preserve"> radio capability ID</w:t>
            </w:r>
            <w:r>
              <w:rPr>
                <w:rFonts w:ascii="Arial" w:hAnsi="Arial"/>
              </w:rPr>
              <w:t xml:space="preserve">. That is the </w:t>
            </w:r>
            <w:proofErr w:type="spellStart"/>
            <w:r>
              <w:rPr>
                <w:rFonts w:ascii="Arial" w:hAnsi="Arial"/>
              </w:rPr>
              <w:t>TF</w:t>
            </w:r>
            <w:proofErr w:type="spellEnd"/>
            <w:r>
              <w:rPr>
                <w:rFonts w:ascii="Arial" w:hAnsi="Arial"/>
              </w:rPr>
              <w:t xml:space="preserve"> of the received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</w:t>
            </w:r>
            <w:r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NW </w:t>
            </w:r>
            <w:r>
              <w:rPr>
                <w:rFonts w:ascii="Arial" w:hAnsi="Arial"/>
              </w:rPr>
              <w:t>can be “</w:t>
            </w:r>
            <w:r w:rsidR="00D44270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”</w:t>
            </w:r>
            <w:r w:rsidR="00D44270">
              <w:rPr>
                <w:rFonts w:ascii="Arial" w:hAnsi="Arial"/>
              </w:rPr>
              <w:t xml:space="preserve"> or “1”</w:t>
            </w:r>
          </w:p>
          <w:p w14:paraId="6E1FBE1A" w14:textId="77777777" w:rsidR="00D44270" w:rsidRPr="00D44270" w:rsidRDefault="00D44270" w:rsidP="00D44270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362CF100" w14:textId="00B61992" w:rsidR="00D44270" w:rsidRDefault="00D44270" w:rsidP="00295ADD">
            <w:pPr>
              <w:pStyle w:val="B1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b)</w:t>
            </w:r>
            <w:r w:rsidRPr="00D44270">
              <w:rPr>
                <w:i/>
                <w:sz w:val="16"/>
              </w:rPr>
              <w:tab/>
              <w:t xml:space="preserve">if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performs a registration procedure for initial registration and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has an</w:t>
            </w:r>
            <w:r w:rsidRPr="00D44270">
              <w:rPr>
                <w:i/>
                <w:sz w:val="16"/>
                <w:highlight w:val="cyan"/>
              </w:rPr>
              <w:t xml:space="preserve"> applicable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for the current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radio configuration in the selected network, </w:t>
            </w:r>
            <w:r w:rsidRPr="00D44270">
              <w:rPr>
                <w:i/>
                <w:sz w:val="16"/>
                <w:highlight w:val="cyan"/>
              </w:rPr>
              <w:t xml:space="preserve">the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shall include the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in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radio capability ID IE as a non-</w:t>
            </w:r>
            <w:proofErr w:type="spellStart"/>
            <w:r w:rsidRPr="00D44270">
              <w:rPr>
                <w:i/>
                <w:sz w:val="16"/>
              </w:rPr>
              <w:t>cleartext</w:t>
            </w:r>
            <w:proofErr w:type="spellEnd"/>
            <w:r w:rsidRPr="00D44270">
              <w:rPr>
                <w:i/>
                <w:sz w:val="16"/>
              </w:rPr>
              <w:t xml:space="preserve"> IE in the REGISTRATION REQUEST message. If both a </w:t>
            </w:r>
            <w:r w:rsidRPr="00D44270">
              <w:rPr>
                <w:i/>
                <w:sz w:val="16"/>
                <w:lang w:eastAsia="ko-KR"/>
              </w:rPr>
              <w:t xml:space="preserve">network-assigned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and a manufacturer-assigned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are applicable, the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shall include the network-assigned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in the REGISTRATION REQUEST message</w:t>
            </w:r>
            <w:r w:rsidRPr="00D44270">
              <w:rPr>
                <w:i/>
                <w:sz w:val="16"/>
              </w:rPr>
              <w:t>;</w:t>
            </w:r>
          </w:p>
          <w:p w14:paraId="64FFA085" w14:textId="77777777" w:rsidR="00295ADD" w:rsidRDefault="00295ADD" w:rsidP="00295ADD">
            <w:pPr>
              <w:pStyle w:val="B1"/>
              <w:rPr>
                <w:i/>
                <w:sz w:val="16"/>
              </w:rPr>
            </w:pPr>
          </w:p>
          <w:p w14:paraId="5CB45E3E" w14:textId="77777777" w:rsidR="00D44270" w:rsidRPr="00D44270" w:rsidRDefault="00D44270" w:rsidP="00D44270">
            <w:pPr>
              <w:ind w:leftChars="158" w:left="316"/>
              <w:rPr>
                <w:i/>
                <w:sz w:val="16"/>
                <w:lang w:val="en-US"/>
              </w:rPr>
            </w:pPr>
            <w:r w:rsidRPr="00D44270">
              <w:rPr>
                <w:b/>
                <w:i/>
                <w:sz w:val="16"/>
                <w:highlight w:val="cyan"/>
              </w:rPr>
              <w:t xml:space="preserve">Applicable </w:t>
            </w:r>
            <w:proofErr w:type="spellStart"/>
            <w:r w:rsidRPr="00D44270">
              <w:rPr>
                <w:b/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b/>
                <w:i/>
                <w:sz w:val="16"/>
                <w:highlight w:val="cyan"/>
              </w:rPr>
              <w:t xml:space="preserve"> radio capability ID for the current </w:t>
            </w:r>
            <w:proofErr w:type="spellStart"/>
            <w:r w:rsidRPr="00D44270">
              <w:rPr>
                <w:b/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b/>
                <w:i/>
                <w:sz w:val="16"/>
                <w:highlight w:val="cyan"/>
              </w:rPr>
              <w:t xml:space="preserve"> radio configuration in the selected network</w:t>
            </w:r>
            <w:r w:rsidRPr="00D44270">
              <w:rPr>
                <w:b/>
                <w:i/>
                <w:sz w:val="16"/>
              </w:rPr>
              <w:t>:</w:t>
            </w:r>
            <w:r w:rsidRPr="00D44270">
              <w:rPr>
                <w:i/>
                <w:sz w:val="16"/>
              </w:rPr>
              <w:t xml:space="preserve"> </w:t>
            </w:r>
            <w:r w:rsidRPr="00D44270">
              <w:rPr>
                <w:i/>
                <w:sz w:val="16"/>
                <w:lang w:val="en-US"/>
              </w:rPr>
              <w:t xml:space="preserve">The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has an applicable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radio capability ID for the current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radio configuration in the selected network if:</w:t>
            </w:r>
          </w:p>
          <w:p w14:paraId="0E905827" w14:textId="77777777" w:rsidR="00D44270" w:rsidRPr="00D44270" w:rsidRDefault="00D44270" w:rsidP="00D44270">
            <w:pPr>
              <w:pStyle w:val="B1"/>
              <w:ind w:leftChars="300" w:left="884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a)</w:t>
            </w:r>
            <w:r w:rsidRPr="00D44270">
              <w:rPr>
                <w:i/>
                <w:sz w:val="16"/>
              </w:rPr>
              <w:tab/>
              <w:t xml:space="preserve">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supports </w:t>
            </w:r>
            <w:proofErr w:type="spellStart"/>
            <w:r w:rsidRPr="00D44270">
              <w:rPr>
                <w:i/>
                <w:sz w:val="16"/>
              </w:rPr>
              <w:t>RACS</w:t>
            </w:r>
            <w:proofErr w:type="spellEnd"/>
            <w:r w:rsidRPr="00D44270">
              <w:rPr>
                <w:i/>
                <w:sz w:val="16"/>
              </w:rPr>
              <w:t>; and</w:t>
            </w:r>
          </w:p>
          <w:p w14:paraId="52928BA9" w14:textId="77777777" w:rsidR="00D44270" w:rsidRPr="00D44270" w:rsidRDefault="00D44270" w:rsidP="00D44270">
            <w:pPr>
              <w:pStyle w:val="B1"/>
              <w:ind w:leftChars="300" w:left="884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b)</w:t>
            </w:r>
            <w:r w:rsidRPr="00D44270">
              <w:rPr>
                <w:i/>
                <w:sz w:val="16"/>
              </w:rPr>
              <w:tab/>
              <w:t xml:space="preserve">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has:</w:t>
            </w:r>
          </w:p>
          <w:p w14:paraId="5B04B4C6" w14:textId="77777777" w:rsidR="00D44270" w:rsidRPr="00D44270" w:rsidRDefault="00D44270" w:rsidP="00D44270">
            <w:pPr>
              <w:pStyle w:val="B2"/>
              <w:ind w:leftChars="441" w:left="1166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1)</w:t>
            </w:r>
            <w:r w:rsidRPr="00D44270">
              <w:rPr>
                <w:i/>
                <w:sz w:val="16"/>
              </w:rPr>
              <w:tab/>
            </w:r>
            <w:r w:rsidRPr="00D44270">
              <w:rPr>
                <w:i/>
                <w:sz w:val="16"/>
                <w:highlight w:val="cyan"/>
              </w:rPr>
              <w:t xml:space="preserve">a stored network-assigned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which is associated with the </w:t>
            </w:r>
            <w:proofErr w:type="spellStart"/>
            <w:r w:rsidRPr="00D44270">
              <w:rPr>
                <w:i/>
                <w:sz w:val="16"/>
              </w:rPr>
              <w:t>PLMN</w:t>
            </w:r>
            <w:proofErr w:type="spellEnd"/>
            <w:r w:rsidRPr="00D44270">
              <w:rPr>
                <w:i/>
                <w:sz w:val="16"/>
              </w:rPr>
              <w:t xml:space="preserve"> ID or SNPN identity of the serving network and which maps to the set of radio capabilities currently enabled at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>; or</w:t>
            </w:r>
          </w:p>
          <w:p w14:paraId="5E97FCB9" w14:textId="77777777" w:rsidR="00D44270" w:rsidRPr="00D44270" w:rsidRDefault="00D44270" w:rsidP="00D44270">
            <w:pPr>
              <w:pStyle w:val="B2"/>
              <w:ind w:leftChars="441" w:left="1166"/>
              <w:rPr>
                <w:i/>
                <w:sz w:val="16"/>
                <w:lang w:eastAsia="zh-CN"/>
              </w:rPr>
            </w:pPr>
            <w:r w:rsidRPr="00D44270">
              <w:rPr>
                <w:i/>
                <w:sz w:val="16"/>
              </w:rPr>
              <w:t>2)</w:t>
            </w:r>
            <w:r w:rsidRPr="00D44270">
              <w:rPr>
                <w:i/>
                <w:sz w:val="16"/>
              </w:rPr>
              <w:tab/>
            </w:r>
            <w:r w:rsidRPr="00D44270">
              <w:rPr>
                <w:i/>
                <w:sz w:val="16"/>
                <w:highlight w:val="cyan"/>
              </w:rPr>
              <w:t xml:space="preserve">a manufacturer-assigned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which maps to the set of radio capabilities currently enabled at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>.</w:t>
            </w:r>
          </w:p>
          <w:p w14:paraId="4AB1CFBA" w14:textId="037B29CC" w:rsidR="00D44270" w:rsidRPr="00D44270" w:rsidRDefault="00D44270" w:rsidP="00D44270">
            <w:pPr>
              <w:keepNext/>
              <w:keepLines/>
              <w:spacing w:after="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here is no description about how to do if an unexpected </w:t>
            </w:r>
            <w:proofErr w:type="spellStart"/>
            <w:r>
              <w:rPr>
                <w:rFonts w:ascii="Arial" w:hAnsi="Arial"/>
                <w:lang w:eastAsia="zh-CN"/>
              </w:rPr>
              <w:t>TF</w:t>
            </w:r>
            <w:proofErr w:type="spellEnd"/>
            <w:r>
              <w:rPr>
                <w:rFonts w:ascii="Arial" w:hAnsi="Arial"/>
                <w:lang w:eastAsia="zh-CN"/>
              </w:rPr>
              <w:t xml:space="preserve"> value received by </w:t>
            </w:r>
            <w:proofErr w:type="spellStart"/>
            <w:r>
              <w:rPr>
                <w:rFonts w:ascii="Arial" w:hAnsi="Arial"/>
                <w:lang w:eastAsia="zh-CN"/>
              </w:rPr>
              <w:t>UE</w:t>
            </w:r>
            <w:proofErr w:type="spellEnd"/>
            <w:r>
              <w:rPr>
                <w:rFonts w:ascii="Arial" w:hAnsi="Arial"/>
                <w:lang w:eastAsia="zh-CN"/>
              </w:rPr>
              <w:t>/NW.</w:t>
            </w: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D588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7BE7290" w:rsidR="00E56F7A" w:rsidRPr="00E56F7A" w:rsidRDefault="00295ADD" w:rsidP="008F4640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is not “1”,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shall </w:t>
            </w:r>
            <w:r w:rsidR="008F4640">
              <w:rPr>
                <w:lang w:eastAsia="ko-KR"/>
              </w:rPr>
              <w:t>discard it</w:t>
            </w:r>
            <w:r>
              <w:rPr>
                <w:lang w:eastAsia="ko-KR"/>
              </w:rPr>
              <w:t xml:space="preserve">; 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NW is not </w:t>
            </w:r>
            <w:r w:rsidR="006432EB">
              <w:rPr>
                <w:lang w:eastAsia="ko-KR"/>
              </w:rPr>
              <w:t xml:space="preserve">“0” or </w:t>
            </w:r>
            <w:r>
              <w:rPr>
                <w:lang w:eastAsia="ko-KR"/>
              </w:rPr>
              <w:t>“1”, NW shall discard it.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AEC4C6" w:rsidR="001E41F3" w:rsidRDefault="005F6AC9" w:rsidP="00DB6F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E/NW does not know how to do if the TF </w:t>
            </w:r>
            <w:r>
              <w:rPr>
                <w:lang w:eastAsia="ko-KR"/>
              </w:rPr>
              <w:t xml:space="preserve">of the received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is not the expected value(s)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8F39A2" w:rsidR="001E41F3" w:rsidRDefault="0068617A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4.16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2B6EC" w14:textId="6CA768B2" w:rsidR="00C658B1" w:rsidRDefault="00C658B1" w:rsidP="001D0306">
      <w:pPr>
        <w:jc w:val="center"/>
        <w:rPr>
          <w:noProof/>
          <w:highlight w:val="cyan"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1091414A" w14:textId="77777777" w:rsidR="001231B1" w:rsidRPr="008B2186" w:rsidRDefault="001231B1" w:rsidP="001231B1">
      <w:pPr>
        <w:pStyle w:val="2"/>
      </w:pPr>
      <w:bookmarkStart w:id="11" w:name="_Toc76118736"/>
      <w:r>
        <w:t>4.16</w:t>
      </w:r>
      <w:r w:rsidRPr="00235394">
        <w:tab/>
      </w:r>
      <w:bookmarkStart w:id="12" w:name="_Hlk12607849"/>
      <w:proofErr w:type="spellStart"/>
      <w:r>
        <w:t>UE</w:t>
      </w:r>
      <w:proofErr w:type="spellEnd"/>
      <w:r>
        <w:t xml:space="preserve"> radio capability signalling optimisation</w:t>
      </w:r>
      <w:bookmarkEnd w:id="11"/>
      <w:bookmarkEnd w:id="12"/>
    </w:p>
    <w:p w14:paraId="2F827765" w14:textId="77777777" w:rsidR="001231B1" w:rsidRDefault="001231B1" w:rsidP="001231B1">
      <w:proofErr w:type="spellStart"/>
      <w:r>
        <w:t>UE</w:t>
      </w:r>
      <w:proofErr w:type="spellEnd"/>
      <w:r>
        <w:t xml:space="preserve"> radio capability signalling optimisation (</w:t>
      </w:r>
      <w:proofErr w:type="spellStart"/>
      <w:r>
        <w:t>RACS</w:t>
      </w:r>
      <w:proofErr w:type="spellEnd"/>
      <w:r>
        <w:t xml:space="preserve">) is a feature that is optional at both the </w:t>
      </w:r>
      <w:proofErr w:type="spellStart"/>
      <w:r>
        <w:t>UE</w:t>
      </w:r>
      <w:proofErr w:type="spellEnd"/>
      <w:r>
        <w:t xml:space="preserve"> and the network and which aims to optimise the transmission of </w:t>
      </w:r>
      <w:proofErr w:type="spellStart"/>
      <w:r>
        <w:t>UE</w:t>
      </w:r>
      <w:proofErr w:type="spellEnd"/>
      <w:r>
        <w:t xml:space="preserve"> radio capability over the radio interface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</w:t>
      </w:r>
      <w:r>
        <w:rPr>
          <w:rFonts w:hint="eastAsia"/>
        </w:rPr>
        <w:t>5</w:t>
      </w:r>
      <w:r w:rsidRPr="003168A2">
        <w:t>01 [</w:t>
      </w:r>
      <w:r>
        <w:t>8</w:t>
      </w:r>
      <w:r w:rsidRPr="003168A2">
        <w:t>]</w:t>
      </w:r>
      <w:r>
        <w:t xml:space="preserve">). </w:t>
      </w:r>
      <w:proofErr w:type="spellStart"/>
      <w:r>
        <w:t>RACS</w:t>
      </w:r>
      <w:proofErr w:type="spellEnd"/>
      <w:r>
        <w:t xml:space="preserve"> works by </w:t>
      </w:r>
      <w:r w:rsidRPr="005D26CD">
        <w:t xml:space="preserve">assigning an identifier to represent a set of </w:t>
      </w:r>
      <w:proofErr w:type="spellStart"/>
      <w:r w:rsidRPr="005D26CD">
        <w:t>UE</w:t>
      </w:r>
      <w:proofErr w:type="spellEnd"/>
      <w:r w:rsidRPr="005D26CD">
        <w:t xml:space="preserve"> radio capabilities. This identifier is called </w:t>
      </w:r>
      <w:r>
        <w:t xml:space="preserve">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 xml:space="preserve">apability ID. A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can be either manufacturer</w:t>
      </w:r>
      <w:r>
        <w:t>-</w:t>
      </w:r>
      <w:r w:rsidRPr="005D26CD">
        <w:t xml:space="preserve">assigned or </w:t>
      </w:r>
      <w:r>
        <w:t>network</w:t>
      </w:r>
      <w:r w:rsidRPr="005D26CD">
        <w:t xml:space="preserve">-assigned. 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is an alternative to the signalling of the radio capabilities container over the radio interface</w:t>
      </w:r>
      <w:r>
        <w:t>.</w:t>
      </w:r>
    </w:p>
    <w:p w14:paraId="3B2B2A6B" w14:textId="77777777" w:rsidR="001231B1" w:rsidRDefault="001231B1" w:rsidP="001231B1">
      <w:r>
        <w:t xml:space="preserve">In this release of the specification, </w:t>
      </w:r>
      <w:proofErr w:type="spellStart"/>
      <w:r>
        <w:t>RACS</w:t>
      </w:r>
      <w:proofErr w:type="spellEnd"/>
      <w:r>
        <w:t xml:space="preserve"> is applicable to </w:t>
      </w:r>
      <w:r>
        <w:rPr>
          <w:rFonts w:hint="eastAsia"/>
          <w:lang w:eastAsia="zh-CN"/>
        </w:rPr>
        <w:t xml:space="preserve">neither </w:t>
      </w:r>
      <w:r>
        <w:t>NB-</w:t>
      </w:r>
      <w:proofErr w:type="spellStart"/>
      <w:r>
        <w:t>N1</w:t>
      </w:r>
      <w:proofErr w:type="spellEnd"/>
      <w:r>
        <w:t xml:space="preserve"> mode</w:t>
      </w:r>
      <w:r>
        <w:rPr>
          <w:rFonts w:hint="eastAsia"/>
          <w:lang w:eastAsia="zh-CN"/>
        </w:rPr>
        <w:t xml:space="preserve"> nor non-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>.</w:t>
      </w:r>
    </w:p>
    <w:p w14:paraId="020724B7" w14:textId="77777777" w:rsidR="001231B1" w:rsidRDefault="001231B1" w:rsidP="001231B1">
      <w:r>
        <w:t xml:space="preserve">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RACS</w:t>
      </w:r>
      <w:proofErr w:type="spellEnd"/>
      <w:r>
        <w:t>:</w:t>
      </w:r>
    </w:p>
    <w:p w14:paraId="67182BC9" w14:textId="77777777" w:rsidR="001231B1" w:rsidRDefault="001231B1" w:rsidP="001231B1">
      <w:pPr>
        <w:pStyle w:val="B1"/>
      </w:pPr>
      <w:r>
        <w:t>a)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indicate support for </w:t>
      </w:r>
      <w:proofErr w:type="spellStart"/>
      <w:r>
        <w:t>RACS</w:t>
      </w:r>
      <w:proofErr w:type="spellEnd"/>
      <w:r>
        <w:t xml:space="preserve"> by setting the </w:t>
      </w:r>
      <w:proofErr w:type="spellStart"/>
      <w:r>
        <w:t>RACS</w:t>
      </w:r>
      <w:proofErr w:type="spellEnd"/>
      <w:r>
        <w:t xml:space="preserve"> bit to </w:t>
      </w:r>
      <w:r>
        <w:rPr>
          <w:noProof/>
        </w:rPr>
        <w:t>"</w:t>
      </w:r>
      <w:proofErr w:type="spellStart"/>
      <w:r>
        <w:t>RACS</w:t>
      </w:r>
      <w:proofErr w:type="spellEnd"/>
      <w:r>
        <w:t xml:space="preserve"> supported</w:t>
      </w:r>
      <w:r>
        <w:rPr>
          <w:noProof/>
        </w:rPr>
        <w:t>"</w:t>
      </w:r>
      <w:r w:rsidRPr="00152163">
        <w:t xml:space="preserve"> </w:t>
      </w:r>
      <w:r>
        <w:t xml:space="preserve">in the </w:t>
      </w:r>
      <w:proofErr w:type="spellStart"/>
      <w:r>
        <w:t>5GMM</w:t>
      </w:r>
      <w:proofErr w:type="spellEnd"/>
      <w:r>
        <w:t xml:space="preserve"> capability IE of the REGISTRATION REQUEST message;</w:t>
      </w:r>
    </w:p>
    <w:p w14:paraId="2554BDC7" w14:textId="77777777" w:rsidR="001231B1" w:rsidRDefault="001231B1" w:rsidP="001231B1">
      <w:pPr>
        <w:pStyle w:val="B1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registration procedure for initial registration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as a non-</w:t>
      </w:r>
      <w:proofErr w:type="spellStart"/>
      <w:r>
        <w:t>cleartext</w:t>
      </w:r>
      <w:proofErr w:type="spellEnd"/>
      <w:r>
        <w:t xml:space="preserve"> IE in the REGISTRATION REQUEST message.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t>;</w:t>
      </w:r>
    </w:p>
    <w:p w14:paraId="3F013A28" w14:textId="77777777" w:rsidR="001231B1" w:rsidRDefault="001231B1" w:rsidP="001231B1">
      <w:pPr>
        <w:pStyle w:val="B1"/>
      </w:pPr>
      <w:r>
        <w:t>c)</w:t>
      </w:r>
      <w:r>
        <w:tab/>
        <w:t xml:space="preserve">if the radio configuration at the </w:t>
      </w:r>
      <w:proofErr w:type="spellStart"/>
      <w:r>
        <w:t>UE</w:t>
      </w:r>
      <w:proofErr w:type="spellEnd"/>
      <w:r>
        <w:t xml:space="preserve"> changes (for instance because the </w:t>
      </w:r>
      <w:proofErr w:type="spellStart"/>
      <w:r>
        <w:t>UE</w:t>
      </w:r>
      <w:proofErr w:type="spellEnd"/>
      <w:r>
        <w:t xml:space="preserve"> has disabled a specific radio capability) then:</w:t>
      </w:r>
    </w:p>
    <w:p w14:paraId="2D20F995" w14:textId="77777777" w:rsidR="001231B1" w:rsidRDefault="001231B1" w:rsidP="001231B1">
      <w:pPr>
        <w:pStyle w:val="B2"/>
      </w:pPr>
      <w:r>
        <w:t>1)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registration procedure for mobility and periodic registration update. The </w:t>
      </w:r>
      <w:proofErr w:type="spellStart"/>
      <w:r>
        <w:t>UE</w:t>
      </w:r>
      <w:proofErr w:type="spellEnd"/>
      <w:r>
        <w:t xml:space="preserve"> shall include the applicable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of the REGISTRATION REQUEST message</w:t>
      </w:r>
      <w:r w:rsidRPr="00E73E69">
        <w:t xml:space="preserve"> </w:t>
      </w:r>
      <w:r>
        <w:t xml:space="preserve">and shall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 xml:space="preserve">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t>; and</w:t>
      </w:r>
    </w:p>
    <w:p w14:paraId="651395EE" w14:textId="77777777" w:rsidR="001231B1" w:rsidRDefault="001231B1" w:rsidP="001231B1">
      <w:pPr>
        <w:pStyle w:val="B2"/>
      </w:pPr>
      <w:r>
        <w:t>2)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does not have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registration procedure for mobility and periodic registration update and include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>;</w:t>
      </w:r>
    </w:p>
    <w:p w14:paraId="3B6BAC45" w14:textId="77777777" w:rsidR="001231B1" w:rsidRPr="009D3C9B" w:rsidRDefault="001231B1" w:rsidP="001231B1">
      <w:pPr>
        <w:pStyle w:val="NO"/>
      </w:pPr>
      <w:r w:rsidRPr="009D3C9B">
        <w:rPr>
          <w:lang w:val="en-US"/>
        </w:rPr>
        <w:t>NOTE:</w:t>
      </w:r>
      <w:r w:rsidRPr="009D3C9B">
        <w:rPr>
          <w:lang w:val="en-US"/>
        </w:rPr>
        <w:tab/>
      </w:r>
      <w:r>
        <w:rPr>
          <w:lang w:val="en-US"/>
        </w:rPr>
        <w:t xml:space="preserve">Performing the </w:t>
      </w:r>
      <w:r>
        <w:t xml:space="preserve">registration procedure for mobility and periodic registration update and including the </w:t>
      </w:r>
      <w:proofErr w:type="spellStart"/>
      <w:r w:rsidRPr="00BE237D">
        <w:t>5GS</w:t>
      </w:r>
      <w:proofErr w:type="spellEnd"/>
      <w:r w:rsidRPr="00BE237D">
        <w:t xml:space="preserve"> update type IE in the REGISTRATION REQUEST message</w:t>
      </w:r>
      <w:r>
        <w:t xml:space="preserve"> with the NG-RAN-</w:t>
      </w:r>
      <w:proofErr w:type="spellStart"/>
      <w:r>
        <w:t>RCU</w:t>
      </w:r>
      <w:proofErr w:type="spellEnd"/>
      <w:r>
        <w:t xml:space="preserve"> bit set to </w:t>
      </w:r>
      <w:r w:rsidRPr="000C0179">
        <w:t>"</w:t>
      </w:r>
      <w:proofErr w:type="spellStart"/>
      <w:r>
        <w:t>UE</w:t>
      </w:r>
      <w:proofErr w:type="spellEnd"/>
      <w:r>
        <w:t xml:space="preserve"> radio capability update needed</w:t>
      </w:r>
      <w:r w:rsidRPr="000C0179">
        <w:t>"</w:t>
      </w:r>
      <w:r>
        <w:t xml:space="preserve"> without a </w:t>
      </w:r>
      <w:proofErr w:type="spellStart"/>
      <w:r>
        <w:t>UE</w:t>
      </w:r>
      <w:proofErr w:type="spellEnd"/>
      <w:r>
        <w:t xml:space="preserve"> radio capability ID included in the REGISTRATION REQUEST message can trigger the network to assign a new </w:t>
      </w:r>
      <w:proofErr w:type="spellStart"/>
      <w:r>
        <w:t>UE</w:t>
      </w:r>
      <w:proofErr w:type="spellEnd"/>
      <w:r>
        <w:t xml:space="preserve"> radio capability ID to the </w:t>
      </w:r>
      <w:proofErr w:type="spellStart"/>
      <w:r>
        <w:t>UE</w:t>
      </w:r>
      <w:proofErr w:type="spellEnd"/>
      <w:r>
        <w:t>.</w:t>
      </w:r>
    </w:p>
    <w:p w14:paraId="2CBCA09E" w14:textId="0A7D706A" w:rsidR="001231B1" w:rsidRDefault="001231B1" w:rsidP="001231B1">
      <w:pPr>
        <w:pStyle w:val="B1"/>
      </w:pPr>
      <w:r>
        <w:t>d)</w:t>
      </w:r>
      <w:r>
        <w:tab/>
        <w:t xml:space="preserve">upon receiving a network-assigned </w:t>
      </w:r>
      <w:proofErr w:type="spellStart"/>
      <w:r>
        <w:t>UE</w:t>
      </w:r>
      <w:proofErr w:type="spellEnd"/>
      <w:r>
        <w:t xml:space="preserve"> radio capability ID in the REGISTRATION ACCEPT message or the CONFIGURATION UPDATE COMMAND message, the </w:t>
      </w:r>
      <w:proofErr w:type="spellStart"/>
      <w:r>
        <w:t>UE</w:t>
      </w:r>
      <w:proofErr w:type="spellEnd"/>
      <w:r>
        <w:t xml:space="preserve"> shall store the network-assigned </w:t>
      </w:r>
      <w:proofErr w:type="spellStart"/>
      <w:r>
        <w:t>UE</w:t>
      </w:r>
      <w:proofErr w:type="spellEnd"/>
      <w:r>
        <w:t xml:space="preserve"> radio capability ID and the </w:t>
      </w:r>
      <w:proofErr w:type="spellStart"/>
      <w:r>
        <w:t>PLMN</w:t>
      </w:r>
      <w:proofErr w:type="spellEnd"/>
      <w:r>
        <w:t xml:space="preserve"> ID or SNPN identity of the serving network along with a mapping to the current </w:t>
      </w:r>
      <w:proofErr w:type="spellStart"/>
      <w:r>
        <w:t>UE</w:t>
      </w:r>
      <w:proofErr w:type="spellEnd"/>
      <w:r>
        <w:t xml:space="preserve"> radio configuration in its non-volatile memory as specified in annex</w:t>
      </w:r>
      <w:r w:rsidRPr="004D3578">
        <w:t> </w:t>
      </w:r>
      <w:r>
        <w:t>C</w:t>
      </w:r>
      <w:ins w:id="13" w:author="Qiangli (Cristina)" w:date="2021-08-12T12:00:00Z">
        <w:r>
          <w:t xml:space="preserve">. </w:t>
        </w:r>
        <w:r w:rsidRPr="006A1B05">
          <w:rPr>
            <w:rFonts w:hint="eastAsia"/>
          </w:rPr>
          <w:t>T</w:t>
        </w:r>
        <w:r w:rsidRPr="006A1B05">
          <w:t xml:space="preserve">he </w:t>
        </w:r>
        <w:proofErr w:type="spellStart"/>
        <w:r w:rsidRPr="006A1B05">
          <w:t>TF</w:t>
        </w:r>
        <w:proofErr w:type="spellEnd"/>
        <w:r w:rsidRPr="006A1B05">
          <w:t xml:space="preserve"> of the </w:t>
        </w:r>
        <w:proofErr w:type="spellStart"/>
        <w:r w:rsidRPr="006A1B05">
          <w:t>UE</w:t>
        </w:r>
        <w:proofErr w:type="spellEnd"/>
        <w:r w:rsidRPr="006A1B05">
          <w:t xml:space="preserve"> radio capability ID</w:t>
        </w:r>
        <w:r>
          <w:t xml:space="preserve"> shall be </w:t>
        </w:r>
        <w:r w:rsidRPr="00CC0C94">
          <w:t>"</w:t>
        </w:r>
        <w:r>
          <w:t>1</w:t>
        </w:r>
        <w:r w:rsidRPr="00CC0C94">
          <w:t>"</w:t>
        </w:r>
        <w:r>
          <w:t xml:space="preserve">, all </w:t>
        </w:r>
        <w:r w:rsidRPr="005F7EB0">
          <w:t>other values shall be</w:t>
        </w:r>
        <w:r w:rsidRPr="00C57F5F">
          <w:t xml:space="preserve"> </w:t>
        </w:r>
      </w:ins>
      <w:ins w:id="14" w:author="Qiangli (Cristina)" w:date="2021-08-12T12:02:00Z">
        <w:r w:rsidR="003405C9">
          <w:rPr>
            <w:rFonts w:hint="eastAsia"/>
            <w:lang w:eastAsia="zh-CN"/>
          </w:rPr>
          <w:t>discarded</w:t>
        </w:r>
      </w:ins>
      <w:ins w:id="15" w:author="Qiangli (Cristina)" w:date="2021-08-12T12:00:00Z">
        <w:r>
          <w:t xml:space="preserve"> </w:t>
        </w:r>
        <w:r w:rsidRPr="005F7EB0">
          <w:t xml:space="preserve">if received by the </w:t>
        </w:r>
        <w:proofErr w:type="spellStart"/>
        <w:r>
          <w:rPr>
            <w:rFonts w:hint="eastAsia"/>
          </w:rPr>
          <w:t>UE</w:t>
        </w:r>
      </w:ins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be able to store at least the last 16 received network-assigned </w:t>
      </w:r>
      <w:proofErr w:type="spellStart"/>
      <w:r>
        <w:t>UE</w:t>
      </w:r>
      <w:proofErr w:type="spellEnd"/>
      <w:r>
        <w:t xml:space="preserve"> radio capability IDs with the associated </w:t>
      </w:r>
      <w:proofErr w:type="spellStart"/>
      <w:r>
        <w:t>PLMN</w:t>
      </w:r>
      <w:proofErr w:type="spellEnd"/>
      <w:r>
        <w:t xml:space="preserve"> ID or SNPN identity and the mapping to the corresponding </w:t>
      </w:r>
      <w:proofErr w:type="spellStart"/>
      <w:r>
        <w:t>UE</w:t>
      </w:r>
      <w:proofErr w:type="spellEnd"/>
      <w:r>
        <w:t xml:space="preserve"> radio configuration;</w:t>
      </w:r>
    </w:p>
    <w:p w14:paraId="5B6AA729" w14:textId="77777777" w:rsidR="001231B1" w:rsidRDefault="001231B1" w:rsidP="001231B1">
      <w:pPr>
        <w:pStyle w:val="B1"/>
      </w:pPr>
      <w:r>
        <w:t>e)</w:t>
      </w:r>
      <w:r>
        <w:tab/>
      </w:r>
      <w:bookmarkStart w:id="16" w:name="_Hlk16416728"/>
      <w:r>
        <w:t xml:space="preserve">the </w:t>
      </w:r>
      <w:proofErr w:type="spellStart"/>
      <w:r>
        <w:t>UE</w:t>
      </w:r>
      <w:proofErr w:type="spellEnd"/>
      <w:r>
        <w:t xml:space="preserve"> shall not use a network-assigned </w:t>
      </w:r>
      <w:proofErr w:type="spellStart"/>
      <w:r>
        <w:t>UE</w:t>
      </w:r>
      <w:proofErr w:type="spellEnd"/>
      <w:r>
        <w:t xml:space="preserve"> radio capability ID assigned by a </w:t>
      </w:r>
      <w:proofErr w:type="spellStart"/>
      <w:r>
        <w:t>PLMN</w:t>
      </w:r>
      <w:proofErr w:type="spellEnd"/>
      <w:r>
        <w:t xml:space="preserve"> in </w:t>
      </w:r>
      <w:proofErr w:type="spellStart"/>
      <w:r>
        <w:t>PLMNs</w:t>
      </w:r>
      <w:proofErr w:type="spellEnd"/>
      <w:r>
        <w:t xml:space="preserve"> equivalent to the </w:t>
      </w:r>
      <w:proofErr w:type="spellStart"/>
      <w:r>
        <w:t>PLMN</w:t>
      </w:r>
      <w:proofErr w:type="spellEnd"/>
      <w:r>
        <w:t xml:space="preserve"> which assigned it</w:t>
      </w:r>
      <w:bookmarkEnd w:id="16"/>
      <w:r>
        <w:t>;</w:t>
      </w:r>
    </w:p>
    <w:p w14:paraId="259BC0F7" w14:textId="77777777" w:rsidR="001231B1" w:rsidRDefault="001231B1" w:rsidP="001231B1">
      <w:pPr>
        <w:pStyle w:val="B1"/>
      </w:pPr>
      <w:r>
        <w:t>f)</w:t>
      </w:r>
      <w:r>
        <w:tab/>
        <w:t>upon receiving</w:t>
      </w:r>
      <w:r w:rsidRPr="003F7157">
        <w:t xml:space="preserve"> </w:t>
      </w:r>
      <w:r>
        <w:t xml:space="preserve">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REGISTRATION ACCEPT message or the CONFIGURATION UPDATE COMMAND message, </w:t>
      </w:r>
      <w:bookmarkStart w:id="17" w:name="_Hlk16416822"/>
      <w:r>
        <w:t xml:space="preserve">the </w:t>
      </w:r>
      <w:proofErr w:type="spellStart"/>
      <w:r>
        <w:t>UE</w:t>
      </w:r>
      <w:proofErr w:type="spellEnd"/>
      <w:r>
        <w:t xml:space="preserve"> shall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network, initiate a registration procedure </w:t>
      </w:r>
      <w:bookmarkEnd w:id="17"/>
      <w:r>
        <w:t xml:space="preserve">for mobility and periodic registration update and include an applicable manufacturer-assigned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configuration, if available at the </w:t>
      </w:r>
      <w:proofErr w:type="spellStart"/>
      <w:r>
        <w:t>UE</w:t>
      </w:r>
      <w:proofErr w:type="spellEnd"/>
      <w:r>
        <w:t>,</w:t>
      </w:r>
      <w:r w:rsidRPr="00AD79D4">
        <w:t xml:space="preserve"> </w:t>
      </w:r>
      <w:r>
        <w:t xml:space="preserve">in the </w:t>
      </w:r>
      <w:proofErr w:type="spellStart"/>
      <w:r>
        <w:t>UE</w:t>
      </w:r>
      <w:proofErr w:type="spellEnd"/>
      <w:r>
        <w:t xml:space="preserve"> radio capability ID IE of the REGISTRATION REQUEST message; and</w:t>
      </w:r>
    </w:p>
    <w:p w14:paraId="330168FD" w14:textId="23E6C9BE" w:rsidR="001231B1" w:rsidRPr="001231B1" w:rsidRDefault="001231B1" w:rsidP="001231B1">
      <w:pPr>
        <w:pStyle w:val="B1"/>
      </w:pPr>
      <w:r>
        <w:lastRenderedPageBreak/>
        <w:t>g)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registration procedure for mobility and periodic registration update due to entering a </w:t>
      </w:r>
      <w:r w:rsidRPr="003168A2">
        <w:t xml:space="preserve">tracking area that is not in the list of tracking areas that the </w:t>
      </w:r>
      <w:proofErr w:type="spellStart"/>
      <w:r w:rsidRPr="003168A2">
        <w:t>UE</w:t>
      </w:r>
      <w:proofErr w:type="spellEnd"/>
      <w:r w:rsidRPr="003168A2">
        <w:t xml:space="preserve"> previously registered in the </w:t>
      </w:r>
      <w:r>
        <w:t xml:space="preserve">AMF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in the </w:t>
      </w:r>
      <w:proofErr w:type="spellStart"/>
      <w:r>
        <w:t>UE</w:t>
      </w:r>
      <w:proofErr w:type="spellEnd"/>
      <w:r>
        <w:t xml:space="preserve"> radio capability ID IE as a non-</w:t>
      </w:r>
      <w:proofErr w:type="spellStart"/>
      <w:r>
        <w:t>cleartext</w:t>
      </w:r>
      <w:proofErr w:type="spellEnd"/>
      <w:r>
        <w:t xml:space="preserve"> IE in the REGISTRATION REQUEST message. If both a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radio capability ID and a manuf</w:t>
      </w:r>
      <w:r w:rsidRPr="005D26CD">
        <w:rPr>
          <w:lang w:eastAsia="ko-KR"/>
        </w:rPr>
        <w:t xml:space="preserve">acturer-assigned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Radio Capability ID </w:t>
      </w:r>
      <w:r>
        <w:rPr>
          <w:lang w:eastAsia="ko-KR"/>
        </w:rPr>
        <w:t>are applicable,</w:t>
      </w:r>
      <w:r w:rsidRPr="005D26CD">
        <w:rPr>
          <w:lang w:eastAsia="ko-KR"/>
        </w:rPr>
        <w:t xml:space="preserve"> the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shall include</w:t>
      </w:r>
      <w:r w:rsidRPr="005D26CD">
        <w:rPr>
          <w:lang w:eastAsia="ko-KR"/>
        </w:rPr>
        <w:t xml:space="preserve"> the </w:t>
      </w:r>
      <w:r>
        <w:rPr>
          <w:lang w:eastAsia="ko-KR"/>
        </w:rPr>
        <w:t>network</w:t>
      </w:r>
      <w:r w:rsidRPr="005D26CD">
        <w:rPr>
          <w:lang w:eastAsia="ko-KR"/>
        </w:rPr>
        <w:t xml:space="preserve">-assigned </w:t>
      </w:r>
      <w:proofErr w:type="spellStart"/>
      <w:r w:rsidRPr="005D26CD">
        <w:rPr>
          <w:lang w:eastAsia="ko-KR"/>
        </w:rPr>
        <w:t>UE</w:t>
      </w:r>
      <w:proofErr w:type="spellEnd"/>
      <w:r w:rsidRPr="005D26CD">
        <w:rPr>
          <w:lang w:eastAsia="ko-KR"/>
        </w:rPr>
        <w:t xml:space="preserve"> </w:t>
      </w:r>
      <w:r>
        <w:rPr>
          <w:lang w:eastAsia="ko-KR"/>
        </w:rPr>
        <w:t>radio capability ID</w:t>
      </w:r>
      <w:r w:rsidRPr="005D26CD">
        <w:rPr>
          <w:lang w:eastAsia="ko-KR"/>
        </w:rPr>
        <w:t xml:space="preserve"> in the </w:t>
      </w:r>
      <w:r>
        <w:rPr>
          <w:lang w:eastAsia="ko-KR"/>
        </w:rPr>
        <w:t>REGISTRATION REQUEST</w:t>
      </w:r>
      <w:r w:rsidRPr="005D26CD">
        <w:rPr>
          <w:lang w:eastAsia="ko-KR"/>
        </w:rPr>
        <w:t xml:space="preserve"> message</w:t>
      </w:r>
      <w:r>
        <w:rPr>
          <w:lang w:eastAsia="ko-KR"/>
        </w:rPr>
        <w:t>.</w:t>
      </w:r>
    </w:p>
    <w:p w14:paraId="21E4D797" w14:textId="77777777" w:rsidR="001231B1" w:rsidRDefault="001231B1" w:rsidP="001231B1">
      <w:r>
        <w:t xml:space="preserve">If the network supports </w:t>
      </w:r>
      <w:proofErr w:type="spellStart"/>
      <w:r>
        <w:t>RACS</w:t>
      </w:r>
      <w:proofErr w:type="spellEnd"/>
      <w:r>
        <w:t>:</w:t>
      </w:r>
    </w:p>
    <w:p w14:paraId="632F8B21" w14:textId="77777777" w:rsidR="001231B1" w:rsidRDefault="001231B1" w:rsidP="001231B1">
      <w:pPr>
        <w:pStyle w:val="B1"/>
      </w:pPr>
      <w:r>
        <w:t>a)</w:t>
      </w:r>
      <w:r>
        <w:tab/>
        <w:t xml:space="preserve">the network may assign a network-assigned </w:t>
      </w:r>
      <w:proofErr w:type="spellStart"/>
      <w:r>
        <w:t>UE</w:t>
      </w:r>
      <w:proofErr w:type="spellEnd"/>
      <w:r>
        <w:t xml:space="preserve"> radio capability ID to a </w:t>
      </w:r>
      <w:proofErr w:type="spellStart"/>
      <w:r>
        <w:t>UE</w:t>
      </w:r>
      <w:proofErr w:type="spellEnd"/>
      <w:r>
        <w:t xml:space="preserve"> which supports </w:t>
      </w:r>
      <w:proofErr w:type="spellStart"/>
      <w:r>
        <w:t>RACS</w:t>
      </w:r>
      <w:proofErr w:type="spellEnd"/>
      <w:r>
        <w:t xml:space="preserve"> by including a </w:t>
      </w:r>
      <w:proofErr w:type="spellStart"/>
      <w:r>
        <w:t>UE</w:t>
      </w:r>
      <w:proofErr w:type="spellEnd"/>
      <w:r>
        <w:t xml:space="preserve"> radio capability ID IE in the REGISTRATION ACCEPT message or in the CONFIGURATION UPDATE COMMAND message;</w:t>
      </w:r>
    </w:p>
    <w:p w14:paraId="31F95192" w14:textId="5B51783D" w:rsidR="001231B1" w:rsidRDefault="001231B1" w:rsidP="001231B1">
      <w:pPr>
        <w:pStyle w:val="B1"/>
      </w:pPr>
      <w:r>
        <w:t>b)</w:t>
      </w:r>
      <w:r>
        <w:tab/>
        <w:t xml:space="preserve">the network may trigger the </w:t>
      </w:r>
      <w:proofErr w:type="spellStart"/>
      <w:r>
        <w:t>UE</w:t>
      </w:r>
      <w:proofErr w:type="spellEnd"/>
      <w:r>
        <w:t xml:space="preserve"> to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 by including a </w:t>
      </w:r>
      <w:bookmarkStart w:id="18" w:name="_Hlk16084319"/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bookmarkEnd w:id="18"/>
      <w:r>
        <w:t xml:space="preserve"> in the REGISTRATION ACCEPT message or in the CONFIGURATION UPDATE COMMAND message;</w:t>
      </w:r>
      <w:del w:id="19" w:author="Qiangli (Cristina)" w:date="2021-08-12T12:01:00Z">
        <w:r w:rsidDel="003A3789">
          <w:delText xml:space="preserve"> and</w:delText>
        </w:r>
      </w:del>
    </w:p>
    <w:p w14:paraId="44BB2D0C" w14:textId="0EED6040" w:rsidR="001231B1" w:rsidRDefault="001231B1" w:rsidP="001231B1">
      <w:pPr>
        <w:pStyle w:val="B1"/>
        <w:rPr>
          <w:ins w:id="20" w:author="Qiangli (Cristina)" w:date="2021-08-12T12:01:00Z"/>
        </w:rPr>
      </w:pPr>
      <w:r>
        <w:t>c)</w:t>
      </w:r>
      <w:r w:rsidRPr="00424B12">
        <w:tab/>
      </w:r>
      <w:r w:rsidRPr="00933244">
        <w:t xml:space="preserve">the network may send an IDENTITY REQUEST message to the </w:t>
      </w:r>
      <w:proofErr w:type="spellStart"/>
      <w:r w:rsidRPr="00933244">
        <w:t>UE</w:t>
      </w:r>
      <w:proofErr w:type="spellEnd"/>
      <w:r w:rsidRPr="00933244">
        <w:t xml:space="preserve"> that supports </w:t>
      </w:r>
      <w:proofErr w:type="spellStart"/>
      <w:r w:rsidRPr="00933244">
        <w:t>RACS</w:t>
      </w:r>
      <w:proofErr w:type="spellEnd"/>
      <w:r w:rsidRPr="00933244">
        <w:t xml:space="preserve"> to retrieve the PEI, if not available in the network</w:t>
      </w:r>
      <w:del w:id="21" w:author="Qiangli (Cristina)" w:date="2021-08-12T12:01:00Z">
        <w:r w:rsidRPr="00933244" w:rsidDel="003A3789">
          <w:delText>.</w:delText>
        </w:r>
      </w:del>
      <w:ins w:id="22" w:author="Qiangli (Cristina)" w:date="2021-08-12T12:01:00Z">
        <w:r w:rsidR="003A3789">
          <w:t>; and</w:t>
        </w:r>
      </w:ins>
    </w:p>
    <w:p w14:paraId="43922BB3" w14:textId="71CC8C53" w:rsidR="003A3789" w:rsidRDefault="003A3789" w:rsidP="001231B1">
      <w:pPr>
        <w:pStyle w:val="B1"/>
      </w:pPr>
      <w:ins w:id="23" w:author="Qiangli (Cristina)" w:date="2021-08-12T12:01:00Z">
        <w:r>
          <w:t>d)</w:t>
        </w:r>
        <w:r>
          <w:tab/>
        </w:r>
      </w:ins>
      <w:ins w:id="24" w:author="Qiangli (Cristina)" w:date="2021-08-12T12:02:00Z">
        <w:r w:rsidRPr="00933244">
          <w:t>the network may</w:t>
        </w:r>
        <w:r w:rsidRPr="006A1B05">
          <w:rPr>
            <w:rFonts w:hint="eastAsia"/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receive a </w:t>
        </w:r>
        <w:proofErr w:type="spellStart"/>
        <w:r>
          <w:t>UE</w:t>
        </w:r>
        <w:proofErr w:type="spellEnd"/>
        <w:r>
          <w:t xml:space="preserve"> radio capability ID IE</w:t>
        </w:r>
        <w:r w:rsidRPr="006A1B05">
          <w:rPr>
            <w:rFonts w:hint="eastAsia"/>
            <w:noProof/>
            <w:lang w:eastAsia="zh-CN"/>
          </w:rPr>
          <w:t xml:space="preserve"> </w:t>
        </w:r>
      </w:ins>
      <w:ins w:id="25" w:author="Qiangli (Cristina)" w:date="2021-08-12T12:03:00Z">
        <w:r>
          <w:t>in the REGISTRATION REQUEST message,</w:t>
        </w:r>
        <w:r w:rsidRPr="006A1B05">
          <w:rPr>
            <w:rFonts w:hint="eastAsia"/>
            <w:noProof/>
            <w:lang w:eastAsia="zh-CN"/>
          </w:rPr>
          <w:t xml:space="preserve"> </w:t>
        </w:r>
        <w:r>
          <w:rPr>
            <w:noProof/>
            <w:lang w:eastAsia="zh-CN"/>
          </w:rPr>
          <w:t>t</w:t>
        </w:r>
      </w:ins>
      <w:ins w:id="26" w:author="Qiangli (Cristina)" w:date="2021-08-12T12:02:00Z">
        <w:r w:rsidRPr="006A1B05">
          <w:rPr>
            <w:noProof/>
            <w:lang w:eastAsia="zh-CN"/>
          </w:rPr>
          <w:t xml:space="preserve">he TF of the </w:t>
        </w:r>
        <w:proofErr w:type="spellStart"/>
        <w:r w:rsidRPr="006A1B05">
          <w:t>UE</w:t>
        </w:r>
        <w:proofErr w:type="spellEnd"/>
        <w:r w:rsidRPr="006A1B05">
          <w:t xml:space="preserve"> radio capability ID</w:t>
        </w:r>
        <w:r>
          <w:t xml:space="preserve"> shall be </w:t>
        </w:r>
        <w:r w:rsidRPr="00CC0C94">
          <w:t>"</w:t>
        </w:r>
        <w:r>
          <w:t>0</w:t>
        </w:r>
        <w:r w:rsidRPr="00CC0C94">
          <w:t>"</w:t>
        </w:r>
        <w:r>
          <w:t xml:space="preserve"> or </w:t>
        </w:r>
        <w:r w:rsidRPr="00CC0C94">
          <w:t>"</w:t>
        </w:r>
        <w:r>
          <w:t>1</w:t>
        </w:r>
        <w:r w:rsidRPr="00CC0C94">
          <w:t>"</w:t>
        </w:r>
        <w:r>
          <w:t xml:space="preserve">, all </w:t>
        </w:r>
        <w:r w:rsidRPr="005F7EB0">
          <w:t>other values shall be</w:t>
        </w:r>
        <w:r>
          <w:t xml:space="preserve"> </w:t>
        </w:r>
        <w:r>
          <w:rPr>
            <w:rFonts w:hint="eastAsia"/>
            <w:lang w:eastAsia="zh-CN"/>
          </w:rPr>
          <w:t>discarded</w:t>
        </w:r>
        <w:r w:rsidRPr="005F7EB0">
          <w:t xml:space="preserve"> if received by the </w:t>
        </w:r>
        <w:r>
          <w:rPr>
            <w:rFonts w:hint="eastAsia"/>
            <w:lang w:eastAsia="zh-CN"/>
          </w:rPr>
          <w:t>network</w:t>
        </w:r>
        <w:r>
          <w:rPr>
            <w:lang w:eastAsia="zh-CN"/>
          </w:rPr>
          <w:t>.</w:t>
        </w:r>
      </w:ins>
    </w:p>
    <w:p w14:paraId="6DADE5E7" w14:textId="5BCC7694" w:rsidR="00721B9F" w:rsidRPr="00BF6950" w:rsidRDefault="001231B1" w:rsidP="00AE731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7C43C5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721B9F" w:rsidRPr="00BF695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CACB6" w14:textId="77777777" w:rsidR="00A274B8" w:rsidRDefault="00A274B8">
      <w:r>
        <w:separator/>
      </w:r>
    </w:p>
  </w:endnote>
  <w:endnote w:type="continuationSeparator" w:id="0">
    <w:p w14:paraId="1F5AA2B0" w14:textId="77777777" w:rsidR="00A274B8" w:rsidRDefault="00A2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E270" w14:textId="77777777" w:rsidR="00A274B8" w:rsidRDefault="00A274B8">
      <w:r>
        <w:separator/>
      </w:r>
    </w:p>
  </w:footnote>
  <w:footnote w:type="continuationSeparator" w:id="0">
    <w:p w14:paraId="44E67ADB" w14:textId="77777777" w:rsidR="00A274B8" w:rsidRDefault="00A2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D52F91"/>
    <w:multiLevelType w:val="hybridMultilevel"/>
    <w:tmpl w:val="09DE0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14226"/>
    <w:rsid w:val="00015C20"/>
    <w:rsid w:val="00020713"/>
    <w:rsid w:val="00020D1C"/>
    <w:rsid w:val="00022B24"/>
    <w:rsid w:val="00022E4A"/>
    <w:rsid w:val="0002305B"/>
    <w:rsid w:val="0002326C"/>
    <w:rsid w:val="00024177"/>
    <w:rsid w:val="00027B20"/>
    <w:rsid w:val="000304BE"/>
    <w:rsid w:val="00030DEF"/>
    <w:rsid w:val="0003422F"/>
    <w:rsid w:val="00034E1D"/>
    <w:rsid w:val="00042853"/>
    <w:rsid w:val="00053C30"/>
    <w:rsid w:val="00060938"/>
    <w:rsid w:val="00065B2C"/>
    <w:rsid w:val="00066731"/>
    <w:rsid w:val="00070B1E"/>
    <w:rsid w:val="00076026"/>
    <w:rsid w:val="0008797A"/>
    <w:rsid w:val="00097934"/>
    <w:rsid w:val="000A1F6F"/>
    <w:rsid w:val="000A1FDB"/>
    <w:rsid w:val="000A3C31"/>
    <w:rsid w:val="000A5DB6"/>
    <w:rsid w:val="000A6394"/>
    <w:rsid w:val="000A7952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3FBB"/>
    <w:rsid w:val="000D59A4"/>
    <w:rsid w:val="000D77B3"/>
    <w:rsid w:val="000E1597"/>
    <w:rsid w:val="000E4411"/>
    <w:rsid w:val="000E4980"/>
    <w:rsid w:val="000F0A77"/>
    <w:rsid w:val="000F2CC9"/>
    <w:rsid w:val="000F4B60"/>
    <w:rsid w:val="000F4F2B"/>
    <w:rsid w:val="001006E8"/>
    <w:rsid w:val="00103411"/>
    <w:rsid w:val="00110F96"/>
    <w:rsid w:val="0011180A"/>
    <w:rsid w:val="00117466"/>
    <w:rsid w:val="001174E3"/>
    <w:rsid w:val="00117952"/>
    <w:rsid w:val="00120D0F"/>
    <w:rsid w:val="001210EB"/>
    <w:rsid w:val="001231B1"/>
    <w:rsid w:val="00124913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3373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5886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73A88"/>
    <w:rsid w:val="00275D12"/>
    <w:rsid w:val="00280AB4"/>
    <w:rsid w:val="002833AD"/>
    <w:rsid w:val="00284FEB"/>
    <w:rsid w:val="002860C4"/>
    <w:rsid w:val="00286C8F"/>
    <w:rsid w:val="00291E34"/>
    <w:rsid w:val="00293FB8"/>
    <w:rsid w:val="00295ADD"/>
    <w:rsid w:val="00295F0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535A"/>
    <w:rsid w:val="00316338"/>
    <w:rsid w:val="0031731F"/>
    <w:rsid w:val="00327981"/>
    <w:rsid w:val="00332FAE"/>
    <w:rsid w:val="00335BF7"/>
    <w:rsid w:val="003405C9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267F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A3789"/>
    <w:rsid w:val="003B7141"/>
    <w:rsid w:val="003C0489"/>
    <w:rsid w:val="003C0CF7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0FD4"/>
    <w:rsid w:val="0042109E"/>
    <w:rsid w:val="004231EE"/>
    <w:rsid w:val="004242F1"/>
    <w:rsid w:val="004251B5"/>
    <w:rsid w:val="0042657C"/>
    <w:rsid w:val="004335D8"/>
    <w:rsid w:val="004348C6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84A"/>
    <w:rsid w:val="004534B4"/>
    <w:rsid w:val="004565FC"/>
    <w:rsid w:val="0046077A"/>
    <w:rsid w:val="0046125C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5E32"/>
    <w:rsid w:val="00490701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C6A6A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4F60B5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62F7"/>
    <w:rsid w:val="00556DD5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76F8"/>
    <w:rsid w:val="005E2C44"/>
    <w:rsid w:val="005E562D"/>
    <w:rsid w:val="005F1ECB"/>
    <w:rsid w:val="005F29F8"/>
    <w:rsid w:val="005F6AC9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432EB"/>
    <w:rsid w:val="00650E22"/>
    <w:rsid w:val="006517C8"/>
    <w:rsid w:val="00652BDB"/>
    <w:rsid w:val="00653ABE"/>
    <w:rsid w:val="00653B42"/>
    <w:rsid w:val="006544DE"/>
    <w:rsid w:val="00654B35"/>
    <w:rsid w:val="00655A15"/>
    <w:rsid w:val="00657755"/>
    <w:rsid w:val="00662DDF"/>
    <w:rsid w:val="00663880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8617A"/>
    <w:rsid w:val="00691823"/>
    <w:rsid w:val="00695808"/>
    <w:rsid w:val="006966A0"/>
    <w:rsid w:val="006A1B05"/>
    <w:rsid w:val="006A5E2C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D63E0"/>
    <w:rsid w:val="006E21FB"/>
    <w:rsid w:val="006E45AC"/>
    <w:rsid w:val="006F2B5D"/>
    <w:rsid w:val="006F480E"/>
    <w:rsid w:val="00702D6B"/>
    <w:rsid w:val="0070410C"/>
    <w:rsid w:val="007214D4"/>
    <w:rsid w:val="00721B9F"/>
    <w:rsid w:val="00722D7C"/>
    <w:rsid w:val="00725105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53BC"/>
    <w:rsid w:val="00753643"/>
    <w:rsid w:val="0075388E"/>
    <w:rsid w:val="00755EEB"/>
    <w:rsid w:val="00757A1A"/>
    <w:rsid w:val="00760597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43C5"/>
    <w:rsid w:val="007C6FBD"/>
    <w:rsid w:val="007C7AC0"/>
    <w:rsid w:val="007D081C"/>
    <w:rsid w:val="007D1806"/>
    <w:rsid w:val="007D43BA"/>
    <w:rsid w:val="007D6A07"/>
    <w:rsid w:val="007E03ED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43D63"/>
    <w:rsid w:val="0085188C"/>
    <w:rsid w:val="00853CF9"/>
    <w:rsid w:val="00853D54"/>
    <w:rsid w:val="00856114"/>
    <w:rsid w:val="0085721C"/>
    <w:rsid w:val="00861B07"/>
    <w:rsid w:val="008626E7"/>
    <w:rsid w:val="00864CAA"/>
    <w:rsid w:val="00864F6A"/>
    <w:rsid w:val="00864F9D"/>
    <w:rsid w:val="00870EE7"/>
    <w:rsid w:val="0087340B"/>
    <w:rsid w:val="0087384D"/>
    <w:rsid w:val="00877032"/>
    <w:rsid w:val="00881DCA"/>
    <w:rsid w:val="008822A4"/>
    <w:rsid w:val="00882A9C"/>
    <w:rsid w:val="00882C4B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3A5"/>
    <w:rsid w:val="008C7B79"/>
    <w:rsid w:val="008C7DCE"/>
    <w:rsid w:val="008D37D3"/>
    <w:rsid w:val="008D4255"/>
    <w:rsid w:val="008D4809"/>
    <w:rsid w:val="008E5CEE"/>
    <w:rsid w:val="008F0F3A"/>
    <w:rsid w:val="008F4640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2E32"/>
    <w:rsid w:val="009959CE"/>
    <w:rsid w:val="00995C5F"/>
    <w:rsid w:val="009A0488"/>
    <w:rsid w:val="009A370B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4C48"/>
    <w:rsid w:val="009D6A47"/>
    <w:rsid w:val="009E047C"/>
    <w:rsid w:val="009E0A10"/>
    <w:rsid w:val="009E2971"/>
    <w:rsid w:val="009E3297"/>
    <w:rsid w:val="009E6C24"/>
    <w:rsid w:val="009E7F3A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21B39"/>
    <w:rsid w:val="00A23CF6"/>
    <w:rsid w:val="00A246B6"/>
    <w:rsid w:val="00A24FBA"/>
    <w:rsid w:val="00A274B8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2EB0"/>
    <w:rsid w:val="00A63F01"/>
    <w:rsid w:val="00A64241"/>
    <w:rsid w:val="00A64945"/>
    <w:rsid w:val="00A6705A"/>
    <w:rsid w:val="00A704E4"/>
    <w:rsid w:val="00A75B36"/>
    <w:rsid w:val="00A7671C"/>
    <w:rsid w:val="00A80AE5"/>
    <w:rsid w:val="00A85F1D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0E6C"/>
    <w:rsid w:val="00AC4268"/>
    <w:rsid w:val="00AC4964"/>
    <w:rsid w:val="00AC4B4F"/>
    <w:rsid w:val="00AC5029"/>
    <w:rsid w:val="00AC5820"/>
    <w:rsid w:val="00AD15C2"/>
    <w:rsid w:val="00AD1CD8"/>
    <w:rsid w:val="00AD32F6"/>
    <w:rsid w:val="00AE1310"/>
    <w:rsid w:val="00AE3EF6"/>
    <w:rsid w:val="00AE430F"/>
    <w:rsid w:val="00AE731C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0F3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093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BF6950"/>
    <w:rsid w:val="00C01A30"/>
    <w:rsid w:val="00C031E3"/>
    <w:rsid w:val="00C05DC6"/>
    <w:rsid w:val="00C073DB"/>
    <w:rsid w:val="00C102E7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53C9"/>
    <w:rsid w:val="00C75658"/>
    <w:rsid w:val="00C75CB0"/>
    <w:rsid w:val="00C80CC8"/>
    <w:rsid w:val="00C83BA3"/>
    <w:rsid w:val="00C87698"/>
    <w:rsid w:val="00C928FB"/>
    <w:rsid w:val="00C93D9D"/>
    <w:rsid w:val="00C95985"/>
    <w:rsid w:val="00C97658"/>
    <w:rsid w:val="00CA652D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5D13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34D78"/>
    <w:rsid w:val="00D427EA"/>
    <w:rsid w:val="00D44270"/>
    <w:rsid w:val="00D44D30"/>
    <w:rsid w:val="00D4660C"/>
    <w:rsid w:val="00D469F8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CF6"/>
    <w:rsid w:val="00DB6FC3"/>
    <w:rsid w:val="00DC021A"/>
    <w:rsid w:val="00DC0F84"/>
    <w:rsid w:val="00DC1C96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34898"/>
    <w:rsid w:val="00E37280"/>
    <w:rsid w:val="00E3741E"/>
    <w:rsid w:val="00E43522"/>
    <w:rsid w:val="00E440C4"/>
    <w:rsid w:val="00E4475B"/>
    <w:rsid w:val="00E521FC"/>
    <w:rsid w:val="00E56F7A"/>
    <w:rsid w:val="00E64606"/>
    <w:rsid w:val="00E64AC2"/>
    <w:rsid w:val="00E659C4"/>
    <w:rsid w:val="00E67D7C"/>
    <w:rsid w:val="00E7063E"/>
    <w:rsid w:val="00E719C9"/>
    <w:rsid w:val="00E74C55"/>
    <w:rsid w:val="00E754E2"/>
    <w:rsid w:val="00E75981"/>
    <w:rsid w:val="00E7654D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B798C"/>
    <w:rsid w:val="00EC0317"/>
    <w:rsid w:val="00EC33EB"/>
    <w:rsid w:val="00EC5F34"/>
    <w:rsid w:val="00EC645D"/>
    <w:rsid w:val="00ED06FC"/>
    <w:rsid w:val="00ED356A"/>
    <w:rsid w:val="00EE002B"/>
    <w:rsid w:val="00EE328E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86CA8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a0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F938-1051-49D3-972D-C1CD63D8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2896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532</cp:revision>
  <cp:lastPrinted>1899-12-31T23:00:00Z</cp:lastPrinted>
  <dcterms:created xsi:type="dcterms:W3CDTF">2020-10-27T01:38:00Z</dcterms:created>
  <dcterms:modified xsi:type="dcterms:W3CDTF">2021-08-19T08:22:00Z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(3)2oNhr4aY5/689G+6+5HaM1kY5veotSS2b1Jxbko5B1cV/QnpEUGwgPJBUWpQq0wYcGaiYRTs
xyuglhrjangVJEz2hN0f3/wThsBaLcxWdoSgZNhPsVpteiuiNCNg/Sya6ousAm+OAUwt/iC7
iJ3oP3NK3EidwvKtmKlJYs8eoKhFOwwc1mNdeeVWDArOj2nk+NqGQS4EUkvb2JSh9Z0Ic+AD
Rsy+3dEBuCKPuT8EYK</vt:lpwstr>
  </property>
  <property fmtid="{D5CDD505-2E9C-101B-9397-08002B2CF9AE}" pid="22" name="_2015_ms_pID_7253431">
    <vt:lpwstr>aNQ6A4dq0vY1zjFSfZc21EgXAyu2wTbTis/WWuEAUXnjkOerYJ6Uma
0Hd6iJYBL2mMzGxOf8E3qJQBsw6bVwyvLkUcRaysIi8zrtEHxXU6UaODJ1rGwdFmP7FJxvBI
Zwcq1ykZpq9Fg9qYCerxAkhoeJsW5NuIsfzSMohXqLgCY0sSKZ7wcVuFfAKrgvt7CSsdRjuc
QvP870qWDlcJHYGW1BlRLnZmNjPMUKXBbJx2</vt:lpwstr>
  </property>
  <property fmtid="{D5CDD505-2E9C-101B-9397-08002B2CF9AE}" pid="23" name="_2015_ms_pID_7253432">
    <vt:lpwstr>VFOvIRgL7xuOWUAsQdtv5wk=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1629339624</vt:lpwstr>
  </property>
</Properties>
</file>