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0FF958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1157CC">
        <w:rPr>
          <w:b/>
          <w:noProof/>
          <w:sz w:val="24"/>
        </w:rPr>
        <w:t>4008</w:t>
      </w:r>
      <w:r w:rsidR="0065305D">
        <w:rPr>
          <w:b/>
          <w:noProof/>
          <w:sz w:val="24"/>
        </w:rPr>
        <w:t>-v1</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CA832F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66876">
              <w:rPr>
                <w:b/>
                <w:noProof/>
                <w:sz w:val="28"/>
              </w:rPr>
              <w:t>23.041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DC241B"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B0F9A">
              <w:rPr>
                <w:b/>
                <w:noProof/>
                <w:sz w:val="28"/>
              </w:rPr>
              <w:t>0215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621F734" w:rsidR="001E41F3" w:rsidRPr="00410371" w:rsidRDefault="00AE024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4232D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6876">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427D35A9" w:rsidR="00F25D98" w:rsidRDefault="00BA27BA" w:rsidP="001E41F3">
            <w:pPr>
              <w:pStyle w:val="CRCoverPage"/>
              <w:spacing w:after="0"/>
              <w:jc w:val="center"/>
              <w:rPr>
                <w:b/>
                <w:caps/>
                <w:noProof/>
              </w:rPr>
            </w:pPr>
            <w:r>
              <w:rPr>
                <w:b/>
                <w:caps/>
                <w:noProof/>
              </w:rPr>
              <w:t>X</w:t>
            </w: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479DD82" w:rsidR="001E41F3" w:rsidRDefault="00CB5648">
            <w:pPr>
              <w:pStyle w:val="CRCoverPage"/>
              <w:spacing w:after="0"/>
              <w:ind w:left="100"/>
              <w:rPr>
                <w:noProof/>
              </w:rPr>
            </w:pPr>
            <w:r>
              <w:fldChar w:fldCharType="begin"/>
            </w:r>
            <w:r>
              <w:instrText xml:space="preserve"> DOCPROPERTY  CrTitle  \* MERGEFORMAT </w:instrText>
            </w:r>
            <w:r>
              <w:fldChar w:fldCharType="separate"/>
            </w:r>
            <w:r w:rsidR="00266876">
              <w:t>Addition of Test Flag</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F989B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66876">
              <w:rPr>
                <w:noProof/>
              </w:rPr>
              <w:t>one2many, Ericsson, KPN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5AAE65"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66876">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4831CB" w:rsidR="001E41F3" w:rsidRDefault="00AE0244">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09835B"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66876">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26409A"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6876">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06E2BF5" w:rsidR="001E41F3" w:rsidRDefault="00B34FE5">
            <w:pPr>
              <w:pStyle w:val="CRCoverPage"/>
              <w:spacing w:after="0"/>
              <w:ind w:left="100"/>
              <w:rPr>
                <w:noProof/>
              </w:rPr>
            </w:pPr>
            <w:r>
              <w:rPr>
                <w:noProof/>
              </w:rPr>
              <w:t>A</w:t>
            </w:r>
            <w:r w:rsidRPr="004E3F2A">
              <w:rPr>
                <w:noProof/>
              </w:rPr>
              <w:t>ny test aimed at checking that resources needed for the delivery of a PWS message are correctly operating (e.g. correct operation of nodes, interfaces, cells, availability of resources over the air) can only be done end to end, i.e. involving broadcasting over the air and decoding at the UE of test messages with specific Message Identifiers</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756746A" w:rsidR="001E41F3" w:rsidRDefault="00103C0F">
            <w:pPr>
              <w:pStyle w:val="CRCoverPage"/>
              <w:spacing w:after="0"/>
              <w:ind w:left="100"/>
              <w:rPr>
                <w:noProof/>
              </w:rPr>
            </w:pPr>
            <w:r>
              <w:rPr>
                <w:noProof/>
              </w:rPr>
              <w:t>Addition of Test Flag in the message request which is processed as a normal message by the RAN nodes, but doesn't result in broadcast over the air and doesn't allocate any resources.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0BF890" w14:textId="77777777" w:rsidR="00AD11FC" w:rsidRDefault="00AD11FC" w:rsidP="00AD11FC">
            <w:pPr>
              <w:pStyle w:val="CRCoverPage"/>
              <w:spacing w:after="0"/>
              <w:ind w:left="100"/>
              <w:rPr>
                <w:noProof/>
              </w:rPr>
            </w:pPr>
            <w:r>
              <w:rPr>
                <w:noProof/>
              </w:rPr>
              <w:t>When using the existing test techniques involving the air interface and UE, are:</w:t>
            </w:r>
          </w:p>
          <w:p w14:paraId="394BA313" w14:textId="77777777" w:rsidR="00AD11FC" w:rsidRDefault="00AD11FC" w:rsidP="00AD11FC">
            <w:pPr>
              <w:pStyle w:val="CRCoverPage"/>
              <w:spacing w:after="0"/>
              <w:ind w:left="100"/>
              <w:rPr>
                <w:noProof/>
              </w:rPr>
            </w:pPr>
            <w:r>
              <w:rPr>
                <w:noProof/>
              </w:rPr>
              <w:t>•</w:t>
            </w:r>
            <w:r>
              <w:rPr>
                <w:noProof/>
              </w:rPr>
              <w:tab/>
              <w:t>Waste of radio resources due to potentially frequent broadcast over the air</w:t>
            </w:r>
          </w:p>
          <w:p w14:paraId="616621A5" w14:textId="25BBE5FF" w:rsidR="001E41F3" w:rsidRDefault="00AD11FC" w:rsidP="00AD11FC">
            <w:pPr>
              <w:pStyle w:val="CRCoverPage"/>
              <w:spacing w:after="0"/>
              <w:ind w:left="100"/>
              <w:rPr>
                <w:noProof/>
              </w:rPr>
            </w:pPr>
            <w:r>
              <w:rPr>
                <w:noProof/>
              </w:rPr>
              <w:t>•</w:t>
            </w:r>
            <w:r>
              <w:rPr>
                <w:noProof/>
              </w:rPr>
              <w:tab/>
              <w:t>Impact on UE battery consumption due to UEs having to decode updated SIBs.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2BC963" w:rsidR="001E41F3" w:rsidRDefault="00604C9B">
            <w:pPr>
              <w:pStyle w:val="CRCoverPage"/>
              <w:spacing w:after="0"/>
              <w:ind w:left="100"/>
              <w:rPr>
                <w:noProof/>
              </w:rPr>
            </w:pPr>
            <w:r>
              <w:rPr>
                <w:noProof/>
              </w:rPr>
              <w:t>9.2.16, 9.2.26, 9.3.x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D61BD7" w14:textId="77777777" w:rsidR="008863B9" w:rsidRDefault="009D2FAB">
            <w:pPr>
              <w:pStyle w:val="CRCoverPage"/>
              <w:spacing w:after="0"/>
              <w:ind w:left="100"/>
              <w:rPr>
                <w:noProof/>
              </w:rPr>
            </w:pPr>
            <w:r>
              <w:rPr>
                <w:noProof/>
              </w:rPr>
              <w:t xml:space="preserve">Revision of </w:t>
            </w:r>
            <w:r w:rsidRPr="00AD5F25">
              <w:rPr>
                <w:noProof/>
              </w:rPr>
              <w:t>C1-202</w:t>
            </w:r>
            <w:r w:rsidR="00D14369">
              <w:rPr>
                <w:noProof/>
              </w:rPr>
              <w:t>600</w:t>
            </w:r>
            <w:r>
              <w:rPr>
                <w:noProof/>
              </w:rPr>
              <w:t>, which was postponed.</w:t>
            </w:r>
          </w:p>
          <w:p w14:paraId="42FD2C46" w14:textId="0DB2809D" w:rsidR="007B6302" w:rsidRDefault="007B6302">
            <w:pPr>
              <w:pStyle w:val="CRCoverPage"/>
              <w:spacing w:after="0"/>
              <w:ind w:left="100"/>
              <w:rPr>
                <w:noProof/>
              </w:rPr>
            </w:pPr>
            <w:r>
              <w:rPr>
                <w:noProof/>
              </w:rPr>
              <w:t xml:space="preserve">Revision of C1-214008: moved text from 9.3.X to </w:t>
            </w:r>
            <w:r w:rsidR="005C7F9F">
              <w:rPr>
                <w:noProof/>
              </w:rPr>
              <w:t>NOTE2 in table in 9.2.16</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E1D9A1" w14:textId="77777777" w:rsidR="00BA435A" w:rsidRPr="006B5418" w:rsidRDefault="00BA435A" w:rsidP="00BA43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First </w:t>
      </w:r>
      <w:r>
        <w:rPr>
          <w:rFonts w:ascii="Arial" w:hAnsi="Arial" w:cs="Arial"/>
          <w:color w:val="0000FF"/>
          <w:sz w:val="28"/>
          <w:szCs w:val="28"/>
          <w:lang w:val="en-US"/>
        </w:rPr>
        <w:t>c</w:t>
      </w:r>
      <w:r w:rsidRPr="006B5418">
        <w:rPr>
          <w:rFonts w:ascii="Arial" w:hAnsi="Arial" w:cs="Arial"/>
          <w:color w:val="0000FF"/>
          <w:sz w:val="28"/>
          <w:szCs w:val="28"/>
          <w:lang w:val="en-US"/>
        </w:rPr>
        <w:t>hange * * * *</w:t>
      </w:r>
    </w:p>
    <w:p w14:paraId="6766A3A4" w14:textId="77777777" w:rsidR="00BA435A" w:rsidRDefault="00BA435A" w:rsidP="00BA435A">
      <w:pPr>
        <w:pStyle w:val="Heading3"/>
      </w:pPr>
      <w:bookmarkStart w:id="1" w:name="_Toc20213911"/>
      <w:bookmarkStart w:id="2" w:name="_Toc27486223"/>
      <w:bookmarkStart w:id="3" w:name="_Toc36200452"/>
      <w:r>
        <w:t>9.2.16</w:t>
      </w:r>
      <w:r>
        <w:tab/>
      </w:r>
      <w:r>
        <w:rPr>
          <w:lang w:val="en-US"/>
        </w:rPr>
        <w:t>WRITE-REPLACE-WARNING-REQUEST</w:t>
      </w:r>
      <w:r>
        <w:t xml:space="preserve"> Request/Indication</w:t>
      </w:r>
      <w:bookmarkEnd w:id="1"/>
      <w:bookmarkEnd w:id="2"/>
      <w:bookmarkEnd w:id="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118"/>
        <w:gridCol w:w="2620"/>
      </w:tblGrid>
      <w:tr w:rsidR="00BA435A" w14:paraId="44E3E627" w14:textId="77777777" w:rsidTr="006669C1">
        <w:trPr>
          <w:trHeight w:hRule="exact" w:val="240"/>
        </w:trPr>
        <w:tc>
          <w:tcPr>
            <w:tcW w:w="3756" w:type="dxa"/>
            <w:tcBorders>
              <w:bottom w:val="nil"/>
            </w:tcBorders>
          </w:tcPr>
          <w:p w14:paraId="67A0C695" w14:textId="77777777" w:rsidR="00BA435A" w:rsidRPr="00B87E78" w:rsidRDefault="00BA435A" w:rsidP="006669C1">
            <w:pPr>
              <w:pStyle w:val="TAH"/>
            </w:pPr>
            <w:r w:rsidRPr="00B87E78">
              <w:t>PARAMETER</w:t>
            </w:r>
          </w:p>
        </w:tc>
        <w:tc>
          <w:tcPr>
            <w:tcW w:w="3118" w:type="dxa"/>
            <w:tcBorders>
              <w:bottom w:val="nil"/>
            </w:tcBorders>
          </w:tcPr>
          <w:p w14:paraId="1DEF3393" w14:textId="77777777" w:rsidR="00BA435A" w:rsidRPr="00B87E78" w:rsidRDefault="00BA435A" w:rsidP="006669C1">
            <w:pPr>
              <w:pStyle w:val="TAH"/>
            </w:pPr>
            <w:r w:rsidRPr="00B87E78">
              <w:t>REFERENCE</w:t>
            </w:r>
          </w:p>
        </w:tc>
        <w:tc>
          <w:tcPr>
            <w:tcW w:w="2620" w:type="dxa"/>
            <w:tcBorders>
              <w:bottom w:val="nil"/>
            </w:tcBorders>
          </w:tcPr>
          <w:p w14:paraId="7C9A4206" w14:textId="77777777" w:rsidR="00BA435A" w:rsidRPr="00B87E78" w:rsidRDefault="00BA435A" w:rsidP="006669C1">
            <w:pPr>
              <w:pStyle w:val="TAH"/>
            </w:pPr>
            <w:r w:rsidRPr="00B87E78">
              <w:t>PRESENCE</w:t>
            </w:r>
          </w:p>
        </w:tc>
      </w:tr>
      <w:tr w:rsidR="00BA435A" w14:paraId="794C73DB" w14:textId="77777777" w:rsidTr="006669C1">
        <w:trPr>
          <w:trHeight w:hRule="exact" w:val="240"/>
        </w:trPr>
        <w:tc>
          <w:tcPr>
            <w:tcW w:w="3756" w:type="dxa"/>
            <w:tcBorders>
              <w:bottom w:val="nil"/>
            </w:tcBorders>
          </w:tcPr>
          <w:p w14:paraId="76013750" w14:textId="77777777" w:rsidR="00BA435A" w:rsidRPr="00B87E78" w:rsidRDefault="00BA435A" w:rsidP="006669C1">
            <w:pPr>
              <w:pStyle w:val="TAC"/>
            </w:pPr>
            <w:r w:rsidRPr="00B87E78">
              <w:t>Message Type</w:t>
            </w:r>
          </w:p>
        </w:tc>
        <w:tc>
          <w:tcPr>
            <w:tcW w:w="3118" w:type="dxa"/>
            <w:tcBorders>
              <w:bottom w:val="nil"/>
            </w:tcBorders>
          </w:tcPr>
          <w:p w14:paraId="27B3ED67" w14:textId="77777777" w:rsidR="00BA435A" w:rsidRPr="00B87E78" w:rsidRDefault="00BA435A" w:rsidP="006669C1">
            <w:pPr>
              <w:pStyle w:val="TAC"/>
            </w:pPr>
            <w:r w:rsidRPr="00B87E78">
              <w:t>9.3.28</w:t>
            </w:r>
          </w:p>
        </w:tc>
        <w:tc>
          <w:tcPr>
            <w:tcW w:w="2620" w:type="dxa"/>
            <w:tcBorders>
              <w:bottom w:val="nil"/>
            </w:tcBorders>
          </w:tcPr>
          <w:p w14:paraId="3CA74D47" w14:textId="77777777" w:rsidR="00BA435A" w:rsidRPr="00B87E78" w:rsidRDefault="00BA435A" w:rsidP="006669C1">
            <w:pPr>
              <w:pStyle w:val="TAC"/>
            </w:pPr>
            <w:r w:rsidRPr="00B87E78">
              <w:t>M</w:t>
            </w:r>
          </w:p>
        </w:tc>
      </w:tr>
      <w:tr w:rsidR="00BA435A" w14:paraId="39C3A032" w14:textId="77777777" w:rsidTr="006669C1">
        <w:trPr>
          <w:trHeight w:hRule="exact" w:val="240"/>
        </w:trPr>
        <w:tc>
          <w:tcPr>
            <w:tcW w:w="3756" w:type="dxa"/>
            <w:tcBorders>
              <w:top w:val="nil"/>
              <w:bottom w:val="nil"/>
            </w:tcBorders>
          </w:tcPr>
          <w:p w14:paraId="05059B50" w14:textId="77777777" w:rsidR="00BA435A" w:rsidRPr="00B87E78" w:rsidRDefault="00BA435A" w:rsidP="006669C1">
            <w:pPr>
              <w:pStyle w:val="TAC"/>
            </w:pPr>
            <w:r w:rsidRPr="00B87E78">
              <w:t>Message Identifier</w:t>
            </w:r>
          </w:p>
        </w:tc>
        <w:tc>
          <w:tcPr>
            <w:tcW w:w="3118" w:type="dxa"/>
            <w:tcBorders>
              <w:top w:val="nil"/>
              <w:bottom w:val="nil"/>
            </w:tcBorders>
          </w:tcPr>
          <w:p w14:paraId="4323FE31" w14:textId="77777777" w:rsidR="00BA435A" w:rsidRPr="00B87E78" w:rsidRDefault="00BA435A" w:rsidP="006669C1">
            <w:pPr>
              <w:pStyle w:val="TAC"/>
            </w:pPr>
            <w:r w:rsidRPr="00B87E78">
              <w:t>9.3.1</w:t>
            </w:r>
          </w:p>
        </w:tc>
        <w:tc>
          <w:tcPr>
            <w:tcW w:w="2620" w:type="dxa"/>
            <w:tcBorders>
              <w:top w:val="nil"/>
              <w:bottom w:val="nil"/>
            </w:tcBorders>
          </w:tcPr>
          <w:p w14:paraId="56DB6522" w14:textId="77777777" w:rsidR="00BA435A" w:rsidRPr="00B87E78" w:rsidRDefault="00BA435A" w:rsidP="006669C1">
            <w:pPr>
              <w:pStyle w:val="TAC"/>
            </w:pPr>
            <w:r w:rsidRPr="00B87E78">
              <w:t>M</w:t>
            </w:r>
          </w:p>
        </w:tc>
      </w:tr>
      <w:tr w:rsidR="00BA435A" w14:paraId="0D3399F2" w14:textId="77777777" w:rsidTr="006669C1">
        <w:trPr>
          <w:trHeight w:hRule="exact" w:val="240"/>
        </w:trPr>
        <w:tc>
          <w:tcPr>
            <w:tcW w:w="3756" w:type="dxa"/>
            <w:tcBorders>
              <w:top w:val="nil"/>
              <w:bottom w:val="nil"/>
            </w:tcBorders>
          </w:tcPr>
          <w:p w14:paraId="20E565A6" w14:textId="77777777" w:rsidR="00BA435A" w:rsidRPr="00B87E78" w:rsidRDefault="00BA435A" w:rsidP="006669C1">
            <w:pPr>
              <w:pStyle w:val="TAC"/>
            </w:pPr>
            <w:r w:rsidRPr="00B87E78">
              <w:t>Serial-Number</w:t>
            </w:r>
          </w:p>
        </w:tc>
        <w:tc>
          <w:tcPr>
            <w:tcW w:w="3118" w:type="dxa"/>
            <w:tcBorders>
              <w:top w:val="nil"/>
              <w:bottom w:val="nil"/>
            </w:tcBorders>
          </w:tcPr>
          <w:p w14:paraId="1B794FB9" w14:textId="77777777" w:rsidR="00BA435A" w:rsidRPr="00B87E78" w:rsidRDefault="00BA435A" w:rsidP="006669C1">
            <w:pPr>
              <w:pStyle w:val="TAC"/>
            </w:pPr>
            <w:r w:rsidRPr="00B87E78">
              <w:t>9.3.3</w:t>
            </w:r>
          </w:p>
        </w:tc>
        <w:tc>
          <w:tcPr>
            <w:tcW w:w="2620" w:type="dxa"/>
            <w:tcBorders>
              <w:top w:val="nil"/>
              <w:bottom w:val="nil"/>
            </w:tcBorders>
          </w:tcPr>
          <w:p w14:paraId="17F42B73" w14:textId="77777777" w:rsidR="00BA435A" w:rsidRPr="00B87E78" w:rsidRDefault="00BA435A" w:rsidP="006669C1">
            <w:pPr>
              <w:pStyle w:val="TAC"/>
            </w:pPr>
            <w:r w:rsidRPr="00B87E78">
              <w:t>M</w:t>
            </w:r>
          </w:p>
        </w:tc>
      </w:tr>
      <w:tr w:rsidR="00BA435A" w:rsidRPr="004E6D03" w14:paraId="304AD654" w14:textId="77777777" w:rsidTr="006669C1">
        <w:trPr>
          <w:trHeight w:hRule="exact" w:val="240"/>
        </w:trPr>
        <w:tc>
          <w:tcPr>
            <w:tcW w:w="3756" w:type="dxa"/>
            <w:tcBorders>
              <w:top w:val="nil"/>
              <w:bottom w:val="nil"/>
            </w:tcBorders>
          </w:tcPr>
          <w:p w14:paraId="0FA5911D" w14:textId="77777777" w:rsidR="00BA435A" w:rsidRPr="00B87E78" w:rsidRDefault="00BA435A" w:rsidP="006669C1">
            <w:pPr>
              <w:pStyle w:val="TAC"/>
            </w:pPr>
            <w:r w:rsidRPr="00B87E78">
              <w:t>Repetition-Period E-UTRAN</w:t>
            </w:r>
          </w:p>
        </w:tc>
        <w:tc>
          <w:tcPr>
            <w:tcW w:w="3118" w:type="dxa"/>
            <w:tcBorders>
              <w:top w:val="nil"/>
              <w:bottom w:val="nil"/>
            </w:tcBorders>
          </w:tcPr>
          <w:p w14:paraId="5DBCC1DA" w14:textId="77777777" w:rsidR="00BA435A" w:rsidRPr="00B87E78" w:rsidRDefault="00BA435A" w:rsidP="006669C1">
            <w:pPr>
              <w:pStyle w:val="TAC"/>
            </w:pPr>
            <w:r w:rsidRPr="00B87E78">
              <w:t>9.3.36</w:t>
            </w:r>
          </w:p>
        </w:tc>
        <w:tc>
          <w:tcPr>
            <w:tcW w:w="2620" w:type="dxa"/>
            <w:tcBorders>
              <w:top w:val="nil"/>
              <w:bottom w:val="nil"/>
            </w:tcBorders>
          </w:tcPr>
          <w:p w14:paraId="2D65AA81" w14:textId="77777777" w:rsidR="00BA435A" w:rsidRPr="00B87E78" w:rsidRDefault="00BA435A" w:rsidP="006669C1">
            <w:pPr>
              <w:pStyle w:val="TAC"/>
            </w:pPr>
            <w:r w:rsidRPr="00B87E78">
              <w:t>M</w:t>
            </w:r>
          </w:p>
        </w:tc>
      </w:tr>
      <w:tr w:rsidR="00BA435A" w:rsidRPr="004E6D03" w14:paraId="67B31BC3" w14:textId="77777777" w:rsidTr="006669C1">
        <w:trPr>
          <w:trHeight w:hRule="exact" w:val="240"/>
        </w:trPr>
        <w:tc>
          <w:tcPr>
            <w:tcW w:w="3756" w:type="dxa"/>
            <w:tcBorders>
              <w:top w:val="nil"/>
              <w:bottom w:val="nil"/>
            </w:tcBorders>
          </w:tcPr>
          <w:p w14:paraId="420D2896" w14:textId="77777777" w:rsidR="00BA435A" w:rsidRPr="00B87E78" w:rsidRDefault="00BA435A" w:rsidP="006669C1">
            <w:pPr>
              <w:pStyle w:val="TAC"/>
            </w:pPr>
            <w:r w:rsidRPr="00B87E78">
              <w:t>No-of-Broadcasts-Requested</w:t>
            </w:r>
          </w:p>
        </w:tc>
        <w:tc>
          <w:tcPr>
            <w:tcW w:w="3118" w:type="dxa"/>
            <w:tcBorders>
              <w:top w:val="nil"/>
              <w:bottom w:val="nil"/>
            </w:tcBorders>
          </w:tcPr>
          <w:p w14:paraId="0DDAD4B1" w14:textId="77777777" w:rsidR="00BA435A" w:rsidRPr="00B87E78" w:rsidRDefault="00BA435A" w:rsidP="006669C1">
            <w:pPr>
              <w:pStyle w:val="TAC"/>
            </w:pPr>
            <w:r w:rsidRPr="00B87E78">
              <w:t>9.3.9</w:t>
            </w:r>
          </w:p>
        </w:tc>
        <w:tc>
          <w:tcPr>
            <w:tcW w:w="2620" w:type="dxa"/>
            <w:tcBorders>
              <w:top w:val="nil"/>
              <w:bottom w:val="nil"/>
            </w:tcBorders>
          </w:tcPr>
          <w:p w14:paraId="1F1E47BF" w14:textId="77777777" w:rsidR="00BA435A" w:rsidRPr="00B87E78" w:rsidRDefault="00BA435A" w:rsidP="006669C1">
            <w:pPr>
              <w:pStyle w:val="TAC"/>
            </w:pPr>
            <w:r w:rsidRPr="00B87E78">
              <w:t>M</w:t>
            </w:r>
          </w:p>
        </w:tc>
      </w:tr>
      <w:tr w:rsidR="00BA435A" w14:paraId="031C0CCC" w14:textId="77777777" w:rsidTr="006669C1">
        <w:trPr>
          <w:trHeight w:hRule="exact" w:val="240"/>
        </w:trPr>
        <w:tc>
          <w:tcPr>
            <w:tcW w:w="3756" w:type="dxa"/>
            <w:tcBorders>
              <w:top w:val="nil"/>
              <w:bottom w:val="nil"/>
            </w:tcBorders>
          </w:tcPr>
          <w:p w14:paraId="5D3CFC94" w14:textId="77777777" w:rsidR="00BA435A" w:rsidRPr="00B87E78" w:rsidRDefault="00BA435A" w:rsidP="006669C1">
            <w:pPr>
              <w:pStyle w:val="TAC"/>
            </w:pPr>
            <w:r w:rsidRPr="00B87E78">
              <w:t>List of TAIs</w:t>
            </w:r>
          </w:p>
        </w:tc>
        <w:tc>
          <w:tcPr>
            <w:tcW w:w="3118" w:type="dxa"/>
            <w:tcBorders>
              <w:top w:val="nil"/>
              <w:bottom w:val="nil"/>
            </w:tcBorders>
          </w:tcPr>
          <w:p w14:paraId="07B29375" w14:textId="77777777" w:rsidR="00BA435A" w:rsidRPr="00B87E78" w:rsidRDefault="00BA435A" w:rsidP="006669C1">
            <w:pPr>
              <w:pStyle w:val="TAC"/>
            </w:pPr>
            <w:r w:rsidRPr="00B87E78">
              <w:t>9.3.29</w:t>
            </w:r>
          </w:p>
        </w:tc>
        <w:tc>
          <w:tcPr>
            <w:tcW w:w="2620" w:type="dxa"/>
            <w:tcBorders>
              <w:top w:val="nil"/>
              <w:bottom w:val="nil"/>
            </w:tcBorders>
          </w:tcPr>
          <w:p w14:paraId="68CFB33D" w14:textId="77777777" w:rsidR="00BA435A" w:rsidRPr="00B87E78" w:rsidRDefault="00BA435A" w:rsidP="006669C1">
            <w:pPr>
              <w:pStyle w:val="TAC"/>
            </w:pPr>
            <w:r w:rsidRPr="00B87E78">
              <w:t>O</w:t>
            </w:r>
          </w:p>
        </w:tc>
      </w:tr>
      <w:tr w:rsidR="00BA435A" w14:paraId="45015A72" w14:textId="77777777" w:rsidTr="006669C1">
        <w:trPr>
          <w:trHeight w:hRule="exact" w:val="240"/>
        </w:trPr>
        <w:tc>
          <w:tcPr>
            <w:tcW w:w="3756" w:type="dxa"/>
            <w:tcBorders>
              <w:top w:val="nil"/>
              <w:bottom w:val="nil"/>
            </w:tcBorders>
          </w:tcPr>
          <w:p w14:paraId="66239538" w14:textId="77777777" w:rsidR="00BA435A" w:rsidRDefault="00BA435A" w:rsidP="006669C1">
            <w:pPr>
              <w:pStyle w:val="TAC"/>
              <w:rPr>
                <w:lang w:val="it-IT"/>
              </w:rPr>
            </w:pPr>
            <w:r>
              <w:rPr>
                <w:lang w:val="it-IT"/>
              </w:rPr>
              <w:t>Warning Area List</w:t>
            </w:r>
          </w:p>
        </w:tc>
        <w:tc>
          <w:tcPr>
            <w:tcW w:w="3118" w:type="dxa"/>
            <w:tcBorders>
              <w:top w:val="nil"/>
              <w:bottom w:val="nil"/>
            </w:tcBorders>
          </w:tcPr>
          <w:p w14:paraId="7E207E80" w14:textId="77777777" w:rsidR="00BA435A" w:rsidRDefault="00BA435A" w:rsidP="006669C1">
            <w:pPr>
              <w:pStyle w:val="TAC"/>
              <w:rPr>
                <w:lang w:val="it-IT"/>
              </w:rPr>
            </w:pPr>
            <w:r>
              <w:rPr>
                <w:lang w:val="it-IT"/>
              </w:rPr>
              <w:t>9.3.30</w:t>
            </w:r>
          </w:p>
        </w:tc>
        <w:tc>
          <w:tcPr>
            <w:tcW w:w="2620" w:type="dxa"/>
            <w:tcBorders>
              <w:top w:val="nil"/>
              <w:bottom w:val="nil"/>
            </w:tcBorders>
          </w:tcPr>
          <w:p w14:paraId="3FA200B1" w14:textId="77777777" w:rsidR="00BA435A" w:rsidRDefault="00BA435A" w:rsidP="006669C1">
            <w:pPr>
              <w:pStyle w:val="TAC"/>
              <w:rPr>
                <w:lang w:val="it-IT"/>
              </w:rPr>
            </w:pPr>
            <w:r>
              <w:rPr>
                <w:lang w:val="it-IT"/>
              </w:rPr>
              <w:t>O</w:t>
            </w:r>
          </w:p>
        </w:tc>
      </w:tr>
      <w:tr w:rsidR="00BA435A" w14:paraId="02E2580C" w14:textId="77777777" w:rsidTr="006669C1">
        <w:trPr>
          <w:trHeight w:hRule="exact" w:val="240"/>
        </w:trPr>
        <w:tc>
          <w:tcPr>
            <w:tcW w:w="3756" w:type="dxa"/>
            <w:tcBorders>
              <w:top w:val="nil"/>
              <w:bottom w:val="nil"/>
            </w:tcBorders>
          </w:tcPr>
          <w:p w14:paraId="5FF7A094" w14:textId="77777777" w:rsidR="00BA435A" w:rsidRPr="00B87E78" w:rsidRDefault="00BA435A" w:rsidP="006669C1">
            <w:pPr>
              <w:pStyle w:val="TAC"/>
            </w:pPr>
            <w:r w:rsidRPr="00B87E78">
              <w:t>Extended Repetition-Period</w:t>
            </w:r>
          </w:p>
        </w:tc>
        <w:tc>
          <w:tcPr>
            <w:tcW w:w="3118" w:type="dxa"/>
            <w:tcBorders>
              <w:top w:val="nil"/>
              <w:bottom w:val="nil"/>
            </w:tcBorders>
          </w:tcPr>
          <w:p w14:paraId="39D82D73" w14:textId="77777777" w:rsidR="00BA435A" w:rsidRPr="00B87E78" w:rsidRDefault="00BA435A" w:rsidP="006669C1">
            <w:pPr>
              <w:pStyle w:val="TAC"/>
            </w:pPr>
            <w:r w:rsidRPr="00B87E78">
              <w:t>9.3.37</w:t>
            </w:r>
          </w:p>
        </w:tc>
        <w:tc>
          <w:tcPr>
            <w:tcW w:w="2620" w:type="dxa"/>
            <w:tcBorders>
              <w:top w:val="nil"/>
              <w:bottom w:val="nil"/>
            </w:tcBorders>
          </w:tcPr>
          <w:p w14:paraId="35546CE5" w14:textId="77777777" w:rsidR="00BA435A" w:rsidRPr="00B87E78" w:rsidRDefault="00BA435A" w:rsidP="006669C1">
            <w:pPr>
              <w:pStyle w:val="TAC"/>
            </w:pPr>
            <w:r w:rsidRPr="00B87E78">
              <w:t>O</w:t>
            </w:r>
          </w:p>
        </w:tc>
      </w:tr>
      <w:tr w:rsidR="00BA435A" w14:paraId="0D68DABB" w14:textId="77777777" w:rsidTr="006669C1">
        <w:trPr>
          <w:trHeight w:hRule="exact" w:val="240"/>
        </w:trPr>
        <w:tc>
          <w:tcPr>
            <w:tcW w:w="3756" w:type="dxa"/>
            <w:tcBorders>
              <w:top w:val="nil"/>
              <w:bottom w:val="nil"/>
            </w:tcBorders>
          </w:tcPr>
          <w:p w14:paraId="40588972" w14:textId="77777777" w:rsidR="00BA435A" w:rsidRPr="00B87E78" w:rsidRDefault="00BA435A" w:rsidP="006669C1">
            <w:pPr>
              <w:pStyle w:val="TAC"/>
            </w:pPr>
            <w:r w:rsidRPr="00B87E78">
              <w:t>Warning-Type</w:t>
            </w:r>
          </w:p>
        </w:tc>
        <w:tc>
          <w:tcPr>
            <w:tcW w:w="3118" w:type="dxa"/>
            <w:tcBorders>
              <w:top w:val="nil"/>
              <w:bottom w:val="nil"/>
            </w:tcBorders>
          </w:tcPr>
          <w:p w14:paraId="1F9DA007" w14:textId="77777777" w:rsidR="00BA435A" w:rsidRPr="00B87E78" w:rsidRDefault="00BA435A" w:rsidP="006669C1">
            <w:pPr>
              <w:pStyle w:val="TAC"/>
            </w:pPr>
            <w:r w:rsidRPr="00B87E78">
              <w:t>9.3.24</w:t>
            </w:r>
          </w:p>
        </w:tc>
        <w:tc>
          <w:tcPr>
            <w:tcW w:w="2620" w:type="dxa"/>
            <w:tcBorders>
              <w:top w:val="nil"/>
              <w:bottom w:val="nil"/>
            </w:tcBorders>
          </w:tcPr>
          <w:p w14:paraId="7D10ED34" w14:textId="77777777" w:rsidR="00BA435A" w:rsidRPr="00B87E78" w:rsidRDefault="00BA435A" w:rsidP="006669C1">
            <w:pPr>
              <w:pStyle w:val="TAC"/>
            </w:pPr>
            <w:r w:rsidRPr="00B87E78">
              <w:t>O</w:t>
            </w:r>
            <w:r>
              <w:rPr>
                <w:lang w:val="it-IT"/>
              </w:rPr>
              <w:t xml:space="preserve"> </w:t>
            </w:r>
          </w:p>
        </w:tc>
      </w:tr>
      <w:tr w:rsidR="00BA435A" w14:paraId="5FCBA592" w14:textId="77777777" w:rsidTr="006669C1">
        <w:trPr>
          <w:trHeight w:hRule="exact" w:val="240"/>
        </w:trPr>
        <w:tc>
          <w:tcPr>
            <w:tcW w:w="3756" w:type="dxa"/>
            <w:tcBorders>
              <w:top w:val="nil"/>
              <w:bottom w:val="nil"/>
            </w:tcBorders>
          </w:tcPr>
          <w:p w14:paraId="0A9BEEB6" w14:textId="77777777" w:rsidR="00BA435A" w:rsidRPr="00B87E78" w:rsidRDefault="00BA435A" w:rsidP="006669C1">
            <w:pPr>
              <w:pStyle w:val="TAC"/>
            </w:pPr>
            <w:r w:rsidRPr="00B87E78">
              <w:t>Warning-Security-Information</w:t>
            </w:r>
          </w:p>
        </w:tc>
        <w:tc>
          <w:tcPr>
            <w:tcW w:w="3118" w:type="dxa"/>
            <w:tcBorders>
              <w:top w:val="nil"/>
              <w:bottom w:val="nil"/>
            </w:tcBorders>
          </w:tcPr>
          <w:p w14:paraId="1B216721" w14:textId="77777777" w:rsidR="00BA435A" w:rsidRPr="00B87E78" w:rsidRDefault="00BA435A" w:rsidP="006669C1">
            <w:pPr>
              <w:pStyle w:val="TAC"/>
            </w:pPr>
            <w:r w:rsidRPr="00B87E78">
              <w:t>9.3.25</w:t>
            </w:r>
          </w:p>
        </w:tc>
        <w:tc>
          <w:tcPr>
            <w:tcW w:w="2620" w:type="dxa"/>
            <w:tcBorders>
              <w:top w:val="nil"/>
              <w:bottom w:val="nil"/>
            </w:tcBorders>
          </w:tcPr>
          <w:p w14:paraId="6B7E1A81" w14:textId="77777777" w:rsidR="00BA435A" w:rsidRPr="00B87E78" w:rsidRDefault="00BA435A" w:rsidP="006669C1">
            <w:pPr>
              <w:pStyle w:val="TAC"/>
            </w:pPr>
            <w:r w:rsidRPr="00B87E78">
              <w:t>O</w:t>
            </w:r>
            <w:r>
              <w:rPr>
                <w:lang w:val="it-IT"/>
              </w:rPr>
              <w:t xml:space="preserve"> </w:t>
            </w:r>
          </w:p>
        </w:tc>
      </w:tr>
      <w:tr w:rsidR="00BA435A" w14:paraId="42919CA3" w14:textId="77777777" w:rsidTr="006669C1">
        <w:trPr>
          <w:trHeight w:hRule="exact" w:val="240"/>
        </w:trPr>
        <w:tc>
          <w:tcPr>
            <w:tcW w:w="3756" w:type="dxa"/>
            <w:tcBorders>
              <w:top w:val="nil"/>
              <w:bottom w:val="nil"/>
            </w:tcBorders>
          </w:tcPr>
          <w:p w14:paraId="229BC2A9" w14:textId="77777777" w:rsidR="00BA435A" w:rsidRPr="00B87E78" w:rsidRDefault="00BA435A" w:rsidP="006669C1">
            <w:pPr>
              <w:pStyle w:val="TAC"/>
            </w:pPr>
            <w:r w:rsidRPr="00B87E78">
              <w:t>Data Coding Scheme</w:t>
            </w:r>
          </w:p>
        </w:tc>
        <w:tc>
          <w:tcPr>
            <w:tcW w:w="3118" w:type="dxa"/>
            <w:tcBorders>
              <w:top w:val="nil"/>
              <w:bottom w:val="nil"/>
            </w:tcBorders>
          </w:tcPr>
          <w:p w14:paraId="4C878118" w14:textId="77777777" w:rsidR="00BA435A" w:rsidRPr="00B87E78" w:rsidRDefault="00BA435A" w:rsidP="006669C1">
            <w:pPr>
              <w:pStyle w:val="TAC"/>
            </w:pPr>
            <w:r w:rsidRPr="00B87E78">
              <w:t>9.3.18</w:t>
            </w:r>
          </w:p>
        </w:tc>
        <w:tc>
          <w:tcPr>
            <w:tcW w:w="2620" w:type="dxa"/>
            <w:tcBorders>
              <w:top w:val="nil"/>
              <w:bottom w:val="nil"/>
            </w:tcBorders>
          </w:tcPr>
          <w:p w14:paraId="05705C4D" w14:textId="60DCAD26" w:rsidR="00BA435A" w:rsidRPr="00B87E78" w:rsidRDefault="00BA435A" w:rsidP="006669C1">
            <w:pPr>
              <w:pStyle w:val="TAC"/>
            </w:pPr>
            <w:r w:rsidRPr="00B87E78">
              <w:t>O (NOTE</w:t>
            </w:r>
            <w:ins w:id="4" w:author="psanders-v1" w:date="2021-08-19T09:09:00Z">
              <w:r w:rsidR="005C7F9F">
                <w:t xml:space="preserve"> 1</w:t>
              </w:r>
            </w:ins>
            <w:r w:rsidRPr="00B87E78">
              <w:t>)</w:t>
            </w:r>
          </w:p>
        </w:tc>
      </w:tr>
      <w:tr w:rsidR="00BA435A" w14:paraId="56DD0E7C" w14:textId="77777777" w:rsidTr="006669C1">
        <w:trPr>
          <w:trHeight w:hRule="exact" w:val="240"/>
        </w:trPr>
        <w:tc>
          <w:tcPr>
            <w:tcW w:w="3756" w:type="dxa"/>
            <w:tcBorders>
              <w:top w:val="nil"/>
              <w:bottom w:val="nil"/>
            </w:tcBorders>
          </w:tcPr>
          <w:p w14:paraId="6732E890" w14:textId="77777777" w:rsidR="00BA435A" w:rsidRPr="00B87E78" w:rsidRDefault="00BA435A" w:rsidP="006669C1">
            <w:pPr>
              <w:pStyle w:val="TAC"/>
            </w:pPr>
            <w:r w:rsidRPr="00B87E78">
              <w:t>Warning Message Content E-UTRAN</w:t>
            </w:r>
          </w:p>
        </w:tc>
        <w:tc>
          <w:tcPr>
            <w:tcW w:w="3118" w:type="dxa"/>
            <w:tcBorders>
              <w:top w:val="nil"/>
              <w:bottom w:val="nil"/>
            </w:tcBorders>
          </w:tcPr>
          <w:p w14:paraId="2710C3DE" w14:textId="77777777" w:rsidR="00BA435A" w:rsidRPr="00B87E78" w:rsidRDefault="00BA435A" w:rsidP="006669C1">
            <w:pPr>
              <w:pStyle w:val="TAC"/>
            </w:pPr>
            <w:r w:rsidRPr="00B87E78">
              <w:t>9.3.35</w:t>
            </w:r>
          </w:p>
        </w:tc>
        <w:tc>
          <w:tcPr>
            <w:tcW w:w="2620" w:type="dxa"/>
            <w:tcBorders>
              <w:top w:val="nil"/>
              <w:bottom w:val="nil"/>
            </w:tcBorders>
          </w:tcPr>
          <w:p w14:paraId="4936D02C" w14:textId="77777777" w:rsidR="00BA435A" w:rsidRPr="00B87E78" w:rsidRDefault="00BA435A" w:rsidP="006669C1">
            <w:pPr>
              <w:pStyle w:val="TAC"/>
            </w:pPr>
            <w:r w:rsidRPr="00B87E78">
              <w:t>O</w:t>
            </w:r>
          </w:p>
        </w:tc>
      </w:tr>
      <w:tr w:rsidR="00BA435A" w14:paraId="42929E23" w14:textId="77777777" w:rsidTr="006669C1">
        <w:trPr>
          <w:trHeight w:hRule="exact" w:val="240"/>
        </w:trPr>
        <w:tc>
          <w:tcPr>
            <w:tcW w:w="3756" w:type="dxa"/>
            <w:tcBorders>
              <w:top w:val="nil"/>
              <w:bottom w:val="nil"/>
            </w:tcBorders>
          </w:tcPr>
          <w:p w14:paraId="79819777" w14:textId="77777777" w:rsidR="00BA435A" w:rsidRPr="00B87E78" w:rsidRDefault="00BA435A" w:rsidP="006669C1">
            <w:pPr>
              <w:pStyle w:val="TAC"/>
            </w:pPr>
            <w:r w:rsidRPr="00B87E78">
              <w:t>OMC ID</w:t>
            </w:r>
          </w:p>
        </w:tc>
        <w:tc>
          <w:tcPr>
            <w:tcW w:w="3118" w:type="dxa"/>
            <w:tcBorders>
              <w:top w:val="nil"/>
              <w:bottom w:val="nil"/>
            </w:tcBorders>
          </w:tcPr>
          <w:p w14:paraId="7B9CAA10" w14:textId="77777777" w:rsidR="00BA435A" w:rsidRPr="00B87E78" w:rsidRDefault="00BA435A" w:rsidP="006669C1">
            <w:pPr>
              <w:pStyle w:val="TAC"/>
            </w:pPr>
            <w:r w:rsidRPr="00B87E78">
              <w:t>9.3.31</w:t>
            </w:r>
          </w:p>
        </w:tc>
        <w:tc>
          <w:tcPr>
            <w:tcW w:w="2620" w:type="dxa"/>
            <w:tcBorders>
              <w:top w:val="nil"/>
              <w:bottom w:val="nil"/>
            </w:tcBorders>
          </w:tcPr>
          <w:p w14:paraId="44350F24" w14:textId="77777777" w:rsidR="00BA435A" w:rsidRPr="00B87E78" w:rsidRDefault="00BA435A" w:rsidP="006669C1">
            <w:pPr>
              <w:pStyle w:val="TAC"/>
            </w:pPr>
            <w:r w:rsidRPr="00B87E78">
              <w:t>O</w:t>
            </w:r>
          </w:p>
        </w:tc>
      </w:tr>
      <w:tr w:rsidR="00BA435A" w14:paraId="64AF0323" w14:textId="77777777" w:rsidTr="006669C1">
        <w:trPr>
          <w:trHeight w:hRule="exact" w:val="240"/>
        </w:trPr>
        <w:tc>
          <w:tcPr>
            <w:tcW w:w="3756" w:type="dxa"/>
            <w:tcBorders>
              <w:top w:val="nil"/>
              <w:bottom w:val="nil"/>
            </w:tcBorders>
          </w:tcPr>
          <w:p w14:paraId="0DC97830" w14:textId="77777777" w:rsidR="00BA435A" w:rsidRPr="00B87E78" w:rsidRDefault="00BA435A" w:rsidP="006669C1">
            <w:pPr>
              <w:pStyle w:val="TAC"/>
            </w:pPr>
            <w:r w:rsidRPr="00B87E78">
              <w:t>Concurrent Warning Message Indicator</w:t>
            </w:r>
          </w:p>
        </w:tc>
        <w:tc>
          <w:tcPr>
            <w:tcW w:w="3118" w:type="dxa"/>
            <w:tcBorders>
              <w:top w:val="nil"/>
              <w:bottom w:val="nil"/>
            </w:tcBorders>
          </w:tcPr>
          <w:p w14:paraId="05148A41" w14:textId="77777777" w:rsidR="00BA435A" w:rsidRPr="00B87E78" w:rsidRDefault="00BA435A" w:rsidP="006669C1">
            <w:pPr>
              <w:pStyle w:val="TAC"/>
            </w:pPr>
            <w:r w:rsidRPr="00B87E78">
              <w:t>9.3.32</w:t>
            </w:r>
          </w:p>
        </w:tc>
        <w:tc>
          <w:tcPr>
            <w:tcW w:w="2620" w:type="dxa"/>
            <w:tcBorders>
              <w:top w:val="nil"/>
              <w:bottom w:val="nil"/>
            </w:tcBorders>
          </w:tcPr>
          <w:p w14:paraId="000897AA" w14:textId="77777777" w:rsidR="00BA435A" w:rsidRPr="00B87E78" w:rsidRDefault="00BA435A" w:rsidP="006669C1">
            <w:pPr>
              <w:pStyle w:val="TAC"/>
            </w:pPr>
            <w:r w:rsidRPr="00B87E78">
              <w:t>O</w:t>
            </w:r>
          </w:p>
        </w:tc>
      </w:tr>
      <w:tr w:rsidR="00BA435A" w14:paraId="28603EB1" w14:textId="77777777" w:rsidTr="006669C1">
        <w:trPr>
          <w:trHeight w:hRule="exact" w:val="240"/>
        </w:trPr>
        <w:tc>
          <w:tcPr>
            <w:tcW w:w="3756" w:type="dxa"/>
            <w:tcBorders>
              <w:top w:val="nil"/>
              <w:bottom w:val="nil"/>
            </w:tcBorders>
          </w:tcPr>
          <w:p w14:paraId="29184044" w14:textId="77777777" w:rsidR="00BA435A" w:rsidRPr="00B87E78" w:rsidRDefault="00BA435A" w:rsidP="006669C1">
            <w:pPr>
              <w:pStyle w:val="TAC"/>
            </w:pPr>
            <w:r w:rsidRPr="00B87E78">
              <w:t>Send Write-Replace-Warning-Indication</w:t>
            </w:r>
          </w:p>
        </w:tc>
        <w:tc>
          <w:tcPr>
            <w:tcW w:w="3118" w:type="dxa"/>
            <w:tcBorders>
              <w:top w:val="nil"/>
              <w:bottom w:val="nil"/>
            </w:tcBorders>
          </w:tcPr>
          <w:p w14:paraId="22663D0F" w14:textId="77777777" w:rsidR="00BA435A" w:rsidRPr="00B87E78" w:rsidRDefault="00BA435A" w:rsidP="006669C1">
            <w:pPr>
              <w:pStyle w:val="TAC"/>
            </w:pPr>
            <w:r w:rsidRPr="00B87E78">
              <w:t>9.3.39</w:t>
            </w:r>
          </w:p>
        </w:tc>
        <w:tc>
          <w:tcPr>
            <w:tcW w:w="2620" w:type="dxa"/>
            <w:tcBorders>
              <w:top w:val="nil"/>
              <w:bottom w:val="nil"/>
            </w:tcBorders>
          </w:tcPr>
          <w:p w14:paraId="47411F72" w14:textId="77777777" w:rsidR="00BA435A" w:rsidRPr="00B87E78" w:rsidRDefault="00BA435A" w:rsidP="006669C1">
            <w:pPr>
              <w:pStyle w:val="TAC"/>
            </w:pPr>
            <w:r w:rsidRPr="00B87E78">
              <w:t>O</w:t>
            </w:r>
          </w:p>
        </w:tc>
      </w:tr>
      <w:tr w:rsidR="00BA435A" w14:paraId="18012405" w14:textId="77777777" w:rsidTr="006669C1">
        <w:trPr>
          <w:trHeight w:hRule="exact" w:val="240"/>
        </w:trPr>
        <w:tc>
          <w:tcPr>
            <w:tcW w:w="3756" w:type="dxa"/>
            <w:tcBorders>
              <w:top w:val="nil"/>
              <w:bottom w:val="nil"/>
            </w:tcBorders>
          </w:tcPr>
          <w:p w14:paraId="0F51E3D2" w14:textId="77777777" w:rsidR="00BA435A" w:rsidRPr="00B87E78" w:rsidRDefault="00BA435A" w:rsidP="006669C1">
            <w:pPr>
              <w:pStyle w:val="TAC"/>
            </w:pPr>
            <w:r w:rsidRPr="00B87E78">
              <w:t xml:space="preserve">Global </w:t>
            </w:r>
            <w:proofErr w:type="spellStart"/>
            <w:r w:rsidRPr="00B87E78">
              <w:t>eNB</w:t>
            </w:r>
            <w:proofErr w:type="spellEnd"/>
            <w:r w:rsidRPr="00B87E78">
              <w:t xml:space="preserve"> ID</w:t>
            </w:r>
          </w:p>
        </w:tc>
        <w:tc>
          <w:tcPr>
            <w:tcW w:w="3118" w:type="dxa"/>
            <w:tcBorders>
              <w:top w:val="nil"/>
              <w:bottom w:val="nil"/>
            </w:tcBorders>
          </w:tcPr>
          <w:p w14:paraId="539DA8C2" w14:textId="77777777" w:rsidR="00BA435A" w:rsidRPr="00B87E78" w:rsidRDefault="00BA435A" w:rsidP="006669C1">
            <w:pPr>
              <w:pStyle w:val="TAC"/>
            </w:pPr>
            <w:r w:rsidRPr="00B87E78">
              <w:t>9.3.46</w:t>
            </w:r>
          </w:p>
        </w:tc>
        <w:tc>
          <w:tcPr>
            <w:tcW w:w="2620" w:type="dxa"/>
            <w:tcBorders>
              <w:top w:val="nil"/>
              <w:bottom w:val="nil"/>
            </w:tcBorders>
          </w:tcPr>
          <w:p w14:paraId="62600087" w14:textId="77777777" w:rsidR="00BA435A" w:rsidRPr="00B87E78" w:rsidRDefault="00BA435A" w:rsidP="006669C1">
            <w:pPr>
              <w:pStyle w:val="TAC"/>
            </w:pPr>
            <w:r w:rsidRPr="00B87E78">
              <w:t>O</w:t>
            </w:r>
          </w:p>
        </w:tc>
      </w:tr>
      <w:tr w:rsidR="00BA435A" w14:paraId="20CA19B1" w14:textId="77777777" w:rsidTr="006669C1">
        <w:trPr>
          <w:trHeight w:hRule="exact" w:val="240"/>
        </w:trPr>
        <w:tc>
          <w:tcPr>
            <w:tcW w:w="3756" w:type="dxa"/>
            <w:tcBorders>
              <w:top w:val="nil"/>
              <w:bottom w:val="nil"/>
            </w:tcBorders>
          </w:tcPr>
          <w:p w14:paraId="7ECF99A5" w14:textId="77777777" w:rsidR="00BA435A" w:rsidRPr="00B87E78" w:rsidRDefault="00BA435A" w:rsidP="006669C1">
            <w:pPr>
              <w:pStyle w:val="TAC"/>
            </w:pPr>
            <w:r w:rsidRPr="00B87E78">
              <w:rPr>
                <w:bCs/>
                <w:lang w:eastAsia="ja-JP"/>
              </w:rPr>
              <w:t>List of NG-RAN TAIs</w:t>
            </w:r>
          </w:p>
        </w:tc>
        <w:tc>
          <w:tcPr>
            <w:tcW w:w="3118" w:type="dxa"/>
            <w:tcBorders>
              <w:top w:val="nil"/>
              <w:bottom w:val="nil"/>
            </w:tcBorders>
          </w:tcPr>
          <w:p w14:paraId="7D465A3B" w14:textId="77777777" w:rsidR="00BA435A" w:rsidRPr="00B87E78" w:rsidRDefault="00BA435A" w:rsidP="006669C1">
            <w:pPr>
              <w:pStyle w:val="TAC"/>
            </w:pPr>
            <w:r w:rsidRPr="00B87E78">
              <w:t>9.3.54</w:t>
            </w:r>
          </w:p>
        </w:tc>
        <w:tc>
          <w:tcPr>
            <w:tcW w:w="2620" w:type="dxa"/>
            <w:tcBorders>
              <w:top w:val="nil"/>
              <w:bottom w:val="nil"/>
            </w:tcBorders>
          </w:tcPr>
          <w:p w14:paraId="0F007D0D" w14:textId="77777777" w:rsidR="00BA435A" w:rsidRPr="00B87E78" w:rsidRDefault="00BA435A" w:rsidP="006669C1">
            <w:pPr>
              <w:pStyle w:val="TAC"/>
            </w:pPr>
            <w:r w:rsidRPr="00B87E78">
              <w:t>O</w:t>
            </w:r>
          </w:p>
        </w:tc>
      </w:tr>
      <w:tr w:rsidR="00BA435A" w14:paraId="193E03FF" w14:textId="77777777" w:rsidTr="006669C1">
        <w:trPr>
          <w:trHeight w:hRule="exact" w:val="240"/>
        </w:trPr>
        <w:tc>
          <w:tcPr>
            <w:tcW w:w="3756" w:type="dxa"/>
            <w:tcBorders>
              <w:top w:val="nil"/>
              <w:bottom w:val="nil"/>
            </w:tcBorders>
          </w:tcPr>
          <w:p w14:paraId="04485719" w14:textId="77777777" w:rsidR="00BA435A" w:rsidRPr="00B87E78" w:rsidRDefault="00BA435A" w:rsidP="006669C1">
            <w:pPr>
              <w:pStyle w:val="TAC"/>
            </w:pPr>
            <w:r w:rsidRPr="00B87E78">
              <w:rPr>
                <w:rFonts w:hint="eastAsia"/>
                <w:bCs/>
                <w:lang w:eastAsia="ja-JP"/>
              </w:rPr>
              <w:t>Warning Area List</w:t>
            </w:r>
            <w:r w:rsidRPr="00B87E78">
              <w:rPr>
                <w:bCs/>
                <w:lang w:eastAsia="ja-JP"/>
              </w:rPr>
              <w:t xml:space="preserve"> NG-RAN</w:t>
            </w:r>
          </w:p>
        </w:tc>
        <w:tc>
          <w:tcPr>
            <w:tcW w:w="3118" w:type="dxa"/>
            <w:tcBorders>
              <w:top w:val="nil"/>
              <w:bottom w:val="nil"/>
            </w:tcBorders>
          </w:tcPr>
          <w:p w14:paraId="66420B9C" w14:textId="77777777" w:rsidR="00BA435A" w:rsidRPr="00B87E78" w:rsidRDefault="00BA435A" w:rsidP="006669C1">
            <w:pPr>
              <w:pStyle w:val="TAC"/>
            </w:pPr>
            <w:r w:rsidRPr="00B87E78">
              <w:t>9.3.55</w:t>
            </w:r>
          </w:p>
        </w:tc>
        <w:tc>
          <w:tcPr>
            <w:tcW w:w="2620" w:type="dxa"/>
            <w:tcBorders>
              <w:top w:val="nil"/>
              <w:bottom w:val="nil"/>
            </w:tcBorders>
          </w:tcPr>
          <w:p w14:paraId="0EC43BFD" w14:textId="77777777" w:rsidR="00BA435A" w:rsidRPr="00B87E78" w:rsidRDefault="00BA435A" w:rsidP="006669C1">
            <w:pPr>
              <w:pStyle w:val="TAC"/>
            </w:pPr>
            <w:r w:rsidRPr="00B87E78">
              <w:t>O</w:t>
            </w:r>
          </w:p>
        </w:tc>
      </w:tr>
      <w:tr w:rsidR="00BA435A" w14:paraId="527CE710" w14:textId="77777777" w:rsidTr="006669C1">
        <w:trPr>
          <w:trHeight w:hRule="exact" w:val="240"/>
        </w:trPr>
        <w:tc>
          <w:tcPr>
            <w:tcW w:w="3756" w:type="dxa"/>
            <w:tcBorders>
              <w:top w:val="nil"/>
              <w:bottom w:val="nil"/>
            </w:tcBorders>
          </w:tcPr>
          <w:p w14:paraId="7B2C121E" w14:textId="77777777" w:rsidR="00BA435A" w:rsidRPr="00B87E78" w:rsidRDefault="00BA435A" w:rsidP="006669C1">
            <w:pPr>
              <w:pStyle w:val="TAC"/>
            </w:pPr>
            <w:r w:rsidRPr="00B87E78">
              <w:rPr>
                <w:bCs/>
                <w:lang w:eastAsia="ja-JP"/>
              </w:rPr>
              <w:t>Warning Message Content NG-RAN</w:t>
            </w:r>
          </w:p>
        </w:tc>
        <w:tc>
          <w:tcPr>
            <w:tcW w:w="3118" w:type="dxa"/>
            <w:tcBorders>
              <w:top w:val="nil"/>
              <w:bottom w:val="nil"/>
            </w:tcBorders>
          </w:tcPr>
          <w:p w14:paraId="64C009D9" w14:textId="77777777" w:rsidR="00BA435A" w:rsidRPr="00B87E78" w:rsidRDefault="00BA435A" w:rsidP="006669C1">
            <w:pPr>
              <w:pStyle w:val="TAC"/>
            </w:pPr>
            <w:r w:rsidRPr="00B87E78">
              <w:t>9.3.51</w:t>
            </w:r>
          </w:p>
        </w:tc>
        <w:tc>
          <w:tcPr>
            <w:tcW w:w="2620" w:type="dxa"/>
            <w:tcBorders>
              <w:top w:val="nil"/>
              <w:bottom w:val="nil"/>
            </w:tcBorders>
          </w:tcPr>
          <w:p w14:paraId="3646BAE6" w14:textId="77777777" w:rsidR="00BA435A" w:rsidRPr="00B87E78" w:rsidRDefault="00BA435A" w:rsidP="006669C1">
            <w:pPr>
              <w:pStyle w:val="TAC"/>
            </w:pPr>
            <w:r w:rsidRPr="00B87E78">
              <w:t>O</w:t>
            </w:r>
          </w:p>
        </w:tc>
      </w:tr>
      <w:tr w:rsidR="00BA435A" w14:paraId="13B0D03D" w14:textId="77777777" w:rsidTr="006669C1">
        <w:trPr>
          <w:trHeight w:hRule="exact" w:val="240"/>
        </w:trPr>
        <w:tc>
          <w:tcPr>
            <w:tcW w:w="3756" w:type="dxa"/>
            <w:tcBorders>
              <w:top w:val="nil"/>
              <w:bottom w:val="nil"/>
            </w:tcBorders>
          </w:tcPr>
          <w:p w14:paraId="1CB94507" w14:textId="77777777" w:rsidR="00BA435A" w:rsidRPr="00B87E78" w:rsidRDefault="00BA435A" w:rsidP="006669C1">
            <w:pPr>
              <w:pStyle w:val="TAC"/>
            </w:pPr>
            <w:r w:rsidRPr="00B87E78">
              <w:t>Global RAN Node ID</w:t>
            </w:r>
          </w:p>
        </w:tc>
        <w:tc>
          <w:tcPr>
            <w:tcW w:w="3118" w:type="dxa"/>
            <w:tcBorders>
              <w:top w:val="nil"/>
              <w:bottom w:val="nil"/>
            </w:tcBorders>
          </w:tcPr>
          <w:p w14:paraId="0A99ECD2" w14:textId="77777777" w:rsidR="00BA435A" w:rsidRPr="00B87E78" w:rsidRDefault="00BA435A" w:rsidP="006669C1">
            <w:pPr>
              <w:pStyle w:val="TAC"/>
            </w:pPr>
            <w:r w:rsidRPr="00B87E78">
              <w:t>9.3.53</w:t>
            </w:r>
          </w:p>
        </w:tc>
        <w:tc>
          <w:tcPr>
            <w:tcW w:w="2620" w:type="dxa"/>
            <w:tcBorders>
              <w:top w:val="nil"/>
              <w:bottom w:val="nil"/>
            </w:tcBorders>
          </w:tcPr>
          <w:p w14:paraId="4E1EEE82" w14:textId="77777777" w:rsidR="00BA435A" w:rsidRPr="00B87E78" w:rsidRDefault="00BA435A" w:rsidP="006669C1">
            <w:pPr>
              <w:pStyle w:val="TAC"/>
            </w:pPr>
            <w:r w:rsidRPr="00B87E78">
              <w:t>O</w:t>
            </w:r>
          </w:p>
        </w:tc>
      </w:tr>
      <w:tr w:rsidR="00BA435A" w14:paraId="21580681" w14:textId="77777777" w:rsidTr="006669C1">
        <w:trPr>
          <w:trHeight w:hRule="exact" w:val="240"/>
        </w:trPr>
        <w:tc>
          <w:tcPr>
            <w:tcW w:w="3756" w:type="dxa"/>
            <w:tcBorders>
              <w:top w:val="nil"/>
              <w:bottom w:val="nil"/>
            </w:tcBorders>
          </w:tcPr>
          <w:p w14:paraId="013173EE" w14:textId="77777777" w:rsidR="00BA435A" w:rsidRPr="00B87E78" w:rsidRDefault="00BA435A" w:rsidP="006669C1">
            <w:pPr>
              <w:pStyle w:val="TAC"/>
            </w:pPr>
            <w:r w:rsidRPr="00B87E78">
              <w:t>RAT Selector NG-RAN</w:t>
            </w:r>
          </w:p>
        </w:tc>
        <w:tc>
          <w:tcPr>
            <w:tcW w:w="3118" w:type="dxa"/>
            <w:tcBorders>
              <w:top w:val="nil"/>
              <w:bottom w:val="nil"/>
            </w:tcBorders>
          </w:tcPr>
          <w:p w14:paraId="613914AD" w14:textId="77777777" w:rsidR="00BA435A" w:rsidRPr="00B87E78" w:rsidRDefault="00BA435A" w:rsidP="006669C1">
            <w:pPr>
              <w:pStyle w:val="TAC"/>
            </w:pPr>
            <w:r w:rsidRPr="00B87E78">
              <w:t>9.3.56</w:t>
            </w:r>
          </w:p>
        </w:tc>
        <w:tc>
          <w:tcPr>
            <w:tcW w:w="2620" w:type="dxa"/>
            <w:tcBorders>
              <w:top w:val="nil"/>
              <w:bottom w:val="nil"/>
            </w:tcBorders>
          </w:tcPr>
          <w:p w14:paraId="65DB18EC" w14:textId="77777777" w:rsidR="00BA435A" w:rsidRPr="00B87E78" w:rsidRDefault="00BA435A" w:rsidP="006669C1">
            <w:pPr>
              <w:pStyle w:val="TAC"/>
            </w:pPr>
            <w:r w:rsidRPr="00B87E78">
              <w:t>O</w:t>
            </w:r>
          </w:p>
        </w:tc>
      </w:tr>
      <w:tr w:rsidR="00BA435A" w14:paraId="2AA479A0" w14:textId="77777777" w:rsidTr="006669C1">
        <w:trPr>
          <w:trHeight w:hRule="exact" w:val="240"/>
        </w:trPr>
        <w:tc>
          <w:tcPr>
            <w:tcW w:w="3756" w:type="dxa"/>
            <w:tcBorders>
              <w:top w:val="nil"/>
              <w:bottom w:val="nil"/>
            </w:tcBorders>
          </w:tcPr>
          <w:p w14:paraId="48FE4480" w14:textId="77777777" w:rsidR="00BA435A" w:rsidRPr="00B87E78" w:rsidRDefault="00BA435A" w:rsidP="006669C1">
            <w:pPr>
              <w:pStyle w:val="TAC"/>
            </w:pPr>
            <w:r w:rsidRPr="00B87E78">
              <w:t>Warning Area Coordinates</w:t>
            </w:r>
          </w:p>
        </w:tc>
        <w:tc>
          <w:tcPr>
            <w:tcW w:w="3118" w:type="dxa"/>
            <w:tcBorders>
              <w:top w:val="nil"/>
              <w:bottom w:val="nil"/>
            </w:tcBorders>
          </w:tcPr>
          <w:p w14:paraId="5D96C0D5" w14:textId="77777777" w:rsidR="00BA435A" w:rsidRPr="00B87E78" w:rsidRDefault="00BA435A" w:rsidP="006669C1">
            <w:pPr>
              <w:pStyle w:val="TAC"/>
            </w:pPr>
            <w:r w:rsidRPr="00B87E78">
              <w:t>9.3.63</w:t>
            </w:r>
          </w:p>
        </w:tc>
        <w:tc>
          <w:tcPr>
            <w:tcW w:w="2620" w:type="dxa"/>
            <w:tcBorders>
              <w:top w:val="nil"/>
              <w:bottom w:val="nil"/>
            </w:tcBorders>
          </w:tcPr>
          <w:p w14:paraId="7B709F84" w14:textId="77777777" w:rsidR="00BA435A" w:rsidRPr="00B87E78" w:rsidRDefault="00BA435A" w:rsidP="006669C1">
            <w:pPr>
              <w:pStyle w:val="TAC"/>
            </w:pPr>
            <w:r w:rsidRPr="00B87E78">
              <w:t>O</w:t>
            </w:r>
          </w:p>
        </w:tc>
      </w:tr>
      <w:tr w:rsidR="00BA435A" w14:paraId="51EE8D37" w14:textId="77777777" w:rsidTr="006669C1">
        <w:trPr>
          <w:trHeight w:hRule="exact" w:val="240"/>
          <w:ins w:id="5" w:author="psanders" w:date="2020-04-08T09:45:00Z"/>
        </w:trPr>
        <w:tc>
          <w:tcPr>
            <w:tcW w:w="3756" w:type="dxa"/>
            <w:tcBorders>
              <w:top w:val="nil"/>
              <w:bottom w:val="nil"/>
            </w:tcBorders>
          </w:tcPr>
          <w:p w14:paraId="02DAAD8B" w14:textId="77777777" w:rsidR="00BA435A" w:rsidRPr="00B87E78" w:rsidRDefault="00BA435A" w:rsidP="006669C1">
            <w:pPr>
              <w:pStyle w:val="TAC"/>
              <w:rPr>
                <w:ins w:id="6" w:author="psanders" w:date="2020-04-08T09:45:00Z"/>
              </w:rPr>
            </w:pPr>
            <w:ins w:id="7" w:author="psanders" w:date="2020-04-08T09:45:00Z">
              <w:r>
                <w:t>Test Flag</w:t>
              </w:r>
            </w:ins>
          </w:p>
        </w:tc>
        <w:tc>
          <w:tcPr>
            <w:tcW w:w="3118" w:type="dxa"/>
            <w:tcBorders>
              <w:top w:val="nil"/>
              <w:bottom w:val="nil"/>
            </w:tcBorders>
          </w:tcPr>
          <w:p w14:paraId="1A406CBD" w14:textId="77777777" w:rsidR="00BA435A" w:rsidRPr="00B87E78" w:rsidRDefault="00BA435A" w:rsidP="006669C1">
            <w:pPr>
              <w:pStyle w:val="TAC"/>
              <w:rPr>
                <w:ins w:id="8" w:author="psanders" w:date="2020-04-08T09:45:00Z"/>
              </w:rPr>
            </w:pPr>
            <w:ins w:id="9" w:author="psanders" w:date="2020-04-08T09:45:00Z">
              <w:r>
                <w:t>9.3.x</w:t>
              </w:r>
            </w:ins>
          </w:p>
        </w:tc>
        <w:tc>
          <w:tcPr>
            <w:tcW w:w="2620" w:type="dxa"/>
            <w:tcBorders>
              <w:top w:val="nil"/>
              <w:bottom w:val="nil"/>
            </w:tcBorders>
          </w:tcPr>
          <w:p w14:paraId="34984DD4" w14:textId="311F8948" w:rsidR="00BA435A" w:rsidRPr="00B87E78" w:rsidRDefault="00BA435A" w:rsidP="006669C1">
            <w:pPr>
              <w:pStyle w:val="TAC"/>
              <w:rPr>
                <w:ins w:id="10" w:author="psanders" w:date="2020-04-08T09:45:00Z"/>
              </w:rPr>
            </w:pPr>
            <w:ins w:id="11" w:author="psanders" w:date="2020-04-08T09:46:00Z">
              <w:r>
                <w:t>O</w:t>
              </w:r>
            </w:ins>
            <w:ins w:id="12" w:author="psanders-v1" w:date="2021-08-19T09:09:00Z">
              <w:r w:rsidR="005C7F9F">
                <w:t xml:space="preserve"> (NOTE 2)</w:t>
              </w:r>
            </w:ins>
          </w:p>
        </w:tc>
      </w:tr>
      <w:tr w:rsidR="00BA435A" w14:paraId="389CBA5A" w14:textId="77777777" w:rsidTr="006669C1">
        <w:tc>
          <w:tcPr>
            <w:tcW w:w="9494" w:type="dxa"/>
            <w:gridSpan w:val="3"/>
            <w:tcBorders>
              <w:top w:val="nil"/>
              <w:bottom w:val="single" w:sz="4" w:space="0" w:color="auto"/>
            </w:tcBorders>
          </w:tcPr>
          <w:p w14:paraId="3EF8E2FD" w14:textId="77777777" w:rsidR="00BA435A" w:rsidRDefault="00BA435A" w:rsidP="006669C1">
            <w:pPr>
              <w:pStyle w:val="TAN"/>
              <w:rPr>
                <w:ins w:id="13" w:author="psanders-v1" w:date="2021-08-19T09:09:00Z"/>
              </w:rPr>
            </w:pPr>
            <w:r>
              <w:t>NOTE</w:t>
            </w:r>
            <w:ins w:id="14" w:author="psanders-v1" w:date="2021-08-19T09:09:00Z">
              <w:r w:rsidR="005C7F9F">
                <w:t xml:space="preserve"> 1</w:t>
              </w:r>
            </w:ins>
            <w:r>
              <w:t>:</w:t>
            </w:r>
            <w:r w:rsidRPr="00E42C47">
              <w:tab/>
              <w:t xml:space="preserve">The Data Coding Scheme IE is not required for ETWS primary </w:t>
            </w:r>
            <w:proofErr w:type="gramStart"/>
            <w:r w:rsidRPr="00E42C47">
              <w:t>notification</w:t>
            </w:r>
            <w:proofErr w:type="gramEnd"/>
            <w:r w:rsidRPr="00E42C47">
              <w:t xml:space="preserve"> but it is mandatory for ETWS secondary notification and CMAS warning messages when Warning Message Content E-UTRAN IE is present.</w:t>
            </w:r>
          </w:p>
          <w:p w14:paraId="47AC5098" w14:textId="5288588A" w:rsidR="005C7F9F" w:rsidRPr="00E42C47" w:rsidRDefault="005C7F9F" w:rsidP="006669C1">
            <w:pPr>
              <w:pStyle w:val="TAN"/>
            </w:pPr>
            <w:ins w:id="15" w:author="psanders-v1" w:date="2021-08-19T09:09:00Z">
              <w:r>
                <w:t>NOTE 2:</w:t>
              </w:r>
            </w:ins>
            <w:ins w:id="16" w:author="psanders-v1" w:date="2021-08-19T09:10:00Z">
              <w:r w:rsidR="00A66FC9" w:rsidRPr="00E42C47">
                <w:t xml:space="preserve"> </w:t>
              </w:r>
              <w:r w:rsidR="00A66FC9" w:rsidRPr="00E42C47">
                <w:tab/>
              </w:r>
            </w:ins>
            <w:ins w:id="17" w:author="psanders-v1" w:date="2021-08-19T09:09:00Z">
              <w:r w:rsidR="00CB1849">
                <w:t>This IE may only be included if the CBC sends the request to a PWS-IWF.</w:t>
              </w:r>
            </w:ins>
          </w:p>
        </w:tc>
      </w:tr>
    </w:tbl>
    <w:p w14:paraId="6FA5CE15" w14:textId="77777777" w:rsidR="00BA435A" w:rsidRDefault="00BA435A" w:rsidP="00BA435A"/>
    <w:p w14:paraId="46DFEF18" w14:textId="77777777" w:rsidR="00BA435A" w:rsidRDefault="00BA435A" w:rsidP="00BA435A">
      <w:pPr>
        <w:rPr>
          <w:lang w:eastAsia="ja-JP"/>
        </w:rPr>
      </w:pPr>
      <w:r w:rsidRPr="00B87038">
        <w:t xml:space="preserve">This </w:t>
      </w:r>
      <w:r>
        <w:t>primitive</w:t>
      </w:r>
      <w:r w:rsidRPr="00B87038">
        <w:t xml:space="preserve"> is sent by the </w:t>
      </w:r>
      <w:r w:rsidRPr="00B87038">
        <w:rPr>
          <w:rFonts w:hint="eastAsia"/>
          <w:lang w:eastAsia="ja-JP"/>
        </w:rPr>
        <w:t xml:space="preserve">CBC </w:t>
      </w:r>
      <w:r>
        <w:rPr>
          <w:lang w:eastAsia="ja-JP"/>
        </w:rPr>
        <w:t xml:space="preserve">to the MME or to the PWS-IWF. </w:t>
      </w:r>
    </w:p>
    <w:p w14:paraId="17E4421D" w14:textId="77777777" w:rsidR="00BA435A" w:rsidRDefault="00BA435A" w:rsidP="00BA435A">
      <w:pPr>
        <w:rPr>
          <w:lang w:eastAsia="ja-JP"/>
        </w:rPr>
      </w:pPr>
      <w:r>
        <w:rPr>
          <w:lang w:eastAsia="ja-JP"/>
        </w:rPr>
        <w:t xml:space="preserve">The </w:t>
      </w:r>
      <w:r>
        <w:rPr>
          <w:lang w:val="en-US"/>
        </w:rPr>
        <w:t>WRITE-REPLACE-WARNING-REQUEST</w:t>
      </w:r>
      <w:r>
        <w:t xml:space="preserve"> Request/Indication primitive is</w:t>
      </w:r>
      <w:r>
        <w:rPr>
          <w:lang w:eastAsia="ja-JP"/>
        </w:rPr>
        <w:t xml:space="preserve"> </w:t>
      </w:r>
      <w:r w:rsidRPr="00B87038">
        <w:rPr>
          <w:rFonts w:hint="eastAsia"/>
          <w:lang w:eastAsia="ja-JP"/>
        </w:rPr>
        <w:t xml:space="preserve">to request </w:t>
      </w:r>
      <w:r>
        <w:rPr>
          <w:lang w:eastAsia="ja-JP"/>
        </w:rPr>
        <w:t xml:space="preserve">the MME and the AMF to </w:t>
      </w:r>
      <w:r w:rsidRPr="00B87038">
        <w:rPr>
          <w:rFonts w:hint="eastAsia"/>
          <w:lang w:eastAsia="ja-JP"/>
        </w:rPr>
        <w:t>start</w:t>
      </w:r>
      <w:r w:rsidRPr="008C04CB">
        <w:rPr>
          <w:rFonts w:hint="eastAsia"/>
          <w:lang w:eastAsia="ja-JP"/>
        </w:rPr>
        <w:t xml:space="preserve"> </w:t>
      </w:r>
      <w:r>
        <w:rPr>
          <w:lang w:eastAsia="ja-JP"/>
        </w:rPr>
        <w:t>or</w:t>
      </w:r>
      <w:r w:rsidRPr="00B87038">
        <w:rPr>
          <w:rFonts w:hint="eastAsia"/>
          <w:lang w:eastAsia="ja-JP"/>
        </w:rPr>
        <w:t xml:space="preserve"> overwrite a</w:t>
      </w:r>
      <w:r>
        <w:rPr>
          <w:lang w:eastAsia="ja-JP"/>
        </w:rPr>
        <w:t xml:space="preserve"> warning</w:t>
      </w:r>
      <w:r w:rsidRPr="00B87038">
        <w:rPr>
          <w:rFonts w:hint="eastAsia"/>
          <w:lang w:eastAsia="ja-JP"/>
        </w:rPr>
        <w:t xml:space="preserve"> message broadcast</w:t>
      </w:r>
      <w:r>
        <w:rPr>
          <w:lang w:eastAsia="ja-JP"/>
        </w:rPr>
        <w:t xml:space="preserve">. The response to this </w:t>
      </w:r>
      <w:r>
        <w:t xml:space="preserve">Request/Indication primitive </w:t>
      </w:r>
      <w:r>
        <w:rPr>
          <w:lang w:eastAsia="ja-JP"/>
        </w:rPr>
        <w:t xml:space="preserve">is sent by the MME or the AMF in a corresponding </w:t>
      </w:r>
      <w:r>
        <w:t xml:space="preserve">WRITE-REPLACE-WARNING-CONFIRM </w:t>
      </w:r>
      <w:r>
        <w:rPr>
          <w:lang w:eastAsia="ja-JP"/>
        </w:rPr>
        <w:t>primitive.</w:t>
      </w:r>
    </w:p>
    <w:p w14:paraId="2AC91692" w14:textId="77777777" w:rsidR="00BA435A" w:rsidRDefault="00BA435A" w:rsidP="00BA435A">
      <w:r>
        <w:t xml:space="preserve">If the message is sent to the MME, then the </w:t>
      </w:r>
      <w:r w:rsidRPr="001250CF">
        <w:rPr>
          <w:i/>
        </w:rPr>
        <w:t>List of TAIs</w:t>
      </w:r>
      <w:r>
        <w:t xml:space="preserve"> IE, the </w:t>
      </w:r>
      <w:r w:rsidRPr="001250CF">
        <w:rPr>
          <w:i/>
        </w:rPr>
        <w:t>Warning Area List</w:t>
      </w:r>
      <w:r>
        <w:t xml:space="preserve"> IE, the </w:t>
      </w:r>
      <w:r w:rsidRPr="00735BCB">
        <w:rPr>
          <w:i/>
          <w:iCs/>
        </w:rPr>
        <w:t>Warning Message Content E</w:t>
      </w:r>
      <w:r>
        <w:rPr>
          <w:i/>
          <w:iCs/>
        </w:rPr>
        <w:noBreakHyphen/>
      </w:r>
      <w:r w:rsidRPr="00735BCB">
        <w:rPr>
          <w:i/>
          <w:iCs/>
        </w:rPr>
        <w:t>UTRAN</w:t>
      </w:r>
      <w:r>
        <w:t xml:space="preserve"> IE and the </w:t>
      </w:r>
      <w:r w:rsidRPr="001250CF">
        <w:rPr>
          <w:i/>
        </w:rPr>
        <w:t xml:space="preserve">Global </w:t>
      </w:r>
      <w:proofErr w:type="spellStart"/>
      <w:r w:rsidRPr="001250CF">
        <w:rPr>
          <w:i/>
        </w:rPr>
        <w:t>eNB</w:t>
      </w:r>
      <w:proofErr w:type="spellEnd"/>
      <w:r w:rsidRPr="001250CF">
        <w:rPr>
          <w:i/>
        </w:rPr>
        <w:t xml:space="preserve"> ID</w:t>
      </w:r>
      <w:r>
        <w:t xml:space="preserve"> IE may be used and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the </w:t>
      </w:r>
      <w:r w:rsidRPr="006A5EB2">
        <w:rPr>
          <w:i/>
        </w:rPr>
        <w:t>Warning Message Content NG-RAN</w:t>
      </w:r>
      <w:r>
        <w:t xml:space="preserve"> IE, the </w:t>
      </w:r>
      <w:r w:rsidRPr="001250CF">
        <w:rPr>
          <w:i/>
        </w:rPr>
        <w:t>Global RAN Node ID</w:t>
      </w:r>
      <w:r>
        <w:t xml:space="preserve"> </w:t>
      </w:r>
      <w:proofErr w:type="gramStart"/>
      <w:r>
        <w:t>IE</w:t>
      </w:r>
      <w:proofErr w:type="gramEnd"/>
      <w:r>
        <w:t xml:space="preserve"> and the</w:t>
      </w:r>
      <w:r w:rsidRPr="001250CF">
        <w:rPr>
          <w:i/>
        </w:rPr>
        <w:t xml:space="preserve"> RAT Selector </w:t>
      </w:r>
      <w:r>
        <w:rPr>
          <w:i/>
        </w:rPr>
        <w:t>NG-RAN</w:t>
      </w:r>
      <w:r>
        <w:t xml:space="preserve"> IE shall not be used.</w:t>
      </w:r>
    </w:p>
    <w:p w14:paraId="7F73B62D" w14:textId="77777777" w:rsidR="00BA435A" w:rsidRDefault="00BA435A" w:rsidP="00BA435A">
      <w:pPr>
        <w:rPr>
          <w:lang w:eastAsia="ja-JP"/>
        </w:rPr>
      </w:pPr>
      <w:r>
        <w:t xml:space="preserve">If the message is sent to the PWS-IWF, then the </w:t>
      </w:r>
      <w:r w:rsidRPr="001250CF">
        <w:rPr>
          <w:i/>
        </w:rPr>
        <w:t xml:space="preserve">List of </w:t>
      </w:r>
      <w:r>
        <w:rPr>
          <w:i/>
        </w:rPr>
        <w:t>NG-RAN</w:t>
      </w:r>
      <w:r w:rsidRPr="001250CF">
        <w:rPr>
          <w:i/>
        </w:rPr>
        <w:t xml:space="preserve"> TAIs</w:t>
      </w:r>
      <w:r>
        <w:t xml:space="preserve"> IE, the </w:t>
      </w:r>
      <w:r w:rsidRPr="001250CF">
        <w:rPr>
          <w:i/>
        </w:rPr>
        <w:t xml:space="preserve">Warning Area List </w:t>
      </w:r>
      <w:r>
        <w:rPr>
          <w:i/>
        </w:rPr>
        <w:t>NG-RAN</w:t>
      </w:r>
      <w:r>
        <w:t xml:space="preserve"> IE, the </w:t>
      </w:r>
      <w:r w:rsidRPr="00C86108">
        <w:rPr>
          <w:i/>
        </w:rPr>
        <w:t>Warning Message Content NG-RAN</w:t>
      </w:r>
      <w:r w:rsidRPr="00C86108">
        <w:t xml:space="preserve"> </w:t>
      </w:r>
      <w:r>
        <w:t xml:space="preserve">IE, the </w:t>
      </w:r>
      <w:r w:rsidRPr="001250CF">
        <w:rPr>
          <w:i/>
        </w:rPr>
        <w:t>Global RAN Node ID</w:t>
      </w:r>
      <w:r>
        <w:t xml:space="preserve"> IE and the</w:t>
      </w:r>
      <w:r w:rsidRPr="001250CF">
        <w:rPr>
          <w:i/>
        </w:rPr>
        <w:t xml:space="preserve"> RAT Selector </w:t>
      </w:r>
      <w:r>
        <w:rPr>
          <w:i/>
        </w:rPr>
        <w:t>NG-RAN</w:t>
      </w:r>
      <w:r>
        <w:t xml:space="preserve"> IE may be used and the </w:t>
      </w:r>
      <w:r w:rsidRPr="001250CF">
        <w:rPr>
          <w:i/>
        </w:rPr>
        <w:t>List of TAIs</w:t>
      </w:r>
      <w:r>
        <w:t xml:space="preserve"> IE, the </w:t>
      </w:r>
      <w:r w:rsidRPr="001250CF">
        <w:rPr>
          <w:i/>
        </w:rPr>
        <w:t>Warning Area List</w:t>
      </w:r>
      <w:r>
        <w:t xml:space="preserve"> IE, the </w:t>
      </w:r>
      <w:r w:rsidRPr="006A5EB2">
        <w:rPr>
          <w:i/>
        </w:rPr>
        <w:t xml:space="preserve">Repetition-Period </w:t>
      </w:r>
      <w:r>
        <w:rPr>
          <w:i/>
        </w:rPr>
        <w:t>E-UTRA</w:t>
      </w:r>
      <w:r w:rsidRPr="006A5EB2">
        <w:rPr>
          <w:i/>
        </w:rPr>
        <w:t>N</w:t>
      </w:r>
      <w:r>
        <w:t xml:space="preserve"> IE, the </w:t>
      </w:r>
      <w:r w:rsidRPr="00C86108">
        <w:rPr>
          <w:i/>
        </w:rPr>
        <w:t>Extended Repetition Period</w:t>
      </w:r>
      <w:r>
        <w:t xml:space="preserve"> IE, the </w:t>
      </w:r>
      <w:r w:rsidRPr="00C86108">
        <w:rPr>
          <w:i/>
        </w:rPr>
        <w:t>Warning Message Content E-UTRAN</w:t>
      </w:r>
      <w:r>
        <w:t xml:space="preserve"> IE, and the </w:t>
      </w:r>
      <w:r w:rsidRPr="001250CF">
        <w:rPr>
          <w:i/>
        </w:rPr>
        <w:t xml:space="preserve">Global </w:t>
      </w:r>
      <w:proofErr w:type="spellStart"/>
      <w:r w:rsidRPr="001250CF">
        <w:rPr>
          <w:i/>
        </w:rPr>
        <w:t>eNB</w:t>
      </w:r>
      <w:proofErr w:type="spellEnd"/>
      <w:r w:rsidRPr="001250CF">
        <w:rPr>
          <w:i/>
        </w:rPr>
        <w:t xml:space="preserve"> ID</w:t>
      </w:r>
      <w:r>
        <w:t xml:space="preserve"> IE shall not be used. The </w:t>
      </w:r>
      <w:r>
        <w:rPr>
          <w:lang w:val="en-US"/>
        </w:rPr>
        <w:t>WRITE-REPLACE-WARNING-REQUEST</w:t>
      </w:r>
      <w:r>
        <w:t xml:space="preserve"> Request/Indication primitive shall then be forwarded to the AMF.</w:t>
      </w:r>
    </w:p>
    <w:p w14:paraId="1520E612" w14:textId="77777777" w:rsidR="00BA435A" w:rsidRDefault="00BA435A" w:rsidP="00BA435A">
      <w:pPr>
        <w:pStyle w:val="NO"/>
      </w:pPr>
      <w:r>
        <w:t>NOTE:</w:t>
      </w:r>
      <w:r>
        <w:tab/>
        <w:t xml:space="preserve">For ETWS </w:t>
      </w:r>
      <w:r w:rsidRPr="00C972F0">
        <w:t>Primary Notification</w:t>
      </w:r>
      <w:r>
        <w:t>, t</w:t>
      </w:r>
      <w:r w:rsidRPr="00C972F0">
        <w:t>he Repetition Period IE and the Number of Broadcasts Requested IE are ignored</w:t>
      </w:r>
      <w:r>
        <w:rPr>
          <w:lang w:val="en-US"/>
        </w:rPr>
        <w:t xml:space="preserve"> by </w:t>
      </w:r>
      <w:proofErr w:type="spellStart"/>
      <w:r>
        <w:rPr>
          <w:lang w:val="en-US"/>
        </w:rPr>
        <w:t>eNB</w:t>
      </w:r>
      <w:proofErr w:type="spellEnd"/>
      <w:r>
        <w:rPr>
          <w:lang w:val="en-US"/>
        </w:rPr>
        <w:t xml:space="preserve"> if included in </w:t>
      </w:r>
      <w:r>
        <w:t xml:space="preserve">WRITE-REPLACE-WARNING-REQUEST message (see </w:t>
      </w:r>
      <w:r w:rsidRPr="008D39E6">
        <w:rPr>
          <w:lang w:val="en-US"/>
        </w:rPr>
        <w:t>3GPP</w:t>
      </w:r>
      <w:r>
        <w:rPr>
          <w:lang w:val="en-US"/>
        </w:rPr>
        <w:t> </w:t>
      </w:r>
      <w:r>
        <w:t>TS 36.413 [34]</w:t>
      </w:r>
      <w:r>
        <w:rPr>
          <w:lang w:val="en-US"/>
        </w:rPr>
        <w:t>).</w:t>
      </w:r>
    </w:p>
    <w:p w14:paraId="2A26EE9F" w14:textId="77777777" w:rsidR="00BA435A" w:rsidRPr="006B5418" w:rsidRDefault="00BA435A" w:rsidP="00BA43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 xml:space="preserve">t </w:t>
      </w:r>
      <w:r>
        <w:rPr>
          <w:rFonts w:ascii="Arial" w:hAnsi="Arial" w:cs="Arial"/>
          <w:color w:val="0000FF"/>
          <w:sz w:val="28"/>
          <w:szCs w:val="28"/>
          <w:lang w:val="en-US"/>
        </w:rPr>
        <w:t>c</w:t>
      </w:r>
      <w:r w:rsidRPr="006B5418">
        <w:rPr>
          <w:rFonts w:ascii="Arial" w:hAnsi="Arial" w:cs="Arial"/>
          <w:color w:val="0000FF"/>
          <w:sz w:val="28"/>
          <w:szCs w:val="28"/>
          <w:lang w:val="en-US"/>
        </w:rPr>
        <w:t>hange * * * *</w:t>
      </w:r>
    </w:p>
    <w:p w14:paraId="329D1870" w14:textId="77777777" w:rsidR="00BA435A" w:rsidRDefault="00BA435A" w:rsidP="00BA435A">
      <w:pPr>
        <w:pStyle w:val="Heading3"/>
      </w:pPr>
      <w:bookmarkStart w:id="18" w:name="_Toc20213921"/>
      <w:bookmarkStart w:id="19" w:name="_Toc27486233"/>
      <w:bookmarkStart w:id="20" w:name="_Toc36200462"/>
      <w:r>
        <w:lastRenderedPageBreak/>
        <w:t>9.2.26</w:t>
      </w:r>
      <w:r>
        <w:tab/>
      </w:r>
      <w:r>
        <w:rPr>
          <w:lang w:val="en-US"/>
        </w:rPr>
        <w:t>WRITE-REPLACE-WARNING-REQUEST-NG-RAN</w:t>
      </w:r>
      <w:r>
        <w:t xml:space="preserve"> Request/Indication</w:t>
      </w:r>
      <w:bookmarkEnd w:id="18"/>
      <w:bookmarkEnd w:id="19"/>
      <w:bookmarkEnd w:id="2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2835"/>
        <w:gridCol w:w="2620"/>
      </w:tblGrid>
      <w:tr w:rsidR="00BA435A" w14:paraId="0093FB86" w14:textId="77777777" w:rsidTr="006669C1">
        <w:trPr>
          <w:trHeight w:hRule="exact" w:val="240"/>
        </w:trPr>
        <w:tc>
          <w:tcPr>
            <w:tcW w:w="4039" w:type="dxa"/>
            <w:tcBorders>
              <w:bottom w:val="nil"/>
            </w:tcBorders>
          </w:tcPr>
          <w:p w14:paraId="4FBF4FE3" w14:textId="77777777" w:rsidR="00BA435A" w:rsidRPr="00B87E78" w:rsidRDefault="00BA435A" w:rsidP="006669C1">
            <w:pPr>
              <w:pStyle w:val="TAH"/>
            </w:pPr>
            <w:r w:rsidRPr="00B87E78">
              <w:t>PARAMETER</w:t>
            </w:r>
          </w:p>
        </w:tc>
        <w:tc>
          <w:tcPr>
            <w:tcW w:w="2835" w:type="dxa"/>
            <w:tcBorders>
              <w:bottom w:val="nil"/>
            </w:tcBorders>
          </w:tcPr>
          <w:p w14:paraId="79689113" w14:textId="77777777" w:rsidR="00BA435A" w:rsidRPr="00B87E78" w:rsidRDefault="00BA435A" w:rsidP="006669C1">
            <w:pPr>
              <w:pStyle w:val="TAH"/>
            </w:pPr>
            <w:r w:rsidRPr="00B87E78">
              <w:t>REFERENCE</w:t>
            </w:r>
          </w:p>
        </w:tc>
        <w:tc>
          <w:tcPr>
            <w:tcW w:w="2620" w:type="dxa"/>
            <w:tcBorders>
              <w:bottom w:val="nil"/>
            </w:tcBorders>
          </w:tcPr>
          <w:p w14:paraId="3B928F65" w14:textId="77777777" w:rsidR="00BA435A" w:rsidRPr="00B87E78" w:rsidRDefault="00BA435A" w:rsidP="006669C1">
            <w:pPr>
              <w:pStyle w:val="TAH"/>
            </w:pPr>
            <w:r w:rsidRPr="00B87E78">
              <w:t>PRESENCE</w:t>
            </w:r>
          </w:p>
        </w:tc>
      </w:tr>
      <w:tr w:rsidR="00BA435A" w14:paraId="39B8FBFB" w14:textId="77777777" w:rsidTr="006669C1">
        <w:trPr>
          <w:trHeight w:hRule="exact" w:val="240"/>
        </w:trPr>
        <w:tc>
          <w:tcPr>
            <w:tcW w:w="4039" w:type="dxa"/>
            <w:tcBorders>
              <w:bottom w:val="nil"/>
            </w:tcBorders>
          </w:tcPr>
          <w:p w14:paraId="4824F163" w14:textId="77777777" w:rsidR="00BA435A" w:rsidRPr="00B87E78" w:rsidRDefault="00BA435A" w:rsidP="006669C1">
            <w:pPr>
              <w:pStyle w:val="TAC"/>
            </w:pPr>
            <w:r w:rsidRPr="00B87E78">
              <w:t>Message Type</w:t>
            </w:r>
          </w:p>
        </w:tc>
        <w:tc>
          <w:tcPr>
            <w:tcW w:w="2835" w:type="dxa"/>
            <w:tcBorders>
              <w:bottom w:val="nil"/>
            </w:tcBorders>
          </w:tcPr>
          <w:p w14:paraId="4C4D3529" w14:textId="77777777" w:rsidR="00BA435A" w:rsidRPr="00B87E78" w:rsidRDefault="00BA435A" w:rsidP="006669C1">
            <w:pPr>
              <w:pStyle w:val="TAC"/>
            </w:pPr>
            <w:r w:rsidRPr="00B87E78">
              <w:t>9.3.28</w:t>
            </w:r>
          </w:p>
        </w:tc>
        <w:tc>
          <w:tcPr>
            <w:tcW w:w="2620" w:type="dxa"/>
            <w:tcBorders>
              <w:bottom w:val="nil"/>
            </w:tcBorders>
          </w:tcPr>
          <w:p w14:paraId="48FD552A" w14:textId="77777777" w:rsidR="00BA435A" w:rsidRPr="00B87E78" w:rsidRDefault="00BA435A" w:rsidP="006669C1">
            <w:pPr>
              <w:pStyle w:val="TAC"/>
            </w:pPr>
            <w:r w:rsidRPr="00B87E78">
              <w:t>M</w:t>
            </w:r>
          </w:p>
        </w:tc>
      </w:tr>
      <w:tr w:rsidR="00BA435A" w14:paraId="5AA4C54B" w14:textId="77777777" w:rsidTr="006669C1">
        <w:trPr>
          <w:trHeight w:hRule="exact" w:val="240"/>
        </w:trPr>
        <w:tc>
          <w:tcPr>
            <w:tcW w:w="4039" w:type="dxa"/>
            <w:tcBorders>
              <w:top w:val="nil"/>
              <w:bottom w:val="nil"/>
            </w:tcBorders>
          </w:tcPr>
          <w:p w14:paraId="08A7B037" w14:textId="77777777" w:rsidR="00BA435A" w:rsidRPr="00B87E78" w:rsidRDefault="00BA435A" w:rsidP="006669C1">
            <w:pPr>
              <w:pStyle w:val="TAC"/>
            </w:pPr>
            <w:r w:rsidRPr="00B87E78">
              <w:t>Message Identifier</w:t>
            </w:r>
          </w:p>
        </w:tc>
        <w:tc>
          <w:tcPr>
            <w:tcW w:w="2835" w:type="dxa"/>
            <w:tcBorders>
              <w:top w:val="nil"/>
              <w:bottom w:val="nil"/>
            </w:tcBorders>
          </w:tcPr>
          <w:p w14:paraId="241FF444" w14:textId="77777777" w:rsidR="00BA435A" w:rsidRPr="00B87E78" w:rsidRDefault="00BA435A" w:rsidP="006669C1">
            <w:pPr>
              <w:pStyle w:val="TAC"/>
            </w:pPr>
            <w:r w:rsidRPr="00B87E78">
              <w:t>9.3.1</w:t>
            </w:r>
          </w:p>
        </w:tc>
        <w:tc>
          <w:tcPr>
            <w:tcW w:w="2620" w:type="dxa"/>
            <w:tcBorders>
              <w:top w:val="nil"/>
              <w:bottom w:val="nil"/>
            </w:tcBorders>
          </w:tcPr>
          <w:p w14:paraId="78EA96B6" w14:textId="77777777" w:rsidR="00BA435A" w:rsidRPr="00B87E78" w:rsidRDefault="00BA435A" w:rsidP="006669C1">
            <w:pPr>
              <w:pStyle w:val="TAC"/>
            </w:pPr>
            <w:r w:rsidRPr="00B87E78">
              <w:t>M</w:t>
            </w:r>
          </w:p>
        </w:tc>
      </w:tr>
      <w:tr w:rsidR="00BA435A" w14:paraId="2546432F" w14:textId="77777777" w:rsidTr="006669C1">
        <w:trPr>
          <w:trHeight w:hRule="exact" w:val="240"/>
        </w:trPr>
        <w:tc>
          <w:tcPr>
            <w:tcW w:w="4039" w:type="dxa"/>
            <w:tcBorders>
              <w:top w:val="nil"/>
              <w:bottom w:val="nil"/>
            </w:tcBorders>
          </w:tcPr>
          <w:p w14:paraId="7E31ADC7" w14:textId="77777777" w:rsidR="00BA435A" w:rsidRPr="00B87E78" w:rsidRDefault="00BA435A" w:rsidP="006669C1">
            <w:pPr>
              <w:pStyle w:val="TAC"/>
            </w:pPr>
            <w:r w:rsidRPr="00B87E78">
              <w:t>Serial-Number</w:t>
            </w:r>
          </w:p>
        </w:tc>
        <w:tc>
          <w:tcPr>
            <w:tcW w:w="2835" w:type="dxa"/>
            <w:tcBorders>
              <w:top w:val="nil"/>
              <w:bottom w:val="nil"/>
            </w:tcBorders>
          </w:tcPr>
          <w:p w14:paraId="52E49BD6" w14:textId="77777777" w:rsidR="00BA435A" w:rsidRPr="00B87E78" w:rsidRDefault="00BA435A" w:rsidP="006669C1">
            <w:pPr>
              <w:pStyle w:val="TAC"/>
            </w:pPr>
            <w:r w:rsidRPr="00B87E78">
              <w:t>9.3.3</w:t>
            </w:r>
          </w:p>
        </w:tc>
        <w:tc>
          <w:tcPr>
            <w:tcW w:w="2620" w:type="dxa"/>
            <w:tcBorders>
              <w:top w:val="nil"/>
              <w:bottom w:val="nil"/>
            </w:tcBorders>
          </w:tcPr>
          <w:p w14:paraId="273B33FD" w14:textId="77777777" w:rsidR="00BA435A" w:rsidRPr="00B87E78" w:rsidRDefault="00BA435A" w:rsidP="006669C1">
            <w:pPr>
              <w:pStyle w:val="TAC"/>
            </w:pPr>
            <w:r w:rsidRPr="00B87E78">
              <w:t>M</w:t>
            </w:r>
          </w:p>
        </w:tc>
      </w:tr>
      <w:tr w:rsidR="00BA435A" w14:paraId="71559D2E" w14:textId="77777777" w:rsidTr="006669C1">
        <w:trPr>
          <w:trHeight w:hRule="exact" w:val="240"/>
        </w:trPr>
        <w:tc>
          <w:tcPr>
            <w:tcW w:w="4039" w:type="dxa"/>
            <w:tcBorders>
              <w:top w:val="nil"/>
              <w:bottom w:val="nil"/>
            </w:tcBorders>
          </w:tcPr>
          <w:p w14:paraId="138C267D" w14:textId="77777777" w:rsidR="00BA435A" w:rsidRPr="00B87E78" w:rsidRDefault="00BA435A" w:rsidP="006669C1">
            <w:pPr>
              <w:pStyle w:val="TAC"/>
            </w:pPr>
            <w:r w:rsidRPr="00B87E78">
              <w:t>Repetition-Period NG-RAN</w:t>
            </w:r>
          </w:p>
        </w:tc>
        <w:tc>
          <w:tcPr>
            <w:tcW w:w="2835" w:type="dxa"/>
            <w:tcBorders>
              <w:top w:val="nil"/>
              <w:bottom w:val="nil"/>
            </w:tcBorders>
          </w:tcPr>
          <w:p w14:paraId="02AD36AC" w14:textId="77777777" w:rsidR="00BA435A" w:rsidRPr="00B87E78" w:rsidRDefault="00BA435A" w:rsidP="006669C1">
            <w:pPr>
              <w:pStyle w:val="TAC"/>
            </w:pPr>
            <w:r w:rsidRPr="00B87E78">
              <w:t>9.3.52</w:t>
            </w:r>
          </w:p>
        </w:tc>
        <w:tc>
          <w:tcPr>
            <w:tcW w:w="2620" w:type="dxa"/>
            <w:tcBorders>
              <w:top w:val="nil"/>
              <w:bottom w:val="nil"/>
            </w:tcBorders>
          </w:tcPr>
          <w:p w14:paraId="4A170CDF" w14:textId="77777777" w:rsidR="00BA435A" w:rsidRPr="00B87E78" w:rsidRDefault="00BA435A" w:rsidP="006669C1">
            <w:pPr>
              <w:pStyle w:val="TAC"/>
            </w:pPr>
            <w:r w:rsidRPr="00B87E78">
              <w:t>M</w:t>
            </w:r>
            <w:r w:rsidRPr="004E6D03">
              <w:rPr>
                <w:lang w:val="it-IT"/>
              </w:rPr>
              <w:t xml:space="preserve"> </w:t>
            </w:r>
          </w:p>
        </w:tc>
      </w:tr>
      <w:tr w:rsidR="00BA435A" w14:paraId="42F22BB7" w14:textId="77777777" w:rsidTr="006669C1">
        <w:trPr>
          <w:trHeight w:hRule="exact" w:val="240"/>
        </w:trPr>
        <w:tc>
          <w:tcPr>
            <w:tcW w:w="4039" w:type="dxa"/>
            <w:tcBorders>
              <w:top w:val="nil"/>
              <w:bottom w:val="nil"/>
            </w:tcBorders>
          </w:tcPr>
          <w:p w14:paraId="7C7BDA34" w14:textId="77777777" w:rsidR="00BA435A" w:rsidRPr="00B87E78" w:rsidRDefault="00BA435A" w:rsidP="006669C1">
            <w:pPr>
              <w:pStyle w:val="TAC"/>
            </w:pPr>
            <w:r w:rsidRPr="00B87E78">
              <w:t>No-of-Broadcasts-Requested</w:t>
            </w:r>
          </w:p>
        </w:tc>
        <w:tc>
          <w:tcPr>
            <w:tcW w:w="2835" w:type="dxa"/>
            <w:tcBorders>
              <w:top w:val="nil"/>
              <w:bottom w:val="nil"/>
            </w:tcBorders>
          </w:tcPr>
          <w:p w14:paraId="366EFDB1" w14:textId="77777777" w:rsidR="00BA435A" w:rsidRPr="00B87E78" w:rsidRDefault="00BA435A" w:rsidP="006669C1">
            <w:pPr>
              <w:pStyle w:val="TAC"/>
            </w:pPr>
            <w:r w:rsidRPr="00B87E78">
              <w:t>9.3.9</w:t>
            </w:r>
          </w:p>
        </w:tc>
        <w:tc>
          <w:tcPr>
            <w:tcW w:w="2620" w:type="dxa"/>
            <w:tcBorders>
              <w:top w:val="nil"/>
              <w:bottom w:val="nil"/>
            </w:tcBorders>
          </w:tcPr>
          <w:p w14:paraId="5B07526E" w14:textId="77777777" w:rsidR="00BA435A" w:rsidRPr="00B87E78" w:rsidRDefault="00BA435A" w:rsidP="006669C1">
            <w:pPr>
              <w:pStyle w:val="TAC"/>
            </w:pPr>
            <w:r w:rsidRPr="00B87E78">
              <w:t>M</w:t>
            </w:r>
            <w:r w:rsidRPr="004E6D03">
              <w:rPr>
                <w:lang w:val="it-IT"/>
              </w:rPr>
              <w:t xml:space="preserve"> </w:t>
            </w:r>
          </w:p>
        </w:tc>
      </w:tr>
      <w:tr w:rsidR="00BA435A" w14:paraId="68D183BB" w14:textId="77777777" w:rsidTr="006669C1">
        <w:trPr>
          <w:trHeight w:hRule="exact" w:val="240"/>
        </w:trPr>
        <w:tc>
          <w:tcPr>
            <w:tcW w:w="4039" w:type="dxa"/>
            <w:tcBorders>
              <w:top w:val="nil"/>
              <w:bottom w:val="nil"/>
            </w:tcBorders>
          </w:tcPr>
          <w:p w14:paraId="5F83D895" w14:textId="77777777" w:rsidR="00BA435A" w:rsidRPr="00B87E78" w:rsidRDefault="00BA435A" w:rsidP="006669C1">
            <w:pPr>
              <w:pStyle w:val="TAC"/>
            </w:pPr>
            <w:r w:rsidRPr="00B87E78">
              <w:t>RAT Selector NG-RAN</w:t>
            </w:r>
          </w:p>
        </w:tc>
        <w:tc>
          <w:tcPr>
            <w:tcW w:w="2835" w:type="dxa"/>
            <w:tcBorders>
              <w:top w:val="nil"/>
              <w:bottom w:val="nil"/>
            </w:tcBorders>
          </w:tcPr>
          <w:p w14:paraId="6018A272" w14:textId="77777777" w:rsidR="00BA435A" w:rsidRPr="00B87E78" w:rsidRDefault="00BA435A" w:rsidP="006669C1">
            <w:pPr>
              <w:pStyle w:val="TAC"/>
            </w:pPr>
            <w:r w:rsidRPr="00B87E78">
              <w:t>9.3.56</w:t>
            </w:r>
          </w:p>
        </w:tc>
        <w:tc>
          <w:tcPr>
            <w:tcW w:w="2620" w:type="dxa"/>
            <w:tcBorders>
              <w:top w:val="nil"/>
              <w:bottom w:val="nil"/>
            </w:tcBorders>
          </w:tcPr>
          <w:p w14:paraId="2C1CD2D8" w14:textId="77777777" w:rsidR="00BA435A" w:rsidRPr="00B87E78" w:rsidRDefault="00BA435A" w:rsidP="006669C1">
            <w:pPr>
              <w:pStyle w:val="TAC"/>
            </w:pPr>
            <w:r w:rsidRPr="00B87E78">
              <w:t>M</w:t>
            </w:r>
          </w:p>
        </w:tc>
      </w:tr>
      <w:tr w:rsidR="00BA435A" w14:paraId="561D7634" w14:textId="77777777" w:rsidTr="006669C1">
        <w:trPr>
          <w:trHeight w:hRule="exact" w:val="240"/>
        </w:trPr>
        <w:tc>
          <w:tcPr>
            <w:tcW w:w="4039" w:type="dxa"/>
            <w:tcBorders>
              <w:top w:val="nil"/>
              <w:bottom w:val="nil"/>
            </w:tcBorders>
          </w:tcPr>
          <w:p w14:paraId="48B77FEA" w14:textId="77777777" w:rsidR="00BA435A" w:rsidRPr="00B87E78" w:rsidRDefault="00BA435A" w:rsidP="006669C1">
            <w:pPr>
              <w:pStyle w:val="TAC"/>
            </w:pPr>
            <w:r w:rsidRPr="00B87E78">
              <w:t>List of NG-RAN TAIs</w:t>
            </w:r>
          </w:p>
        </w:tc>
        <w:tc>
          <w:tcPr>
            <w:tcW w:w="2835" w:type="dxa"/>
            <w:tcBorders>
              <w:top w:val="nil"/>
              <w:bottom w:val="nil"/>
            </w:tcBorders>
          </w:tcPr>
          <w:p w14:paraId="42B30BD3" w14:textId="77777777" w:rsidR="00BA435A" w:rsidRPr="00B87E78" w:rsidRDefault="00BA435A" w:rsidP="006669C1">
            <w:pPr>
              <w:pStyle w:val="TAC"/>
            </w:pPr>
            <w:r w:rsidRPr="00B87E78">
              <w:t>9.3.54</w:t>
            </w:r>
          </w:p>
        </w:tc>
        <w:tc>
          <w:tcPr>
            <w:tcW w:w="2620" w:type="dxa"/>
            <w:tcBorders>
              <w:top w:val="nil"/>
              <w:bottom w:val="nil"/>
            </w:tcBorders>
          </w:tcPr>
          <w:p w14:paraId="69D972FE" w14:textId="77777777" w:rsidR="00BA435A" w:rsidRPr="00B87E78" w:rsidRDefault="00BA435A" w:rsidP="006669C1">
            <w:pPr>
              <w:pStyle w:val="TAC"/>
            </w:pPr>
            <w:r w:rsidRPr="00B87E78">
              <w:t>O</w:t>
            </w:r>
          </w:p>
        </w:tc>
      </w:tr>
      <w:tr w:rsidR="00BA435A" w14:paraId="4D1C6E57" w14:textId="77777777" w:rsidTr="006669C1">
        <w:trPr>
          <w:trHeight w:hRule="exact" w:val="240"/>
        </w:trPr>
        <w:tc>
          <w:tcPr>
            <w:tcW w:w="4039" w:type="dxa"/>
            <w:tcBorders>
              <w:top w:val="nil"/>
              <w:bottom w:val="nil"/>
            </w:tcBorders>
          </w:tcPr>
          <w:p w14:paraId="434C935D" w14:textId="77777777" w:rsidR="00BA435A" w:rsidRDefault="00BA435A" w:rsidP="006669C1">
            <w:pPr>
              <w:pStyle w:val="TAC"/>
              <w:rPr>
                <w:lang w:val="it-IT"/>
              </w:rPr>
            </w:pPr>
            <w:r>
              <w:rPr>
                <w:lang w:val="it-IT"/>
              </w:rPr>
              <w:t>Warning Area List</w:t>
            </w:r>
            <w:r w:rsidRPr="00467FDC">
              <w:rPr>
                <w:lang w:val="it-IT"/>
              </w:rPr>
              <w:t xml:space="preserve"> NG-RAN</w:t>
            </w:r>
          </w:p>
        </w:tc>
        <w:tc>
          <w:tcPr>
            <w:tcW w:w="2835" w:type="dxa"/>
            <w:tcBorders>
              <w:top w:val="nil"/>
              <w:bottom w:val="nil"/>
            </w:tcBorders>
          </w:tcPr>
          <w:p w14:paraId="6BBE34E5" w14:textId="77777777" w:rsidR="00BA435A" w:rsidRDefault="00BA435A" w:rsidP="006669C1">
            <w:pPr>
              <w:pStyle w:val="TAC"/>
              <w:rPr>
                <w:lang w:val="it-IT"/>
              </w:rPr>
            </w:pPr>
            <w:r>
              <w:rPr>
                <w:lang w:val="it-IT"/>
              </w:rPr>
              <w:t>9.3.55</w:t>
            </w:r>
          </w:p>
        </w:tc>
        <w:tc>
          <w:tcPr>
            <w:tcW w:w="2620" w:type="dxa"/>
            <w:tcBorders>
              <w:top w:val="nil"/>
              <w:bottom w:val="nil"/>
            </w:tcBorders>
          </w:tcPr>
          <w:p w14:paraId="7B00146C" w14:textId="77777777" w:rsidR="00BA435A" w:rsidRDefault="00BA435A" w:rsidP="006669C1">
            <w:pPr>
              <w:pStyle w:val="TAC"/>
              <w:rPr>
                <w:lang w:val="it-IT"/>
              </w:rPr>
            </w:pPr>
            <w:r>
              <w:rPr>
                <w:lang w:val="it-IT"/>
              </w:rPr>
              <w:t>O</w:t>
            </w:r>
          </w:p>
        </w:tc>
      </w:tr>
      <w:tr w:rsidR="00BA435A" w14:paraId="6D93B83E" w14:textId="77777777" w:rsidTr="006669C1">
        <w:trPr>
          <w:trHeight w:hRule="exact" w:val="240"/>
        </w:trPr>
        <w:tc>
          <w:tcPr>
            <w:tcW w:w="4039" w:type="dxa"/>
            <w:tcBorders>
              <w:top w:val="nil"/>
              <w:bottom w:val="nil"/>
            </w:tcBorders>
          </w:tcPr>
          <w:p w14:paraId="56C1EA3A" w14:textId="77777777" w:rsidR="00BA435A" w:rsidRPr="00B87E78" w:rsidRDefault="00BA435A" w:rsidP="006669C1">
            <w:pPr>
              <w:pStyle w:val="TAC"/>
            </w:pPr>
            <w:r w:rsidRPr="00B87E78">
              <w:t>Warning-Type</w:t>
            </w:r>
          </w:p>
        </w:tc>
        <w:tc>
          <w:tcPr>
            <w:tcW w:w="2835" w:type="dxa"/>
            <w:tcBorders>
              <w:top w:val="nil"/>
              <w:bottom w:val="nil"/>
            </w:tcBorders>
          </w:tcPr>
          <w:p w14:paraId="68439F1D" w14:textId="77777777" w:rsidR="00BA435A" w:rsidRPr="00B87E78" w:rsidRDefault="00BA435A" w:rsidP="006669C1">
            <w:pPr>
              <w:pStyle w:val="TAC"/>
            </w:pPr>
            <w:r w:rsidRPr="00B87E78">
              <w:t>9.3.24</w:t>
            </w:r>
          </w:p>
        </w:tc>
        <w:tc>
          <w:tcPr>
            <w:tcW w:w="2620" w:type="dxa"/>
            <w:tcBorders>
              <w:top w:val="nil"/>
              <w:bottom w:val="nil"/>
            </w:tcBorders>
          </w:tcPr>
          <w:p w14:paraId="053C18E5" w14:textId="77777777" w:rsidR="00BA435A" w:rsidRPr="00B87E78" w:rsidRDefault="00BA435A" w:rsidP="006669C1">
            <w:pPr>
              <w:pStyle w:val="TAC"/>
            </w:pPr>
            <w:r w:rsidRPr="00B87E78">
              <w:t>O</w:t>
            </w:r>
            <w:r>
              <w:rPr>
                <w:lang w:val="it-IT"/>
              </w:rPr>
              <w:t xml:space="preserve"> </w:t>
            </w:r>
          </w:p>
        </w:tc>
      </w:tr>
      <w:tr w:rsidR="00BA435A" w14:paraId="60EEEA6C" w14:textId="77777777" w:rsidTr="006669C1">
        <w:trPr>
          <w:trHeight w:hRule="exact" w:val="240"/>
        </w:trPr>
        <w:tc>
          <w:tcPr>
            <w:tcW w:w="4039" w:type="dxa"/>
            <w:tcBorders>
              <w:top w:val="nil"/>
              <w:bottom w:val="nil"/>
            </w:tcBorders>
          </w:tcPr>
          <w:p w14:paraId="5710256C" w14:textId="77777777" w:rsidR="00BA435A" w:rsidRPr="00B87E78" w:rsidRDefault="00BA435A" w:rsidP="006669C1">
            <w:pPr>
              <w:pStyle w:val="TAC"/>
            </w:pPr>
            <w:r w:rsidRPr="00B87E78">
              <w:t>Warning-Security-Information</w:t>
            </w:r>
          </w:p>
        </w:tc>
        <w:tc>
          <w:tcPr>
            <w:tcW w:w="2835" w:type="dxa"/>
            <w:tcBorders>
              <w:top w:val="nil"/>
              <w:bottom w:val="nil"/>
            </w:tcBorders>
          </w:tcPr>
          <w:p w14:paraId="217886AA" w14:textId="77777777" w:rsidR="00BA435A" w:rsidRPr="00B87E78" w:rsidRDefault="00BA435A" w:rsidP="006669C1">
            <w:pPr>
              <w:pStyle w:val="TAC"/>
            </w:pPr>
            <w:r w:rsidRPr="00B87E78">
              <w:t>9.3.25</w:t>
            </w:r>
          </w:p>
        </w:tc>
        <w:tc>
          <w:tcPr>
            <w:tcW w:w="2620" w:type="dxa"/>
            <w:tcBorders>
              <w:top w:val="nil"/>
              <w:bottom w:val="nil"/>
            </w:tcBorders>
          </w:tcPr>
          <w:p w14:paraId="27D2E6D9" w14:textId="77777777" w:rsidR="00BA435A" w:rsidRPr="00B87E78" w:rsidRDefault="00BA435A" w:rsidP="006669C1">
            <w:pPr>
              <w:pStyle w:val="TAC"/>
            </w:pPr>
            <w:r w:rsidRPr="00B87E78">
              <w:t>O</w:t>
            </w:r>
            <w:r>
              <w:rPr>
                <w:lang w:val="it-IT"/>
              </w:rPr>
              <w:t xml:space="preserve"> </w:t>
            </w:r>
          </w:p>
        </w:tc>
      </w:tr>
      <w:tr w:rsidR="00BA435A" w14:paraId="29437E0D" w14:textId="77777777" w:rsidTr="006669C1">
        <w:trPr>
          <w:trHeight w:hRule="exact" w:val="240"/>
        </w:trPr>
        <w:tc>
          <w:tcPr>
            <w:tcW w:w="4039" w:type="dxa"/>
            <w:tcBorders>
              <w:top w:val="nil"/>
              <w:bottom w:val="nil"/>
            </w:tcBorders>
          </w:tcPr>
          <w:p w14:paraId="48A41809" w14:textId="77777777" w:rsidR="00BA435A" w:rsidRPr="00B87E78" w:rsidRDefault="00BA435A" w:rsidP="006669C1">
            <w:pPr>
              <w:pStyle w:val="TAC"/>
            </w:pPr>
            <w:r w:rsidRPr="00B87E78">
              <w:t>Data Coding Scheme</w:t>
            </w:r>
          </w:p>
        </w:tc>
        <w:tc>
          <w:tcPr>
            <w:tcW w:w="2835" w:type="dxa"/>
            <w:tcBorders>
              <w:top w:val="nil"/>
              <w:bottom w:val="nil"/>
            </w:tcBorders>
          </w:tcPr>
          <w:p w14:paraId="5A3AF333" w14:textId="77777777" w:rsidR="00BA435A" w:rsidRPr="00B87E78" w:rsidRDefault="00BA435A" w:rsidP="006669C1">
            <w:pPr>
              <w:pStyle w:val="TAC"/>
            </w:pPr>
            <w:r w:rsidRPr="00B87E78">
              <w:t>9.3.18</w:t>
            </w:r>
          </w:p>
        </w:tc>
        <w:tc>
          <w:tcPr>
            <w:tcW w:w="2620" w:type="dxa"/>
            <w:tcBorders>
              <w:top w:val="nil"/>
              <w:bottom w:val="nil"/>
            </w:tcBorders>
          </w:tcPr>
          <w:p w14:paraId="2290D4E1" w14:textId="77777777" w:rsidR="00BA435A" w:rsidRPr="00B87E78" w:rsidRDefault="00BA435A" w:rsidP="006669C1">
            <w:pPr>
              <w:pStyle w:val="TAC"/>
            </w:pPr>
            <w:r w:rsidRPr="00B87E78">
              <w:t>O (NOTE)</w:t>
            </w:r>
          </w:p>
        </w:tc>
      </w:tr>
      <w:tr w:rsidR="00BA435A" w14:paraId="3CE7CEA9" w14:textId="77777777" w:rsidTr="006669C1">
        <w:trPr>
          <w:trHeight w:hRule="exact" w:val="240"/>
        </w:trPr>
        <w:tc>
          <w:tcPr>
            <w:tcW w:w="4039" w:type="dxa"/>
            <w:tcBorders>
              <w:top w:val="nil"/>
              <w:bottom w:val="nil"/>
            </w:tcBorders>
          </w:tcPr>
          <w:p w14:paraId="1D47890C" w14:textId="77777777" w:rsidR="00BA435A" w:rsidRPr="00B87E78" w:rsidRDefault="00BA435A" w:rsidP="006669C1">
            <w:pPr>
              <w:pStyle w:val="TAC"/>
            </w:pPr>
            <w:r w:rsidRPr="00B87E78">
              <w:t>Warning Message Content NG-RAN</w:t>
            </w:r>
          </w:p>
        </w:tc>
        <w:tc>
          <w:tcPr>
            <w:tcW w:w="2835" w:type="dxa"/>
            <w:tcBorders>
              <w:top w:val="nil"/>
              <w:bottom w:val="nil"/>
            </w:tcBorders>
          </w:tcPr>
          <w:p w14:paraId="5C616068" w14:textId="77777777" w:rsidR="00BA435A" w:rsidRPr="00B87E78" w:rsidRDefault="00BA435A" w:rsidP="006669C1">
            <w:pPr>
              <w:pStyle w:val="TAC"/>
            </w:pPr>
            <w:r w:rsidRPr="00B87E78">
              <w:t>9.3.51</w:t>
            </w:r>
          </w:p>
        </w:tc>
        <w:tc>
          <w:tcPr>
            <w:tcW w:w="2620" w:type="dxa"/>
            <w:tcBorders>
              <w:top w:val="nil"/>
              <w:bottom w:val="nil"/>
            </w:tcBorders>
          </w:tcPr>
          <w:p w14:paraId="1EBC67D3" w14:textId="77777777" w:rsidR="00BA435A" w:rsidRPr="00B87E78" w:rsidRDefault="00BA435A" w:rsidP="006669C1">
            <w:pPr>
              <w:pStyle w:val="TAC"/>
            </w:pPr>
            <w:r w:rsidRPr="00B87E78">
              <w:t>O</w:t>
            </w:r>
          </w:p>
        </w:tc>
      </w:tr>
      <w:tr w:rsidR="00BA435A" w14:paraId="7242D9FB" w14:textId="77777777" w:rsidTr="006669C1">
        <w:trPr>
          <w:trHeight w:hRule="exact" w:val="240"/>
        </w:trPr>
        <w:tc>
          <w:tcPr>
            <w:tcW w:w="4039" w:type="dxa"/>
            <w:tcBorders>
              <w:top w:val="nil"/>
              <w:bottom w:val="nil"/>
            </w:tcBorders>
          </w:tcPr>
          <w:p w14:paraId="23F00E66" w14:textId="77777777" w:rsidR="00BA435A" w:rsidRPr="00B87E78" w:rsidRDefault="00BA435A" w:rsidP="006669C1">
            <w:pPr>
              <w:pStyle w:val="TAC"/>
            </w:pPr>
            <w:r w:rsidRPr="00B87E78">
              <w:t>OMC ID</w:t>
            </w:r>
          </w:p>
        </w:tc>
        <w:tc>
          <w:tcPr>
            <w:tcW w:w="2835" w:type="dxa"/>
            <w:tcBorders>
              <w:top w:val="nil"/>
              <w:bottom w:val="nil"/>
            </w:tcBorders>
          </w:tcPr>
          <w:p w14:paraId="4B653333" w14:textId="77777777" w:rsidR="00BA435A" w:rsidRPr="00B87E78" w:rsidRDefault="00BA435A" w:rsidP="006669C1">
            <w:pPr>
              <w:pStyle w:val="TAC"/>
            </w:pPr>
            <w:r w:rsidRPr="00B87E78">
              <w:t>9.3.31</w:t>
            </w:r>
          </w:p>
        </w:tc>
        <w:tc>
          <w:tcPr>
            <w:tcW w:w="2620" w:type="dxa"/>
            <w:tcBorders>
              <w:top w:val="nil"/>
              <w:bottom w:val="nil"/>
            </w:tcBorders>
          </w:tcPr>
          <w:p w14:paraId="046A04B2" w14:textId="77777777" w:rsidR="00BA435A" w:rsidRPr="00B87E78" w:rsidRDefault="00BA435A" w:rsidP="006669C1">
            <w:pPr>
              <w:pStyle w:val="TAC"/>
            </w:pPr>
            <w:r w:rsidRPr="00B87E78">
              <w:t>O</w:t>
            </w:r>
          </w:p>
        </w:tc>
      </w:tr>
      <w:tr w:rsidR="00BA435A" w14:paraId="47BF9B05" w14:textId="77777777" w:rsidTr="006669C1">
        <w:trPr>
          <w:trHeight w:hRule="exact" w:val="240"/>
        </w:trPr>
        <w:tc>
          <w:tcPr>
            <w:tcW w:w="4039" w:type="dxa"/>
            <w:tcBorders>
              <w:top w:val="nil"/>
              <w:bottom w:val="nil"/>
            </w:tcBorders>
          </w:tcPr>
          <w:p w14:paraId="09B170AB" w14:textId="77777777" w:rsidR="00BA435A" w:rsidRPr="00B87E78" w:rsidRDefault="00BA435A" w:rsidP="006669C1">
            <w:pPr>
              <w:pStyle w:val="TAC"/>
            </w:pPr>
            <w:r w:rsidRPr="00B87E78">
              <w:t>Concurrent Warning Message Indicator</w:t>
            </w:r>
          </w:p>
        </w:tc>
        <w:tc>
          <w:tcPr>
            <w:tcW w:w="2835" w:type="dxa"/>
            <w:tcBorders>
              <w:top w:val="nil"/>
              <w:bottom w:val="nil"/>
            </w:tcBorders>
          </w:tcPr>
          <w:p w14:paraId="773BF49C" w14:textId="77777777" w:rsidR="00BA435A" w:rsidRPr="00B87E78" w:rsidRDefault="00BA435A" w:rsidP="006669C1">
            <w:pPr>
              <w:pStyle w:val="TAC"/>
            </w:pPr>
            <w:r w:rsidRPr="00B87E78">
              <w:t>9.3.32</w:t>
            </w:r>
          </w:p>
        </w:tc>
        <w:tc>
          <w:tcPr>
            <w:tcW w:w="2620" w:type="dxa"/>
            <w:tcBorders>
              <w:top w:val="nil"/>
              <w:bottom w:val="nil"/>
            </w:tcBorders>
          </w:tcPr>
          <w:p w14:paraId="5223F01E" w14:textId="77777777" w:rsidR="00BA435A" w:rsidRPr="00B87E78" w:rsidRDefault="00BA435A" w:rsidP="006669C1">
            <w:pPr>
              <w:pStyle w:val="TAC"/>
            </w:pPr>
            <w:r w:rsidRPr="00B87E78">
              <w:t>O</w:t>
            </w:r>
          </w:p>
        </w:tc>
      </w:tr>
      <w:tr w:rsidR="00BA435A" w14:paraId="43244209" w14:textId="77777777" w:rsidTr="006669C1">
        <w:trPr>
          <w:trHeight w:hRule="exact" w:val="240"/>
        </w:trPr>
        <w:tc>
          <w:tcPr>
            <w:tcW w:w="4039" w:type="dxa"/>
            <w:tcBorders>
              <w:top w:val="nil"/>
              <w:bottom w:val="nil"/>
            </w:tcBorders>
          </w:tcPr>
          <w:p w14:paraId="1CAAECC7" w14:textId="77777777" w:rsidR="00BA435A" w:rsidRPr="00B87E78" w:rsidRDefault="00BA435A" w:rsidP="006669C1">
            <w:pPr>
              <w:pStyle w:val="TAC"/>
            </w:pPr>
            <w:r w:rsidRPr="00B87E78">
              <w:t>Send Write-Replace-Warning-Indication</w:t>
            </w:r>
          </w:p>
        </w:tc>
        <w:tc>
          <w:tcPr>
            <w:tcW w:w="2835" w:type="dxa"/>
            <w:tcBorders>
              <w:top w:val="nil"/>
              <w:bottom w:val="nil"/>
            </w:tcBorders>
          </w:tcPr>
          <w:p w14:paraId="644A5F97" w14:textId="77777777" w:rsidR="00BA435A" w:rsidRPr="00B87E78" w:rsidRDefault="00BA435A" w:rsidP="006669C1">
            <w:pPr>
              <w:pStyle w:val="TAC"/>
            </w:pPr>
            <w:r w:rsidRPr="00B87E78">
              <w:t>9.3.39</w:t>
            </w:r>
          </w:p>
        </w:tc>
        <w:tc>
          <w:tcPr>
            <w:tcW w:w="2620" w:type="dxa"/>
            <w:tcBorders>
              <w:top w:val="nil"/>
              <w:bottom w:val="nil"/>
            </w:tcBorders>
          </w:tcPr>
          <w:p w14:paraId="144200C5" w14:textId="77777777" w:rsidR="00BA435A" w:rsidRPr="00B87E78" w:rsidRDefault="00BA435A" w:rsidP="006669C1">
            <w:pPr>
              <w:pStyle w:val="TAC"/>
            </w:pPr>
            <w:r w:rsidRPr="00B87E78">
              <w:t>O</w:t>
            </w:r>
          </w:p>
        </w:tc>
      </w:tr>
      <w:tr w:rsidR="00BA435A" w14:paraId="4E1F41F5" w14:textId="77777777" w:rsidTr="006669C1">
        <w:trPr>
          <w:trHeight w:hRule="exact" w:val="240"/>
        </w:trPr>
        <w:tc>
          <w:tcPr>
            <w:tcW w:w="4039" w:type="dxa"/>
            <w:tcBorders>
              <w:top w:val="nil"/>
              <w:bottom w:val="nil"/>
            </w:tcBorders>
          </w:tcPr>
          <w:p w14:paraId="61061D26" w14:textId="77777777" w:rsidR="00BA435A" w:rsidRPr="00B87E78" w:rsidRDefault="00BA435A" w:rsidP="006669C1">
            <w:pPr>
              <w:pStyle w:val="TAC"/>
            </w:pPr>
            <w:r w:rsidRPr="00B87E78">
              <w:t>Global RAN Node ID</w:t>
            </w:r>
          </w:p>
        </w:tc>
        <w:tc>
          <w:tcPr>
            <w:tcW w:w="2835" w:type="dxa"/>
            <w:tcBorders>
              <w:top w:val="nil"/>
              <w:bottom w:val="nil"/>
            </w:tcBorders>
          </w:tcPr>
          <w:p w14:paraId="42991864" w14:textId="77777777" w:rsidR="00BA435A" w:rsidRPr="00B87E78" w:rsidRDefault="00BA435A" w:rsidP="006669C1">
            <w:pPr>
              <w:pStyle w:val="TAC"/>
            </w:pPr>
            <w:r w:rsidRPr="00B87E78">
              <w:t>9.3.53</w:t>
            </w:r>
          </w:p>
        </w:tc>
        <w:tc>
          <w:tcPr>
            <w:tcW w:w="2620" w:type="dxa"/>
            <w:tcBorders>
              <w:top w:val="nil"/>
              <w:bottom w:val="nil"/>
            </w:tcBorders>
          </w:tcPr>
          <w:p w14:paraId="06498927" w14:textId="77777777" w:rsidR="00BA435A" w:rsidRPr="00B87E78" w:rsidRDefault="00BA435A" w:rsidP="006669C1">
            <w:pPr>
              <w:pStyle w:val="TAC"/>
            </w:pPr>
            <w:r w:rsidRPr="00B87E78">
              <w:t>O</w:t>
            </w:r>
          </w:p>
        </w:tc>
      </w:tr>
      <w:tr w:rsidR="00BA435A" w14:paraId="4D52A415" w14:textId="77777777" w:rsidTr="006669C1">
        <w:trPr>
          <w:trHeight w:hRule="exact" w:val="240"/>
        </w:trPr>
        <w:tc>
          <w:tcPr>
            <w:tcW w:w="4039" w:type="dxa"/>
            <w:tcBorders>
              <w:top w:val="nil"/>
              <w:bottom w:val="nil"/>
            </w:tcBorders>
          </w:tcPr>
          <w:p w14:paraId="203234F7" w14:textId="77777777" w:rsidR="00BA435A" w:rsidRPr="00B87E78" w:rsidRDefault="00BA435A" w:rsidP="006669C1">
            <w:pPr>
              <w:pStyle w:val="TAC"/>
            </w:pPr>
            <w:r w:rsidRPr="00B87E78">
              <w:t>Warning Area Coordinates</w:t>
            </w:r>
          </w:p>
        </w:tc>
        <w:tc>
          <w:tcPr>
            <w:tcW w:w="2835" w:type="dxa"/>
            <w:tcBorders>
              <w:top w:val="nil"/>
              <w:bottom w:val="nil"/>
            </w:tcBorders>
          </w:tcPr>
          <w:p w14:paraId="41269CDB" w14:textId="77777777" w:rsidR="00BA435A" w:rsidRPr="00B87E78" w:rsidRDefault="00BA435A" w:rsidP="006669C1">
            <w:pPr>
              <w:pStyle w:val="TAC"/>
            </w:pPr>
            <w:r w:rsidRPr="00B87E78">
              <w:t>9.3.63</w:t>
            </w:r>
          </w:p>
        </w:tc>
        <w:tc>
          <w:tcPr>
            <w:tcW w:w="2620" w:type="dxa"/>
            <w:tcBorders>
              <w:top w:val="nil"/>
              <w:bottom w:val="nil"/>
            </w:tcBorders>
          </w:tcPr>
          <w:p w14:paraId="015C4F16" w14:textId="77777777" w:rsidR="00BA435A" w:rsidRPr="00B87E78" w:rsidRDefault="00BA435A" w:rsidP="006669C1">
            <w:pPr>
              <w:pStyle w:val="TAC"/>
            </w:pPr>
            <w:r w:rsidRPr="00B87E78">
              <w:t>O</w:t>
            </w:r>
          </w:p>
        </w:tc>
      </w:tr>
      <w:tr w:rsidR="00BA435A" w14:paraId="411FCCD5" w14:textId="77777777" w:rsidTr="006669C1">
        <w:trPr>
          <w:trHeight w:hRule="exact" w:val="240"/>
          <w:ins w:id="21" w:author="psanders" w:date="2020-04-08T09:47:00Z"/>
        </w:trPr>
        <w:tc>
          <w:tcPr>
            <w:tcW w:w="4039" w:type="dxa"/>
            <w:tcBorders>
              <w:top w:val="nil"/>
              <w:bottom w:val="single" w:sz="4" w:space="0" w:color="auto"/>
            </w:tcBorders>
          </w:tcPr>
          <w:p w14:paraId="766D9018" w14:textId="77777777" w:rsidR="00BA435A" w:rsidRPr="00B87E78" w:rsidRDefault="00BA435A" w:rsidP="006669C1">
            <w:pPr>
              <w:pStyle w:val="TAC"/>
              <w:rPr>
                <w:ins w:id="22" w:author="psanders" w:date="2020-04-08T09:47:00Z"/>
              </w:rPr>
            </w:pPr>
            <w:ins w:id="23" w:author="psanders" w:date="2020-04-08T09:48:00Z">
              <w:r>
                <w:t>Test Flag</w:t>
              </w:r>
            </w:ins>
          </w:p>
        </w:tc>
        <w:tc>
          <w:tcPr>
            <w:tcW w:w="2835" w:type="dxa"/>
            <w:tcBorders>
              <w:top w:val="nil"/>
              <w:bottom w:val="single" w:sz="4" w:space="0" w:color="auto"/>
            </w:tcBorders>
          </w:tcPr>
          <w:p w14:paraId="643DE58C" w14:textId="77777777" w:rsidR="00BA435A" w:rsidRPr="00B87E78" w:rsidRDefault="00BA435A" w:rsidP="006669C1">
            <w:pPr>
              <w:pStyle w:val="TAC"/>
              <w:rPr>
                <w:ins w:id="24" w:author="psanders" w:date="2020-04-08T09:47:00Z"/>
              </w:rPr>
            </w:pPr>
            <w:ins w:id="25" w:author="psanders" w:date="2020-04-08T09:48:00Z">
              <w:r>
                <w:t>9.3.x</w:t>
              </w:r>
            </w:ins>
          </w:p>
        </w:tc>
        <w:tc>
          <w:tcPr>
            <w:tcW w:w="2620" w:type="dxa"/>
            <w:tcBorders>
              <w:top w:val="nil"/>
              <w:bottom w:val="single" w:sz="4" w:space="0" w:color="auto"/>
            </w:tcBorders>
          </w:tcPr>
          <w:p w14:paraId="359C1D60" w14:textId="77777777" w:rsidR="00BA435A" w:rsidRPr="00B87E78" w:rsidRDefault="00BA435A" w:rsidP="006669C1">
            <w:pPr>
              <w:pStyle w:val="TAC"/>
              <w:rPr>
                <w:ins w:id="26" w:author="psanders" w:date="2020-04-08T09:47:00Z"/>
              </w:rPr>
            </w:pPr>
            <w:ins w:id="27" w:author="psanders" w:date="2020-04-08T09:48:00Z">
              <w:r>
                <w:t>O</w:t>
              </w:r>
            </w:ins>
          </w:p>
        </w:tc>
      </w:tr>
      <w:tr w:rsidR="00BA435A" w14:paraId="6F69302B" w14:textId="77777777" w:rsidTr="006669C1">
        <w:tc>
          <w:tcPr>
            <w:tcW w:w="9494" w:type="dxa"/>
            <w:gridSpan w:val="3"/>
            <w:tcBorders>
              <w:top w:val="single" w:sz="4" w:space="0" w:color="auto"/>
              <w:bottom w:val="nil"/>
            </w:tcBorders>
          </w:tcPr>
          <w:p w14:paraId="7C01E2DD" w14:textId="77777777" w:rsidR="00BA435A" w:rsidRPr="00E42C47" w:rsidRDefault="00BA435A" w:rsidP="006669C1">
            <w:pPr>
              <w:pStyle w:val="TAN"/>
            </w:pPr>
            <w:r>
              <w:t>NOTE:</w:t>
            </w:r>
            <w:r w:rsidRPr="00E42C47">
              <w:tab/>
              <w:t xml:space="preserve">The Data Coding Scheme IE is not required for ETWS primary </w:t>
            </w:r>
            <w:proofErr w:type="gramStart"/>
            <w:r w:rsidRPr="00E42C47">
              <w:t>notification</w:t>
            </w:r>
            <w:proofErr w:type="gramEnd"/>
            <w:r w:rsidRPr="00E42C47">
              <w:t xml:space="preserve"> but it is mandatory for ETWS secondary notification and CMAS warning messages when Warning Message Content </w:t>
            </w:r>
            <w:r>
              <w:t>NG-RAN</w:t>
            </w:r>
            <w:r w:rsidRPr="00E42C47">
              <w:t xml:space="preserve"> IE is present.</w:t>
            </w:r>
          </w:p>
        </w:tc>
      </w:tr>
      <w:tr w:rsidR="00BA435A" w14:paraId="43E1463B" w14:textId="77777777" w:rsidTr="006669C1">
        <w:tc>
          <w:tcPr>
            <w:tcW w:w="9494" w:type="dxa"/>
            <w:gridSpan w:val="3"/>
            <w:tcBorders>
              <w:top w:val="nil"/>
              <w:bottom w:val="single" w:sz="4" w:space="0" w:color="auto"/>
            </w:tcBorders>
          </w:tcPr>
          <w:p w14:paraId="3169D370" w14:textId="77777777" w:rsidR="00BA435A" w:rsidRDefault="00BA435A" w:rsidP="006669C1">
            <w:pPr>
              <w:pStyle w:val="TAN"/>
            </w:pPr>
          </w:p>
        </w:tc>
      </w:tr>
    </w:tbl>
    <w:p w14:paraId="34501768" w14:textId="77777777" w:rsidR="00BA435A" w:rsidRDefault="00BA435A" w:rsidP="00BA435A"/>
    <w:p w14:paraId="7F9EBFAD" w14:textId="77777777" w:rsidR="00BA435A" w:rsidRDefault="00BA435A" w:rsidP="00BA435A">
      <w:pPr>
        <w:rPr>
          <w:lang w:eastAsia="ja-JP"/>
        </w:rPr>
      </w:pPr>
      <w:r w:rsidRPr="00B87038">
        <w:t xml:space="preserve">This </w:t>
      </w:r>
      <w:r>
        <w:t>primitive</w:t>
      </w:r>
      <w:r w:rsidRPr="00B87038">
        <w:t xml:space="preserve"> is sent by the </w:t>
      </w:r>
      <w:r w:rsidRPr="00B87038">
        <w:rPr>
          <w:rFonts w:hint="eastAsia"/>
          <w:lang w:eastAsia="ja-JP"/>
        </w:rPr>
        <w:t>CBC</w:t>
      </w:r>
      <w:r>
        <w:rPr>
          <w:lang w:eastAsia="ja-JP"/>
        </w:rPr>
        <w:t>F</w:t>
      </w:r>
      <w:r w:rsidRPr="00B87038">
        <w:rPr>
          <w:rFonts w:hint="eastAsia"/>
          <w:lang w:eastAsia="ja-JP"/>
        </w:rPr>
        <w:t xml:space="preserve"> </w:t>
      </w:r>
      <w:r>
        <w:rPr>
          <w:lang w:eastAsia="ja-JP"/>
        </w:rPr>
        <w:t xml:space="preserve">to the AMF </w:t>
      </w:r>
      <w:r w:rsidRPr="00B87038">
        <w:rPr>
          <w:rFonts w:hint="eastAsia"/>
          <w:lang w:eastAsia="ja-JP"/>
        </w:rPr>
        <w:t>to request start</w:t>
      </w:r>
      <w:r w:rsidRPr="008C04CB">
        <w:rPr>
          <w:rFonts w:hint="eastAsia"/>
          <w:lang w:eastAsia="ja-JP"/>
        </w:rPr>
        <w:t xml:space="preserve"> </w:t>
      </w:r>
      <w:r>
        <w:rPr>
          <w:lang w:eastAsia="ja-JP"/>
        </w:rPr>
        <w:t>or</w:t>
      </w:r>
      <w:r w:rsidRPr="00B87038">
        <w:rPr>
          <w:rFonts w:hint="eastAsia"/>
          <w:lang w:eastAsia="ja-JP"/>
        </w:rPr>
        <w:t xml:space="preserve"> overwrite of a</w:t>
      </w:r>
      <w:r>
        <w:rPr>
          <w:lang w:eastAsia="ja-JP"/>
        </w:rPr>
        <w:t xml:space="preserve"> warning</w:t>
      </w:r>
      <w:r w:rsidRPr="00B87038">
        <w:rPr>
          <w:rFonts w:hint="eastAsia"/>
          <w:lang w:eastAsia="ja-JP"/>
        </w:rPr>
        <w:t xml:space="preserve"> message broadcast</w:t>
      </w:r>
      <w:r>
        <w:rPr>
          <w:lang w:eastAsia="ja-JP"/>
        </w:rPr>
        <w:t xml:space="preserve"> and is responded to by the AMF in a </w:t>
      </w:r>
      <w:r>
        <w:t xml:space="preserve">WRITE-REPLACE-WARNING-CONFIRM-NG-RAN </w:t>
      </w:r>
      <w:r>
        <w:rPr>
          <w:lang w:eastAsia="ja-JP"/>
        </w:rPr>
        <w:t>response.</w:t>
      </w:r>
    </w:p>
    <w:p w14:paraId="082C5A52" w14:textId="77777777" w:rsidR="00BA435A" w:rsidRDefault="00BA435A" w:rsidP="00BA435A">
      <w:pPr>
        <w:pStyle w:val="NO"/>
        <w:rPr>
          <w:lang w:val="en-US"/>
        </w:rPr>
      </w:pPr>
      <w:r>
        <w:t>NOTE:</w:t>
      </w:r>
      <w:r>
        <w:tab/>
        <w:t xml:space="preserve">For ETWS </w:t>
      </w:r>
      <w:r w:rsidRPr="00C972F0">
        <w:t>Primary Notification</w:t>
      </w:r>
      <w:r>
        <w:t>, t</w:t>
      </w:r>
      <w:r w:rsidRPr="00C972F0">
        <w:t>he Repetition Period IE and the Number of Broadcasts Requested IE are ignored</w:t>
      </w:r>
      <w:r>
        <w:rPr>
          <w:lang w:val="en-US"/>
        </w:rPr>
        <w:t xml:space="preserve"> by NG-RAN node if included in </w:t>
      </w:r>
      <w:r>
        <w:t>WRITE-REPLACE-WARNING-REQUEST-NG-RAN</w:t>
      </w:r>
      <w:r>
        <w:rPr>
          <w:lang w:val="en-US"/>
        </w:rPr>
        <w:t>.</w:t>
      </w:r>
    </w:p>
    <w:p w14:paraId="2891A2AE" w14:textId="77777777" w:rsidR="00BA435A" w:rsidRDefault="00BA435A" w:rsidP="00BA435A">
      <w:pPr>
        <w:rPr>
          <w:noProof/>
        </w:rPr>
      </w:pPr>
    </w:p>
    <w:p w14:paraId="761AAB19" w14:textId="77777777" w:rsidR="00BA435A" w:rsidRPr="006B5418" w:rsidRDefault="00BA435A" w:rsidP="00BA43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 xml:space="preserve">t </w:t>
      </w:r>
      <w:r>
        <w:rPr>
          <w:rFonts w:ascii="Arial" w:hAnsi="Arial" w:cs="Arial"/>
          <w:color w:val="0000FF"/>
          <w:sz w:val="28"/>
          <w:szCs w:val="28"/>
          <w:lang w:val="en-US"/>
        </w:rPr>
        <w:t>c</w:t>
      </w:r>
      <w:r w:rsidRPr="006B5418">
        <w:rPr>
          <w:rFonts w:ascii="Arial" w:hAnsi="Arial" w:cs="Arial"/>
          <w:color w:val="0000FF"/>
          <w:sz w:val="28"/>
          <w:szCs w:val="28"/>
          <w:lang w:val="en-US"/>
        </w:rPr>
        <w:t>hange * * * *</w:t>
      </w:r>
    </w:p>
    <w:p w14:paraId="7822DFA1" w14:textId="77777777" w:rsidR="00BA435A" w:rsidRPr="00B118C2" w:rsidRDefault="00BA435A" w:rsidP="00BA435A">
      <w:pPr>
        <w:pStyle w:val="Heading3"/>
        <w:overflowPunct w:val="0"/>
        <w:autoSpaceDE w:val="0"/>
        <w:autoSpaceDN w:val="0"/>
        <w:adjustRightInd w:val="0"/>
        <w:textAlignment w:val="baseline"/>
        <w:rPr>
          <w:ins w:id="28" w:author="psanders" w:date="2020-04-08T09:49:00Z"/>
          <w:lang w:val="x-none"/>
        </w:rPr>
      </w:pPr>
      <w:ins w:id="29" w:author="psanders" w:date="2020-04-08T09:49:00Z">
        <w:r w:rsidRPr="00B118C2">
          <w:rPr>
            <w:lang w:val="x-none"/>
          </w:rPr>
          <w:t>9.3.x</w:t>
        </w:r>
        <w:r w:rsidRPr="00B118C2">
          <w:rPr>
            <w:lang w:val="x-none"/>
          </w:rPr>
          <w:tab/>
          <w:t>Test Flag</w:t>
        </w:r>
      </w:ins>
    </w:p>
    <w:p w14:paraId="6CEA25F0" w14:textId="77777777" w:rsidR="00BA435A" w:rsidRDefault="00BA435A" w:rsidP="00BA435A">
      <w:pPr>
        <w:rPr>
          <w:noProof/>
        </w:rPr>
      </w:pPr>
      <w:ins w:id="30" w:author="psanders" w:date="2020-04-08T09:51:00Z">
        <w:r>
          <w:rPr>
            <w:noProof/>
          </w:rPr>
          <w:t xml:space="preserve">The </w:t>
        </w:r>
        <w:r w:rsidRPr="00B118C2">
          <w:rPr>
            <w:i/>
            <w:iCs/>
            <w:noProof/>
          </w:rPr>
          <w:t>Test Flag</w:t>
        </w:r>
        <w:r>
          <w:rPr>
            <w:noProof/>
          </w:rPr>
          <w:t xml:space="preserve"> IE </w:t>
        </w:r>
      </w:ins>
      <w:ins w:id="31" w:author="psanders" w:date="2020-04-08T09:52:00Z">
        <w:r>
          <w:rPr>
            <w:noProof/>
          </w:rPr>
          <w:t>may be</w:t>
        </w:r>
      </w:ins>
      <w:ins w:id="32" w:author="psanders" w:date="2020-04-08T09:51:00Z">
        <w:r>
          <w:rPr>
            <w:noProof/>
          </w:rPr>
          <w:t xml:space="preserve"> </w:t>
        </w:r>
      </w:ins>
      <w:ins w:id="33" w:author="psanders" w:date="2020-04-08T09:52:00Z">
        <w:r>
          <w:rPr>
            <w:noProof/>
          </w:rPr>
          <w:t>included</w:t>
        </w:r>
      </w:ins>
      <w:ins w:id="34" w:author="psanders" w:date="2020-04-08T09:51:00Z">
        <w:r>
          <w:rPr>
            <w:noProof/>
          </w:rPr>
          <w:t xml:space="preserve"> to </w:t>
        </w:r>
      </w:ins>
      <w:ins w:id="35" w:author="psanders" w:date="2020-04-08T09:52:00Z">
        <w:r>
          <w:rPr>
            <w:noProof/>
          </w:rPr>
          <w:t xml:space="preserve">indicate to the </w:t>
        </w:r>
      </w:ins>
      <w:ins w:id="36" w:author="psanders" w:date="2020-04-08T09:55:00Z">
        <w:r>
          <w:rPr>
            <w:noProof/>
          </w:rPr>
          <w:t>NG-</w:t>
        </w:r>
      </w:ins>
      <w:ins w:id="37" w:author="psanders" w:date="2020-04-08T09:52:00Z">
        <w:r>
          <w:rPr>
            <w:noProof/>
          </w:rPr>
          <w:t xml:space="preserve">RAN </w:t>
        </w:r>
      </w:ins>
      <w:ins w:id="38" w:author="psanders" w:date="2020-04-08T09:53:00Z">
        <w:r>
          <w:rPr>
            <w:noProof/>
          </w:rPr>
          <w:t>n</w:t>
        </w:r>
      </w:ins>
      <w:ins w:id="39" w:author="psanders" w:date="2020-04-08T09:52:00Z">
        <w:r>
          <w:rPr>
            <w:noProof/>
          </w:rPr>
          <w:t>ode</w:t>
        </w:r>
      </w:ins>
      <w:ins w:id="40" w:author="psanders" w:date="2020-04-08T09:53:00Z">
        <w:r>
          <w:rPr>
            <w:noProof/>
          </w:rPr>
          <w:t xml:space="preserve"> that the request is to be processed </w:t>
        </w:r>
      </w:ins>
      <w:ins w:id="41" w:author="psanders" w:date="2020-04-08T09:54:00Z">
        <w:r>
          <w:rPr>
            <w:noProof/>
          </w:rPr>
          <w:t xml:space="preserve">and responded to </w:t>
        </w:r>
      </w:ins>
      <w:ins w:id="42" w:author="psanders" w:date="2020-04-08T09:53:00Z">
        <w:r>
          <w:rPr>
            <w:noProof/>
          </w:rPr>
          <w:t>normally, but shall not result in broadcast over the air and shall not allocate any resources</w:t>
        </w:r>
      </w:ins>
      <w:ins w:id="43" w:author="psanders" w:date="2020-04-08T09:54:00Z">
        <w:r>
          <w:rPr>
            <w:noProof/>
          </w:rPr>
          <w:t xml:space="preserve"> (i.e. the request cannot be cancelled).</w:t>
        </w:r>
      </w:ins>
    </w:p>
    <w:p w14:paraId="6DBE4B2A" w14:textId="1CE542A8" w:rsidR="00BA435A" w:rsidRDefault="00BA435A" w:rsidP="00BA435A">
      <w:pPr>
        <w:rPr>
          <w:noProof/>
        </w:rPr>
      </w:pPr>
    </w:p>
    <w:p w14:paraId="38568883" w14:textId="77777777" w:rsidR="00BA435A" w:rsidRPr="006B5418" w:rsidRDefault="00BA435A" w:rsidP="00BA43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c</w:t>
      </w:r>
      <w:r w:rsidRPr="006B5418">
        <w:rPr>
          <w:rFonts w:ascii="Arial" w:hAnsi="Arial" w:cs="Arial"/>
          <w:color w:val="0000FF"/>
          <w:sz w:val="28"/>
          <w:szCs w:val="28"/>
          <w:lang w:val="en-US"/>
        </w:rPr>
        <w:t>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ABFE5F9" w14:textId="77777777" w:rsidR="00BA435A" w:rsidRDefault="00BA435A" w:rsidP="00BA435A">
      <w:pPr>
        <w:rPr>
          <w:noProof/>
        </w:rPr>
      </w:pPr>
    </w:p>
    <w:p w14:paraId="261DBDF3" w14:textId="77777777" w:rsidR="001E41F3" w:rsidRDefault="001E41F3">
      <w:pPr>
        <w:rPr>
          <w:noProof/>
        </w:rPr>
      </w:pPr>
    </w:p>
    <w:sectPr w:rsidR="001E41F3" w:rsidSect="004E3F2A">
      <w:foot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D5E6" w14:textId="77777777" w:rsidR="00CB5648" w:rsidRDefault="00CB5648">
      <w:r>
        <w:separator/>
      </w:r>
    </w:p>
  </w:endnote>
  <w:endnote w:type="continuationSeparator" w:id="0">
    <w:p w14:paraId="7702DA7B" w14:textId="77777777" w:rsidR="00CB5648" w:rsidRDefault="00C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03C" w14:textId="77777777" w:rsidR="00F64CA2" w:rsidRDefault="00CB56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CD6E" w14:textId="77777777" w:rsidR="00CB5648" w:rsidRDefault="00CB5648">
      <w:r>
        <w:separator/>
      </w:r>
    </w:p>
  </w:footnote>
  <w:footnote w:type="continuationSeparator" w:id="0">
    <w:p w14:paraId="4A9F4647" w14:textId="77777777" w:rsidR="00CB5648" w:rsidRDefault="00CB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v1">
    <w15:presenceInfo w15:providerId="None" w15:userId="psanders-v1"/>
  </w15:person>
  <w15:person w15:author="psanders">
    <w15:presenceInfo w15:providerId="None" w15:userId="ps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03C0F"/>
    <w:rsid w:val="001157CC"/>
    <w:rsid w:val="00143DCF"/>
    <w:rsid w:val="00145D43"/>
    <w:rsid w:val="00185EEA"/>
    <w:rsid w:val="00192C46"/>
    <w:rsid w:val="001A08B3"/>
    <w:rsid w:val="001A7B60"/>
    <w:rsid w:val="001B52F0"/>
    <w:rsid w:val="001B7A65"/>
    <w:rsid w:val="001E34AE"/>
    <w:rsid w:val="001E41F3"/>
    <w:rsid w:val="00227EAD"/>
    <w:rsid w:val="00230865"/>
    <w:rsid w:val="0026004D"/>
    <w:rsid w:val="002640DD"/>
    <w:rsid w:val="00266876"/>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3627B"/>
    <w:rsid w:val="004A6835"/>
    <w:rsid w:val="004B75B7"/>
    <w:rsid w:val="004E1669"/>
    <w:rsid w:val="00512317"/>
    <w:rsid w:val="0051580D"/>
    <w:rsid w:val="00547111"/>
    <w:rsid w:val="00570453"/>
    <w:rsid w:val="00592D74"/>
    <w:rsid w:val="005C7F9F"/>
    <w:rsid w:val="005E2C44"/>
    <w:rsid w:val="00604C9B"/>
    <w:rsid w:val="00621188"/>
    <w:rsid w:val="006257ED"/>
    <w:rsid w:val="0065305D"/>
    <w:rsid w:val="00677E82"/>
    <w:rsid w:val="00695808"/>
    <w:rsid w:val="006B46FB"/>
    <w:rsid w:val="006E21FB"/>
    <w:rsid w:val="0076678C"/>
    <w:rsid w:val="00792342"/>
    <w:rsid w:val="007977A8"/>
    <w:rsid w:val="007B512A"/>
    <w:rsid w:val="007B6302"/>
    <w:rsid w:val="007C2097"/>
    <w:rsid w:val="007D6A07"/>
    <w:rsid w:val="007E0896"/>
    <w:rsid w:val="007F2013"/>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2FAB"/>
    <w:rsid w:val="009E27D4"/>
    <w:rsid w:val="009E3297"/>
    <w:rsid w:val="009E6C24"/>
    <w:rsid w:val="009F734F"/>
    <w:rsid w:val="00A246B6"/>
    <w:rsid w:val="00A47E70"/>
    <w:rsid w:val="00A50CF0"/>
    <w:rsid w:val="00A542A2"/>
    <w:rsid w:val="00A56556"/>
    <w:rsid w:val="00A66FC9"/>
    <w:rsid w:val="00A7671C"/>
    <w:rsid w:val="00AA2CBC"/>
    <w:rsid w:val="00AC5820"/>
    <w:rsid w:val="00AD11FC"/>
    <w:rsid w:val="00AD1CD8"/>
    <w:rsid w:val="00AE0244"/>
    <w:rsid w:val="00B258BB"/>
    <w:rsid w:val="00B34FE5"/>
    <w:rsid w:val="00B468EF"/>
    <w:rsid w:val="00B67B97"/>
    <w:rsid w:val="00B968C8"/>
    <w:rsid w:val="00BA27BA"/>
    <w:rsid w:val="00BA3EC5"/>
    <w:rsid w:val="00BA435A"/>
    <w:rsid w:val="00BA51D9"/>
    <w:rsid w:val="00BB5DFC"/>
    <w:rsid w:val="00BD279D"/>
    <w:rsid w:val="00BD6BB8"/>
    <w:rsid w:val="00BE70D2"/>
    <w:rsid w:val="00C66BA2"/>
    <w:rsid w:val="00C75CB0"/>
    <w:rsid w:val="00C95985"/>
    <w:rsid w:val="00CA21C3"/>
    <w:rsid w:val="00CB0F9A"/>
    <w:rsid w:val="00CB1849"/>
    <w:rsid w:val="00CB5648"/>
    <w:rsid w:val="00CC5026"/>
    <w:rsid w:val="00CC68D0"/>
    <w:rsid w:val="00D03F9A"/>
    <w:rsid w:val="00D06D51"/>
    <w:rsid w:val="00D14369"/>
    <w:rsid w:val="00D24991"/>
    <w:rsid w:val="00D50255"/>
    <w:rsid w:val="00D66520"/>
    <w:rsid w:val="00D91B51"/>
    <w:rsid w:val="00DA3849"/>
    <w:rsid w:val="00DE34CF"/>
    <w:rsid w:val="00DF27CE"/>
    <w:rsid w:val="00E02C44"/>
    <w:rsid w:val="00E13F3D"/>
    <w:rsid w:val="00E34898"/>
    <w:rsid w:val="00E47A01"/>
    <w:rsid w:val="00E74F43"/>
    <w:rsid w:val="00E8079D"/>
    <w:rsid w:val="00EB09B7"/>
    <w:rsid w:val="00EB2ADE"/>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A435A"/>
    <w:rPr>
      <w:rFonts w:ascii="Times New Roman" w:hAnsi="Times New Roman"/>
      <w:lang w:val="en-GB" w:eastAsia="en-US"/>
    </w:rPr>
  </w:style>
  <w:style w:type="character" w:customStyle="1" w:styleId="Heading3Char">
    <w:name w:val="Heading 3 Char"/>
    <w:aliases w:val="Memo Heading 3 Char,Underrubrik2 Char,H3 Char,h3 Char,no break Char,hello Char,0H Char,0h Char,3h Char,3H Char"/>
    <w:link w:val="Heading3"/>
    <w:rsid w:val="00BA435A"/>
    <w:rPr>
      <w:rFonts w:ascii="Arial" w:hAnsi="Arial"/>
      <w:sz w:val="28"/>
      <w:lang w:val="en-GB" w:eastAsia="en-US"/>
    </w:rPr>
  </w:style>
  <w:style w:type="character" w:customStyle="1" w:styleId="TAHChar">
    <w:name w:val="TAH Char"/>
    <w:link w:val="TAH"/>
    <w:locked/>
    <w:rsid w:val="00BA435A"/>
    <w:rPr>
      <w:rFonts w:ascii="Arial" w:hAnsi="Arial"/>
      <w:b/>
      <w:sz w:val="18"/>
      <w:lang w:val="en-GB" w:eastAsia="en-US"/>
    </w:rPr>
  </w:style>
  <w:style w:type="character" w:customStyle="1" w:styleId="TACChar">
    <w:name w:val="TAC Char"/>
    <w:link w:val="TAC"/>
    <w:locked/>
    <w:rsid w:val="00BA435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919</TotalTime>
  <Pages>3</Pages>
  <Words>1038</Words>
  <Characters>5918</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psanders-v1</cp:lastModifiedBy>
  <cp:revision>8</cp:revision>
  <cp:lastPrinted>1899-12-31T23:00:00Z</cp:lastPrinted>
  <dcterms:created xsi:type="dcterms:W3CDTF">2021-08-19T07:07:00Z</dcterms:created>
  <dcterms:modified xsi:type="dcterms:W3CDTF">2021-08-19T07:11:00Z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C1</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23.041</vt:lpwstr>
  </property>
  <property fmtid="{D5CDD505-2E9C-101B-9397-08002B2CF9AE}" pid="10" name="Cr#">
    <vt:lpwstr>0215</vt:lpwstr>
  </property>
  <property fmtid="{D5CDD505-2E9C-101B-9397-08002B2CF9AE}" pid="11" name="Revision">
    <vt:lpwstr>2</vt:lpwstr>
  </property>
  <property fmtid="{D5CDD505-2E9C-101B-9397-08002B2CF9AE}" pid="12" name="Version">
    <vt:lpwstr>17.1.0</vt:lpwstr>
  </property>
  <property fmtid="{D5CDD505-2E9C-101B-9397-08002B2CF9AE}" pid="13" name="SourceIfWg">
    <vt:lpwstr>one2many, Ericsson, KPN</vt:lpwstr>
  </property>
  <property fmtid="{D5CDD505-2E9C-101B-9397-08002B2CF9AE}" pid="14" name="SourceIfTsg">
    <vt:lpwstr>C1</vt:lpwstr>
  </property>
  <property fmtid="{D5CDD505-2E9C-101B-9397-08002B2CF9AE}" pid="15" name="RelatedWis">
    <vt:lpwstr>5GProtoc17</vt:lpwstr>
  </property>
  <property fmtid="{D5CDD505-2E9C-101B-9397-08002B2CF9AE}" pid="16" name="Cat">
    <vt:lpwstr>F</vt:lpwstr>
  </property>
  <property fmtid="{D5CDD505-2E9C-101B-9397-08002B2CF9AE}" pid="17" name="ResDate">
    <vt:lpwstr>2021-07-05</vt:lpwstr>
  </property>
  <property fmtid="{D5CDD505-2E9C-101B-9397-08002B2CF9AE}" pid="18" name="Release">
    <vt:lpwstr>Rel-17</vt:lpwstr>
  </property>
  <property fmtid="{D5CDD505-2E9C-101B-9397-08002B2CF9AE}" pid="19" name="CrTitle">
    <vt:lpwstr>Addition of Test Flag</vt:lpwstr>
  </property>
  <property fmtid="{D5CDD505-2E9C-101B-9397-08002B2CF9AE}" pid="20" name="MtgTitle">
    <vt:lpwstr>&lt;MTG_TITLE&gt;</vt:lpwstr>
  </property>
</Properties>
</file>