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AA6F40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FA2DBC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 w:rsidR="00266550">
              <w:rPr>
                <w:noProof/>
              </w:rPr>
              <w:t>2</w:t>
            </w:r>
            <w:r w:rsidR="00400596">
              <w:rPr>
                <w:noProof/>
              </w:rPr>
              <w:t>5</w:t>
            </w:r>
            <w:bookmarkStart w:id="1" w:name="_GoBack"/>
            <w:bookmarkEnd w:id="1"/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2" w:name="_Toc20217979"/>
            <w:bookmarkStart w:id="3" w:name="_Toc27743864"/>
            <w:bookmarkStart w:id="4" w:name="_Toc35959435"/>
            <w:bookmarkStart w:id="5" w:name="_Toc45202867"/>
            <w:bookmarkStart w:id="6" w:name="_Toc45700243"/>
            <w:bookmarkStart w:id="7" w:name="_Toc51919979"/>
            <w:bookmarkStart w:id="8" w:name="_Toc68251039"/>
            <w:bookmarkStart w:id="9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615A877" w14:textId="77777777" w:rsidR="00851F7F" w:rsidRPr="00CC0C94" w:rsidRDefault="00851F7F" w:rsidP="00851F7F">
      <w:pPr>
        <w:pStyle w:val="5"/>
      </w:pPr>
      <w:bookmarkStart w:id="10" w:name="_Toc20217986"/>
      <w:bookmarkStart w:id="11" w:name="_Toc27743871"/>
      <w:bookmarkStart w:id="12" w:name="_Toc35959442"/>
      <w:bookmarkStart w:id="13" w:name="_Toc45202874"/>
      <w:bookmarkStart w:id="14" w:name="_Toc45700250"/>
      <w:bookmarkStart w:id="15" w:name="_Toc51919986"/>
      <w:bookmarkStart w:id="16" w:name="_Toc68251046"/>
      <w:bookmarkStart w:id="17" w:name="_Toc74916023"/>
      <w:r w:rsidRPr="00CC0C94">
        <w:t>5.5.3.2.7</w:t>
      </w:r>
      <w:r w:rsidRPr="00CC0C94">
        <w:tab/>
        <w:t>Abnormal cases on the network side</w:t>
      </w:r>
    </w:p>
    <w:p w14:paraId="77EC9F3D" w14:textId="77777777" w:rsidR="00851F7F" w:rsidRPr="00CC0C94" w:rsidRDefault="00851F7F" w:rsidP="00851F7F">
      <w:pPr>
        <w:keepNext/>
        <w:keepLines/>
      </w:pPr>
      <w:r w:rsidRPr="00CC0C94">
        <w:t>The following abnormal cases can be identified:</w:t>
      </w:r>
    </w:p>
    <w:p w14:paraId="485DDB34" w14:textId="052F29CA" w:rsidR="00506F5B" w:rsidRDefault="00851F7F" w:rsidP="00851F7F">
      <w:pPr>
        <w:pStyle w:val="B1"/>
        <w:rPr>
          <w:ins w:id="18" w:author="Mediatek Carlson" w:date="2021-08-25T17:46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del w:id="19" w:author="Mediatek Carlson" w:date="2021-08-25T17:56:00Z">
        <w:r w:rsidRPr="00CC0C94" w:rsidDel="00400596">
          <w:delText xml:space="preserve"> and</w:delText>
        </w:r>
      </w:del>
      <w:del w:id="20" w:author="Mediatek Carlson" w:date="2021-08-25T17:45:00Z">
        <w:r w:rsidRPr="00CC0C94" w:rsidDel="00506F5B">
          <w:delText xml:space="preserve"> </w:delText>
        </w:r>
      </w:del>
      <w:ins w:id="21" w:author="Mediatek Carlson" w:date="2021-08-25T17:45:00Z">
        <w:r w:rsidR="00506F5B">
          <w:t>:</w:t>
        </w:r>
      </w:ins>
    </w:p>
    <w:p w14:paraId="5AEF69BE" w14:textId="3A18B8A3" w:rsidR="00506F5B" w:rsidRDefault="00506F5B" w:rsidP="00506F5B">
      <w:pPr>
        <w:pStyle w:val="B2"/>
        <w:rPr>
          <w:ins w:id="22" w:author="Mediatek Carlson" w:date="2021-08-25T17:46:00Z"/>
        </w:rPr>
        <w:pPrChange w:id="23" w:author="Mediatek Carlson" w:date="2021-08-25T17:46:00Z">
          <w:pPr>
            <w:pStyle w:val="B1"/>
          </w:pPr>
        </w:pPrChange>
      </w:pPr>
      <w:ins w:id="24" w:author="Mediatek Carlson" w:date="2021-08-25T17:46:00Z">
        <w:r>
          <w:t>-</w:t>
        </w:r>
        <w:r>
          <w:tab/>
        </w:r>
        <w:r>
          <w:t>the network shall abort the procedure</w:t>
        </w:r>
        <w:r>
          <w:rPr>
            <w:rFonts w:hint="eastAsia"/>
            <w:lang w:eastAsia="zh-TW"/>
          </w:rPr>
          <w:t xml:space="preserve"> and</w:t>
        </w:r>
        <w:r w:rsidRPr="00CC0C94">
          <w:t xml:space="preserve"> enter EMM-IDLE</w:t>
        </w:r>
        <w:r>
          <w:t xml:space="preserve"> mode;</w:t>
        </w:r>
      </w:ins>
    </w:p>
    <w:p w14:paraId="22257323" w14:textId="03ECF090" w:rsidR="00506F5B" w:rsidRDefault="00506F5B" w:rsidP="00506F5B">
      <w:pPr>
        <w:pStyle w:val="B2"/>
        <w:rPr>
          <w:ins w:id="25" w:author="Mediatek Carlson" w:date="2021-08-25T17:47:00Z"/>
        </w:rPr>
        <w:pPrChange w:id="26" w:author="Mediatek Carlson" w:date="2021-08-25T17:46:00Z">
          <w:pPr>
            <w:pStyle w:val="B1"/>
          </w:pPr>
        </w:pPrChange>
      </w:pPr>
      <w:ins w:id="27" w:author="Mediatek Carlson" w:date="2021-08-25T17:46:00Z">
        <w:r>
          <w:t>-</w:t>
        </w:r>
        <w:r>
          <w:tab/>
        </w:r>
      </w:ins>
      <w:ins w:id="28" w:author="Mediatek Carlson" w:date="2021-08-25T17:55:00Z">
        <w:r w:rsidR="00400596">
          <w:t xml:space="preserve">if </w:t>
        </w:r>
      </w:ins>
      <w:r w:rsidR="00851F7F" w:rsidRPr="00CC0C94">
        <w:t xml:space="preserve">a </w:t>
      </w:r>
      <w:r w:rsidR="00851F7F" w:rsidRPr="00CC0C94">
        <w:rPr>
          <w:rFonts w:hint="eastAsia"/>
          <w:lang w:eastAsia="zh-CN"/>
        </w:rPr>
        <w:t xml:space="preserve">GUTI </w:t>
      </w:r>
      <w:r w:rsidR="00851F7F" w:rsidRPr="00CC0C94">
        <w:t>has been assigned</w:t>
      </w:r>
      <w:del w:id="29" w:author="Mediatek Carlson" w:date="2021-08-25T17:47:00Z">
        <w:r w:rsidR="00851F7F" w:rsidRPr="00CC0C94" w:rsidDel="00506F5B">
          <w:delText xml:space="preserve">, </w:delText>
        </w:r>
      </w:del>
      <w:ins w:id="30" w:author="Mediatek Carlson" w:date="2021-08-25T17:47:00Z">
        <w:r>
          <w:t>:</w:t>
        </w:r>
      </w:ins>
    </w:p>
    <w:p w14:paraId="4BA5E856" w14:textId="17344178" w:rsidR="00851F7F" w:rsidRPr="00CC0C94" w:rsidDel="00506F5B" w:rsidRDefault="00506F5B" w:rsidP="00506F5B">
      <w:pPr>
        <w:pStyle w:val="B3"/>
        <w:rPr>
          <w:del w:id="31" w:author="Mediatek Carlson" w:date="2021-08-25T17:48:00Z"/>
        </w:rPr>
        <w:pPrChange w:id="32" w:author="Mediatek Carlson" w:date="2021-08-25T17:47:00Z">
          <w:pPr>
            <w:pStyle w:val="B1"/>
          </w:pPr>
        </w:pPrChange>
      </w:pPr>
      <w:ins w:id="33" w:author="Mediatek Carlson" w:date="2021-08-25T17:47:00Z">
        <w:r>
          <w:t>-</w:t>
        </w:r>
        <w:r>
          <w:tab/>
        </w:r>
      </w:ins>
      <w:r w:rsidR="00851F7F" w:rsidRPr="00CC0C94">
        <w:t xml:space="preserve">the network </w:t>
      </w:r>
      <w:del w:id="34" w:author="Mediatek Carlson" w:date="2021-08-25T17:47:00Z">
        <w:r w:rsidR="00851F7F" w:rsidRPr="00CC0C94" w:rsidDel="00506F5B">
          <w:delText xml:space="preserve">shall abort the procedure, enter EMM-IDLE mode and </w:delText>
        </w:r>
      </w:del>
      <w:r w:rsidR="00851F7F" w:rsidRPr="00CC0C94">
        <w:t>shall consider both, the old and new</w:t>
      </w:r>
      <w:r w:rsidR="00851F7F" w:rsidRPr="00CC0C94">
        <w:rPr>
          <w:rFonts w:hint="eastAsia"/>
          <w:lang w:eastAsia="zh-CN"/>
        </w:rPr>
        <w:t xml:space="preserve"> GUTI</w:t>
      </w:r>
      <w:r w:rsidR="00851F7F" w:rsidRPr="00CC0C94">
        <w:t xml:space="preserve"> as valid until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can be considered as invalid by the network (see </w:t>
      </w:r>
      <w:r w:rsidR="00851F7F">
        <w:t>clause</w:t>
      </w:r>
      <w:r w:rsidR="00851F7F" w:rsidRPr="00CC0C94">
        <w:t> 5.4.1.4</w:t>
      </w:r>
      <w:ins w:id="35" w:author="Mediatek Carlson" w:date="2021-08-25T17:47:00Z">
        <w:r w:rsidRPr="00506F5B">
          <w:t xml:space="preserve"> </w:t>
        </w:r>
        <w:r>
          <w:t>and 5.4.1.6</w:t>
        </w:r>
      </w:ins>
      <w:r w:rsidR="00851F7F" w:rsidRPr="00CC0C94">
        <w:t xml:space="preserve">). During this period the network may use the identification procedure followed by a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reallocation procedure if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is used by the </w:t>
      </w:r>
      <w:r w:rsidR="00851F7F" w:rsidRPr="00CC0C94">
        <w:rPr>
          <w:rFonts w:hint="eastAsia"/>
          <w:lang w:eastAsia="zh-CN"/>
        </w:rPr>
        <w:t>UE</w:t>
      </w:r>
      <w:r w:rsidR="00851F7F" w:rsidRPr="00CC0C94">
        <w:t xml:space="preserve"> in a subsequent message.</w:t>
      </w:r>
      <w:ins w:id="36" w:author="Mediatek Carlson" w:date="2021-08-25T17:48:00Z">
        <w:r>
          <w:t xml:space="preserve"> </w:t>
        </w:r>
      </w:ins>
    </w:p>
    <w:p w14:paraId="36CF0AC7" w14:textId="41E12B1C" w:rsidR="00851F7F" w:rsidRDefault="00851F7F" w:rsidP="00506F5B">
      <w:pPr>
        <w:pStyle w:val="B3"/>
        <w:rPr>
          <w:ins w:id="37" w:author="Mediatek Carlson" w:date="2021-08-25T17:48:00Z"/>
        </w:rPr>
        <w:pPrChange w:id="38" w:author="Mediatek Carlson" w:date="2021-08-25T17:48:00Z">
          <w:pPr>
            <w:pStyle w:val="B1"/>
          </w:pPr>
        </w:pPrChange>
      </w:pPr>
      <w:del w:id="39" w:author="Mediatek Carlson" w:date="2021-08-25T17:48:00Z">
        <w:r w:rsidRPr="00CC0C94" w:rsidDel="00506F5B">
          <w:tab/>
        </w:r>
      </w:del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40" w:author="Mediatek Carlson" w:date="2021-08-25T17:48:00Z">
        <w:r w:rsidRPr="00CC0C94" w:rsidDel="00506F5B">
          <w:delText>.</w:delText>
        </w:r>
      </w:del>
      <w:ins w:id="41" w:author="Mediatek Carlson" w:date="2021-08-25T17:48:00Z">
        <w:r w:rsidR="00506F5B">
          <w:t>; and</w:t>
        </w:r>
      </w:ins>
    </w:p>
    <w:p w14:paraId="763F96ED" w14:textId="40747F42" w:rsidR="00506F5B" w:rsidRDefault="00506F5B" w:rsidP="00506F5B">
      <w:pPr>
        <w:pStyle w:val="B2"/>
        <w:rPr>
          <w:ins w:id="42" w:author="Mediatek Carlson" w:date="2021-08-25T17:49:00Z"/>
        </w:rPr>
        <w:pPrChange w:id="43" w:author="Mediatek Carlson" w:date="2021-08-25T17:48:00Z">
          <w:pPr>
            <w:pStyle w:val="B1"/>
          </w:pPr>
        </w:pPrChange>
      </w:pPr>
      <w:ins w:id="44" w:author="Mediatek Carlson" w:date="2021-08-25T17:48:00Z">
        <w:r>
          <w:t>-</w:t>
        </w:r>
        <w:r>
          <w:tab/>
        </w:r>
        <w:r>
          <w:t xml:space="preserve">if in the </w:t>
        </w:r>
        <w:r w:rsidRPr="00811439">
          <w:t>TRACKING AREA UPDATE ACCEPT message</w:t>
        </w:r>
        <w:r>
          <w:t>:</w:t>
        </w:r>
      </w:ins>
    </w:p>
    <w:p w14:paraId="73D92817" w14:textId="77777777" w:rsidR="00506F5B" w:rsidRPr="006F11F1" w:rsidRDefault="00506F5B" w:rsidP="00506F5B">
      <w:pPr>
        <w:pStyle w:val="B3"/>
        <w:rPr>
          <w:ins w:id="45" w:author="Mediatek Carlson" w:date="2021-08-25T17:49:00Z"/>
        </w:rPr>
      </w:pPr>
      <w:ins w:id="46" w:author="Mediatek Carlson" w:date="2021-08-25T17:49:00Z">
        <w:r w:rsidRPr="006F11F1">
          <w:t>1)</w:t>
        </w:r>
        <w:r w:rsidRPr="006F11F1">
          <w:tab/>
          <w:t xml:space="preserve">a </w:t>
        </w:r>
        <w:r>
          <w:t>different</w:t>
        </w:r>
        <w:r w:rsidRPr="006F11F1">
          <w:t xml:space="preserve"> </w:t>
        </w:r>
        <w:r>
          <w:t>n</w:t>
        </w:r>
        <w:r w:rsidRPr="006F11F1">
          <w:t xml:space="preserve">egotiated IMSI offset value has been assigned to a UE that previously had another </w:t>
        </w:r>
        <w:r>
          <w:t>n</w:t>
        </w:r>
        <w:r w:rsidRPr="006F11F1">
          <w:t>egotiated IMSI offset value assigned;</w:t>
        </w:r>
      </w:ins>
    </w:p>
    <w:p w14:paraId="6CE3E354" w14:textId="77777777" w:rsidR="00506F5B" w:rsidRPr="006F11F1" w:rsidRDefault="00506F5B" w:rsidP="00506F5B">
      <w:pPr>
        <w:pStyle w:val="B3"/>
        <w:rPr>
          <w:ins w:id="47" w:author="Mediatek Carlson" w:date="2021-08-25T17:49:00Z"/>
        </w:rPr>
      </w:pPr>
      <w:ins w:id="48" w:author="Mediatek Carlson" w:date="2021-08-25T17:49:00Z">
        <w:r w:rsidRPr="00625A49">
          <w:t>2)</w:t>
        </w:r>
        <w:r w:rsidRPr="00625A49">
          <w:tab/>
          <w:t xml:space="preserve">no </w:t>
        </w:r>
        <w:r>
          <w:t>n</w:t>
        </w:r>
        <w:r w:rsidRPr="00625A49">
          <w:t xml:space="preserve">egotiated IMSI offset value has been assigned to a UE that previously had </w:t>
        </w:r>
        <w:r>
          <w:t>n</w:t>
        </w:r>
        <w:r w:rsidRPr="00625A49">
          <w:t xml:space="preserve">egotiated IMSI offset value assigned; or </w:t>
        </w:r>
      </w:ins>
    </w:p>
    <w:p w14:paraId="7D94F9C9" w14:textId="77777777" w:rsidR="00506F5B" w:rsidRPr="006F11F1" w:rsidRDefault="00506F5B" w:rsidP="00506F5B">
      <w:pPr>
        <w:pStyle w:val="B3"/>
        <w:rPr>
          <w:ins w:id="49" w:author="Mediatek Carlson" w:date="2021-08-25T17:49:00Z"/>
        </w:rPr>
      </w:pPr>
      <w:ins w:id="50" w:author="Mediatek Carlson" w:date="2021-08-25T17:49:00Z">
        <w:r w:rsidRPr="006F11F1">
          <w:t>3)</w:t>
        </w:r>
        <w:r w:rsidRPr="006F11F1">
          <w:tab/>
          <w:t xml:space="preserve">a </w:t>
        </w:r>
        <w:r>
          <w:t>n</w:t>
        </w:r>
        <w:r w:rsidRPr="006F11F1">
          <w:t>egotiated IMSI offset value has been assigned</w:t>
        </w:r>
        <w:r>
          <w:t xml:space="preserve"> to a UE that </w:t>
        </w:r>
        <w:r w:rsidRPr="006F11F1">
          <w:t xml:space="preserve">previously had no </w:t>
        </w:r>
        <w:r>
          <w:t>n</w:t>
        </w:r>
        <w:r w:rsidRPr="006F11F1">
          <w:t>egotiated IMSI offset value assigned;</w:t>
        </w:r>
      </w:ins>
    </w:p>
    <w:p w14:paraId="573F7FFD" w14:textId="77777777" w:rsidR="00506F5B" w:rsidRPr="001A5D69" w:rsidRDefault="00506F5B" w:rsidP="00506F5B">
      <w:pPr>
        <w:pStyle w:val="B2"/>
        <w:rPr>
          <w:ins w:id="51" w:author="Mediatek Carlson" w:date="2021-08-25T17:49:00Z"/>
        </w:rPr>
      </w:pPr>
      <w:ins w:id="52" w:author="Mediatek Carlson" w:date="2021-08-25T17:49:00Z">
        <w:r w:rsidRPr="005107A1">
          <w:tab/>
        </w:r>
        <w:r>
          <w:t>f</w:t>
        </w:r>
        <w:r w:rsidRPr="001A5D69">
          <w:t xml:space="preserve">or case 1) the network shall use two </w:t>
        </w:r>
        <w:r w:rsidRPr="006B61EC">
          <w:t>alternative IMSI</w:t>
        </w:r>
        <w:r w:rsidRPr="00020FB3">
          <w:t xml:space="preserve"> values and </w:t>
        </w:r>
        <w:r w:rsidRPr="00C250ED">
          <w:t xml:space="preserve">for case 2) and 3) </w:t>
        </w:r>
        <w:r>
          <w:t xml:space="preserve">the network shall </w:t>
        </w:r>
        <w:r w:rsidRPr="00C250ED">
          <w:t xml:space="preserve">use one alternative IMSI value and the IMSI value </w:t>
        </w:r>
        <w:r w:rsidRPr="00CC0C94">
          <w:rPr>
            <w:rFonts w:hint="eastAsia"/>
            <w:lang w:eastAsia="zh-CN"/>
          </w:rPr>
          <w:t xml:space="preserve">until </w:t>
        </w:r>
        <w:r>
          <w:rPr>
            <w:lang w:eastAsia="zh-CN"/>
          </w:rPr>
          <w:t>one of the two (</w:t>
        </w:r>
        <w:r w:rsidRPr="006B61EC">
          <w:t>alternative</w:t>
        </w:r>
        <w:r>
          <w:t>)</w:t>
        </w:r>
        <w:r w:rsidRPr="006B61EC">
          <w:t xml:space="preserve"> IMSI</w:t>
        </w:r>
        <w:r w:rsidRPr="00020FB3">
          <w:t xml:space="preserve"> values </w:t>
        </w:r>
        <w:r w:rsidRPr="00CC0C94">
          <w:rPr>
            <w:rFonts w:hint="eastAsia"/>
            <w:lang w:eastAsia="zh-CN"/>
          </w:rPr>
          <w:t>can be considered as invalid by the network</w:t>
        </w:r>
        <w:r>
          <w:rPr>
            <w:lang w:eastAsia="zh-CN"/>
          </w:rPr>
          <w:t>.</w:t>
        </w:r>
      </w:ins>
    </w:p>
    <w:p w14:paraId="761DE4A3" w14:textId="2C743405" w:rsidR="00506F5B" w:rsidRPr="00CC0C94" w:rsidRDefault="00506F5B" w:rsidP="00506F5B">
      <w:pPr>
        <w:pStyle w:val="NO"/>
        <w:pPrChange w:id="53" w:author="Mediatek Carlson" w:date="2021-08-25T17:49:00Z">
          <w:pPr>
            <w:pStyle w:val="B1"/>
          </w:pPr>
        </w:pPrChange>
      </w:pPr>
      <w:ins w:id="54" w:author="Mediatek Carlson" w:date="2021-08-25T17:49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>network can consider an (alternative) IMSI value as invalid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if, e.g., the UE responds to paging when the network pages the UE using the other (alternative) IMSI</w:t>
        </w:r>
        <w:r w:rsidRPr="00CC0C94">
          <w:t>.</w:t>
        </w:r>
      </w:ins>
    </w:p>
    <w:p w14:paraId="3FDD3E79" w14:textId="77777777" w:rsidR="00851F7F" w:rsidRPr="00CC0C94" w:rsidRDefault="00851F7F" w:rsidP="00851F7F">
      <w:pPr>
        <w:pStyle w:val="B1"/>
      </w:pPr>
      <w:r w:rsidRPr="00CC0C94">
        <w:t>b)</w:t>
      </w:r>
      <w:r w:rsidRPr="00CC0C94">
        <w:tab/>
        <w:t>Protocol error</w:t>
      </w:r>
    </w:p>
    <w:p w14:paraId="25B27B0E" w14:textId="77777777" w:rsidR="00851F7F" w:rsidRPr="00CC0C94" w:rsidRDefault="00851F7F" w:rsidP="00851F7F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B278C6C" w14:textId="77777777" w:rsidR="00851F7F" w:rsidRPr="00CC0C94" w:rsidRDefault="00851F7F" w:rsidP="00851F7F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4742D7E3" w14:textId="77777777" w:rsidR="00851F7F" w:rsidRPr="00CC0C94" w:rsidRDefault="00851F7F" w:rsidP="00851F7F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6A60F255" w14:textId="77777777" w:rsidR="00851F7F" w:rsidRPr="00CC0C94" w:rsidRDefault="00851F7F" w:rsidP="00851F7F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243DA309" w14:textId="77777777" w:rsidR="00851F7F" w:rsidRPr="00CC0C94" w:rsidRDefault="00851F7F" w:rsidP="00851F7F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6BA46948" w14:textId="77777777" w:rsidR="00851F7F" w:rsidRPr="00CC0C94" w:rsidRDefault="00851F7F" w:rsidP="00851F7F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D67E745" w14:textId="77777777" w:rsidR="00851F7F" w:rsidRPr="00CC0C94" w:rsidRDefault="00851F7F" w:rsidP="00851F7F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361FFC23" w14:textId="77777777" w:rsidR="00851F7F" w:rsidRPr="00CC0C94" w:rsidRDefault="00851F7F" w:rsidP="00851F7F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04189BCB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3F1D5C64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646E3128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7260BAA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03E55A7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10CC0091" w14:textId="77777777" w:rsidR="00851F7F" w:rsidRPr="00CC0C94" w:rsidRDefault="00851F7F" w:rsidP="00851F7F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D3E67C7" w14:textId="77777777" w:rsidR="00851F7F" w:rsidRPr="00CC0C94" w:rsidRDefault="00851F7F" w:rsidP="00851F7F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5E204AD5" w14:textId="77777777" w:rsidR="00851F7F" w:rsidRPr="00CC0C94" w:rsidRDefault="00851F7F" w:rsidP="00851F7F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17E3ABDE" w14:textId="77777777" w:rsidR="00851F7F" w:rsidRPr="00CC0C94" w:rsidRDefault="00851F7F" w:rsidP="00851F7F">
      <w:pPr>
        <w:pStyle w:val="B1"/>
      </w:pPr>
      <w:r w:rsidRPr="00CC0C94">
        <w:tab/>
        <w:t>Detach containing cause "switch off":</w:t>
      </w:r>
    </w:p>
    <w:p w14:paraId="14451900" w14:textId="77777777" w:rsidR="00851F7F" w:rsidRPr="00CC0C94" w:rsidRDefault="00851F7F" w:rsidP="00851F7F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39DCD510" w14:textId="3B6054C6" w:rsidR="00851F7F" w:rsidRPr="00CC0C94" w:rsidRDefault="00851F7F" w:rsidP="00851F7F">
      <w:pPr>
        <w:pStyle w:val="NO"/>
      </w:pPr>
      <w:r w:rsidRPr="00CC0C94">
        <w:t>NOTE</w:t>
      </w:r>
      <w:ins w:id="55" w:author="Mediatek Carlson" w:date="2021-08-25T17:45:00Z">
        <w:r w:rsidR="00FD59A6" w:rsidRPr="00CC0C94">
          <w:t> </w:t>
        </w:r>
        <w:r w:rsidR="00FD59A6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67E6AC43" w14:textId="77777777" w:rsidR="00851F7F" w:rsidRPr="00CC0C94" w:rsidRDefault="00851F7F" w:rsidP="00851F7F">
      <w:pPr>
        <w:pStyle w:val="B1"/>
      </w:pPr>
      <w:r w:rsidRPr="00CC0C94">
        <w:tab/>
        <w:t>Detach containing other causes than "switch off":</w:t>
      </w:r>
    </w:p>
    <w:p w14:paraId="176B844C" w14:textId="77777777" w:rsidR="00851F7F" w:rsidRPr="00CC0C94" w:rsidRDefault="00851F7F" w:rsidP="00851F7F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2BF180D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558EA" w14:textId="77777777" w:rsidR="00987A4E" w:rsidRDefault="00987A4E">
      <w:r>
        <w:separator/>
      </w:r>
    </w:p>
  </w:endnote>
  <w:endnote w:type="continuationSeparator" w:id="0">
    <w:p w14:paraId="1BD7E8BF" w14:textId="77777777" w:rsidR="00987A4E" w:rsidRDefault="0098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F71E0" w14:textId="77777777" w:rsidR="00987A4E" w:rsidRDefault="00987A4E">
      <w:r>
        <w:separator/>
      </w:r>
    </w:p>
  </w:footnote>
  <w:footnote w:type="continuationSeparator" w:id="0">
    <w:p w14:paraId="5D797706" w14:textId="77777777" w:rsidR="00987A4E" w:rsidRDefault="0098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66550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C06A1"/>
    <w:rsid w:val="003D1BF6"/>
    <w:rsid w:val="003E1A36"/>
    <w:rsid w:val="00400596"/>
    <w:rsid w:val="0040067E"/>
    <w:rsid w:val="0040565C"/>
    <w:rsid w:val="00410371"/>
    <w:rsid w:val="0041282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06F5B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1333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B7E35"/>
    <w:rsid w:val="007C2097"/>
    <w:rsid w:val="007D6A07"/>
    <w:rsid w:val="007F13EF"/>
    <w:rsid w:val="007F7259"/>
    <w:rsid w:val="00803B82"/>
    <w:rsid w:val="008040A8"/>
    <w:rsid w:val="00811439"/>
    <w:rsid w:val="00822C2F"/>
    <w:rsid w:val="008279FA"/>
    <w:rsid w:val="008438B9"/>
    <w:rsid w:val="00843F64"/>
    <w:rsid w:val="0084454D"/>
    <w:rsid w:val="00851F7F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77D9"/>
    <w:rsid w:val="00987A4E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971EB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D59A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6914-A126-48E2-96E7-79BED16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414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117</cp:revision>
  <cp:lastPrinted>1899-12-31T23:00:00Z</cp:lastPrinted>
  <dcterms:created xsi:type="dcterms:W3CDTF">2018-11-05T09:14:00Z</dcterms:created>
  <dcterms:modified xsi:type="dcterms:W3CDTF">2021-08-25T10:02:00Z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