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A6B88" w14:textId="6FC49930" w:rsidR="00B14605" w:rsidRDefault="00B14605" w:rsidP="00B14605">
      <w:pPr>
        <w:pStyle w:val="CRCoverPage"/>
        <w:tabs>
          <w:tab w:val="right" w:pos="9639"/>
        </w:tabs>
        <w:spacing w:after="0"/>
        <w:rPr>
          <w:b/>
          <w:i/>
          <w:noProof/>
          <w:sz w:val="28"/>
        </w:rPr>
      </w:pPr>
      <w:bookmarkStart w:id="0" w:name="_Toc20217754"/>
      <w:bookmarkStart w:id="1" w:name="_Toc27743638"/>
      <w:bookmarkStart w:id="2" w:name="_Toc35959209"/>
      <w:bookmarkStart w:id="3" w:name="_Toc45202640"/>
      <w:bookmarkStart w:id="4" w:name="_Toc45700016"/>
      <w:bookmarkStart w:id="5" w:name="_Toc51919752"/>
      <w:bookmarkStart w:id="6" w:name="_Toc68250812"/>
      <w:bookmarkStart w:id="7" w:name="_Toc74915790"/>
      <w:r>
        <w:rPr>
          <w:b/>
          <w:noProof/>
          <w:sz w:val="24"/>
        </w:rPr>
        <w:t>3GPP TSG-CT WG1 Meeting #131-e</w:t>
      </w:r>
      <w:r>
        <w:rPr>
          <w:b/>
          <w:i/>
          <w:noProof/>
          <w:sz w:val="28"/>
        </w:rPr>
        <w:tab/>
      </w:r>
      <w:r w:rsidRPr="00FA1523">
        <w:rPr>
          <w:b/>
          <w:noProof/>
          <w:sz w:val="24"/>
        </w:rPr>
        <w:t>C1-21</w:t>
      </w:r>
      <w:r w:rsidR="00A31D4D">
        <w:rPr>
          <w:b/>
          <w:noProof/>
          <w:sz w:val="24"/>
        </w:rPr>
        <w:t>xxxx</w:t>
      </w:r>
    </w:p>
    <w:p w14:paraId="0DBC190D" w14:textId="09E81480" w:rsidR="00B14605" w:rsidRDefault="00B14605" w:rsidP="00A31D4D">
      <w:pPr>
        <w:pStyle w:val="CRCoverPage"/>
        <w:tabs>
          <w:tab w:val="right" w:pos="9639"/>
        </w:tabs>
        <w:rPr>
          <w:b/>
          <w:noProof/>
          <w:sz w:val="24"/>
        </w:rPr>
      </w:pPr>
      <w:r>
        <w:rPr>
          <w:b/>
          <w:noProof/>
          <w:sz w:val="24"/>
        </w:rPr>
        <w:t>E-meeting, 19-27 August 2021</w:t>
      </w:r>
      <w:r w:rsidR="00A31D4D">
        <w:rPr>
          <w:b/>
          <w:noProof/>
          <w:sz w:val="24"/>
        </w:rPr>
        <w:tab/>
      </w:r>
      <w:r w:rsidR="00A31D4D" w:rsidRPr="00A31D4D">
        <w:rPr>
          <w:b/>
          <w:noProof/>
          <w:sz w:val="18"/>
          <w:szCs w:val="18"/>
        </w:rPr>
        <w:t xml:space="preserve">(rev of </w:t>
      </w:r>
      <w:r w:rsidR="00A31D4D" w:rsidRPr="00A31D4D">
        <w:rPr>
          <w:b/>
          <w:noProof/>
          <w:sz w:val="18"/>
          <w:szCs w:val="18"/>
        </w:rPr>
        <w:t>C1-214551</w:t>
      </w:r>
      <w:r w:rsidR="00A31D4D" w:rsidRPr="00A31D4D">
        <w:rPr>
          <w:b/>
          <w:noProof/>
          <w:sz w:val="18"/>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14605" w14:paraId="69800D16" w14:textId="77777777" w:rsidTr="00034944">
        <w:tc>
          <w:tcPr>
            <w:tcW w:w="9641" w:type="dxa"/>
            <w:gridSpan w:val="9"/>
            <w:tcBorders>
              <w:top w:val="single" w:sz="4" w:space="0" w:color="auto"/>
              <w:left w:val="single" w:sz="4" w:space="0" w:color="auto"/>
              <w:right w:val="single" w:sz="4" w:space="0" w:color="auto"/>
            </w:tcBorders>
          </w:tcPr>
          <w:p w14:paraId="0419B6A2" w14:textId="77777777" w:rsidR="00B14605" w:rsidRDefault="00B14605" w:rsidP="00034944">
            <w:pPr>
              <w:pStyle w:val="CRCoverPage"/>
              <w:spacing w:after="0"/>
              <w:jc w:val="right"/>
              <w:rPr>
                <w:i/>
                <w:noProof/>
              </w:rPr>
            </w:pPr>
            <w:r>
              <w:rPr>
                <w:i/>
                <w:noProof/>
                <w:sz w:val="14"/>
              </w:rPr>
              <w:t>CR-Form-v12.1</w:t>
            </w:r>
          </w:p>
        </w:tc>
      </w:tr>
      <w:tr w:rsidR="00B14605" w14:paraId="6AC79F3A" w14:textId="77777777" w:rsidTr="00034944">
        <w:tc>
          <w:tcPr>
            <w:tcW w:w="9641" w:type="dxa"/>
            <w:gridSpan w:val="9"/>
            <w:tcBorders>
              <w:left w:val="single" w:sz="4" w:space="0" w:color="auto"/>
              <w:right w:val="single" w:sz="4" w:space="0" w:color="auto"/>
            </w:tcBorders>
          </w:tcPr>
          <w:p w14:paraId="7082F395" w14:textId="77777777" w:rsidR="00B14605" w:rsidRDefault="00B14605" w:rsidP="00034944">
            <w:pPr>
              <w:pStyle w:val="CRCoverPage"/>
              <w:spacing w:after="0"/>
              <w:jc w:val="center"/>
              <w:rPr>
                <w:noProof/>
              </w:rPr>
            </w:pPr>
            <w:r>
              <w:rPr>
                <w:b/>
                <w:noProof/>
                <w:sz w:val="32"/>
              </w:rPr>
              <w:t>CHANGE REQUEST</w:t>
            </w:r>
          </w:p>
        </w:tc>
      </w:tr>
      <w:tr w:rsidR="00B14605" w14:paraId="7DF6A5DE" w14:textId="77777777" w:rsidTr="00034944">
        <w:tc>
          <w:tcPr>
            <w:tcW w:w="9641" w:type="dxa"/>
            <w:gridSpan w:val="9"/>
            <w:tcBorders>
              <w:left w:val="single" w:sz="4" w:space="0" w:color="auto"/>
              <w:right w:val="single" w:sz="4" w:space="0" w:color="auto"/>
            </w:tcBorders>
          </w:tcPr>
          <w:p w14:paraId="073456E8" w14:textId="77777777" w:rsidR="00B14605" w:rsidRDefault="00B14605" w:rsidP="00034944">
            <w:pPr>
              <w:pStyle w:val="CRCoverPage"/>
              <w:spacing w:after="0"/>
              <w:rPr>
                <w:noProof/>
                <w:sz w:val="8"/>
                <w:szCs w:val="8"/>
              </w:rPr>
            </w:pPr>
          </w:p>
        </w:tc>
      </w:tr>
      <w:tr w:rsidR="00B14605" w14:paraId="522FD0FB" w14:textId="77777777" w:rsidTr="00034944">
        <w:tc>
          <w:tcPr>
            <w:tcW w:w="142" w:type="dxa"/>
            <w:tcBorders>
              <w:left w:val="single" w:sz="4" w:space="0" w:color="auto"/>
            </w:tcBorders>
          </w:tcPr>
          <w:p w14:paraId="7A464090" w14:textId="77777777" w:rsidR="00B14605" w:rsidRDefault="00B14605" w:rsidP="00034944">
            <w:pPr>
              <w:pStyle w:val="CRCoverPage"/>
              <w:spacing w:after="0"/>
              <w:jc w:val="right"/>
              <w:rPr>
                <w:noProof/>
              </w:rPr>
            </w:pPr>
          </w:p>
        </w:tc>
        <w:tc>
          <w:tcPr>
            <w:tcW w:w="1559" w:type="dxa"/>
            <w:shd w:val="pct30" w:color="FFFF00" w:fill="auto"/>
          </w:tcPr>
          <w:p w14:paraId="7427CB85" w14:textId="153DBEB8" w:rsidR="00B14605" w:rsidRPr="00B14605" w:rsidRDefault="00B14605" w:rsidP="00034944">
            <w:pPr>
              <w:pStyle w:val="CRCoverPage"/>
              <w:spacing w:after="0"/>
              <w:jc w:val="right"/>
              <w:rPr>
                <w:b/>
                <w:noProof/>
                <w:sz w:val="28"/>
              </w:rPr>
            </w:pPr>
            <w:r w:rsidRPr="00B14605">
              <w:rPr>
                <w:b/>
                <w:noProof/>
                <w:sz w:val="28"/>
              </w:rPr>
              <w:t>24.</w:t>
            </w:r>
            <w:r w:rsidR="00CC30C4">
              <w:rPr>
                <w:b/>
                <w:noProof/>
                <w:sz w:val="28"/>
              </w:rPr>
              <w:t>5</w:t>
            </w:r>
            <w:r w:rsidRPr="00B14605">
              <w:rPr>
                <w:b/>
                <w:noProof/>
                <w:sz w:val="28"/>
              </w:rPr>
              <w:t>01</w:t>
            </w:r>
          </w:p>
        </w:tc>
        <w:tc>
          <w:tcPr>
            <w:tcW w:w="709" w:type="dxa"/>
          </w:tcPr>
          <w:p w14:paraId="35B7AD38" w14:textId="77777777" w:rsidR="00B14605" w:rsidRDefault="00B14605" w:rsidP="00034944">
            <w:pPr>
              <w:pStyle w:val="CRCoverPage"/>
              <w:spacing w:after="0"/>
              <w:jc w:val="center"/>
              <w:rPr>
                <w:noProof/>
              </w:rPr>
            </w:pPr>
            <w:r>
              <w:rPr>
                <w:b/>
                <w:noProof/>
                <w:sz w:val="28"/>
              </w:rPr>
              <w:t>CR</w:t>
            </w:r>
          </w:p>
        </w:tc>
        <w:tc>
          <w:tcPr>
            <w:tcW w:w="1276" w:type="dxa"/>
            <w:shd w:val="pct30" w:color="FFFF00" w:fill="auto"/>
          </w:tcPr>
          <w:p w14:paraId="627D1994" w14:textId="493589D2" w:rsidR="00B14605" w:rsidRPr="00410371" w:rsidRDefault="002C74F9" w:rsidP="00034944">
            <w:pPr>
              <w:pStyle w:val="CRCoverPage"/>
              <w:spacing w:after="0"/>
              <w:rPr>
                <w:noProof/>
              </w:rPr>
            </w:pPr>
            <w:r>
              <w:rPr>
                <w:b/>
                <w:noProof/>
                <w:sz w:val="28"/>
              </w:rPr>
              <w:t>3502</w:t>
            </w:r>
          </w:p>
        </w:tc>
        <w:tc>
          <w:tcPr>
            <w:tcW w:w="709" w:type="dxa"/>
          </w:tcPr>
          <w:p w14:paraId="744B339B" w14:textId="77777777" w:rsidR="00B14605" w:rsidRDefault="00B14605" w:rsidP="00034944">
            <w:pPr>
              <w:pStyle w:val="CRCoverPage"/>
              <w:tabs>
                <w:tab w:val="right" w:pos="625"/>
              </w:tabs>
              <w:spacing w:after="0"/>
              <w:jc w:val="center"/>
              <w:rPr>
                <w:noProof/>
              </w:rPr>
            </w:pPr>
            <w:r>
              <w:rPr>
                <w:b/>
                <w:bCs/>
                <w:noProof/>
                <w:sz w:val="28"/>
              </w:rPr>
              <w:t>rev</w:t>
            </w:r>
          </w:p>
        </w:tc>
        <w:tc>
          <w:tcPr>
            <w:tcW w:w="992" w:type="dxa"/>
            <w:shd w:val="pct30" w:color="FFFF00" w:fill="auto"/>
          </w:tcPr>
          <w:p w14:paraId="0407B048" w14:textId="7AA15287" w:rsidR="00B14605" w:rsidRPr="00410371" w:rsidRDefault="00A31D4D" w:rsidP="00034944">
            <w:pPr>
              <w:pStyle w:val="CRCoverPage"/>
              <w:spacing w:after="0"/>
              <w:jc w:val="center"/>
              <w:rPr>
                <w:b/>
                <w:noProof/>
              </w:rPr>
            </w:pPr>
            <w:ins w:id="8" w:author="Robert Zaus" w:date="2021-08-23T17:56:00Z">
              <w:r>
                <w:rPr>
                  <w:b/>
                  <w:noProof/>
                  <w:sz w:val="28"/>
                </w:rPr>
                <w:t>1</w:t>
              </w:r>
            </w:ins>
            <w:del w:id="9" w:author="Robert Zaus" w:date="2021-08-23T17:56:00Z">
              <w:r w:rsidR="00B14605" w:rsidDel="00A31D4D">
                <w:rPr>
                  <w:b/>
                  <w:noProof/>
                  <w:sz w:val="28"/>
                </w:rPr>
                <w:delText>-</w:delText>
              </w:r>
            </w:del>
          </w:p>
        </w:tc>
        <w:tc>
          <w:tcPr>
            <w:tcW w:w="2410" w:type="dxa"/>
          </w:tcPr>
          <w:p w14:paraId="36026E15" w14:textId="77777777" w:rsidR="00B14605" w:rsidRDefault="00B14605" w:rsidP="000349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45F0C0" w14:textId="0138C09C" w:rsidR="00B14605" w:rsidRPr="00410371" w:rsidRDefault="00B14605" w:rsidP="00034944">
            <w:pPr>
              <w:pStyle w:val="CRCoverPage"/>
              <w:spacing w:after="0"/>
              <w:jc w:val="center"/>
              <w:rPr>
                <w:noProof/>
                <w:sz w:val="28"/>
              </w:rPr>
            </w:pPr>
            <w:r w:rsidRPr="00492458">
              <w:rPr>
                <w:b/>
                <w:noProof/>
                <w:sz w:val="28"/>
              </w:rPr>
              <w:t>17.</w:t>
            </w:r>
            <w:r>
              <w:rPr>
                <w:b/>
                <w:noProof/>
                <w:sz w:val="28"/>
              </w:rPr>
              <w:t>3</w:t>
            </w:r>
            <w:r w:rsidRPr="00492458">
              <w:rPr>
                <w:b/>
                <w:noProof/>
                <w:sz w:val="28"/>
              </w:rPr>
              <w:t>.</w:t>
            </w:r>
            <w:r w:rsidR="00CC30C4">
              <w:rPr>
                <w:b/>
                <w:noProof/>
                <w:sz w:val="28"/>
              </w:rPr>
              <w:t>1</w:t>
            </w:r>
          </w:p>
        </w:tc>
        <w:tc>
          <w:tcPr>
            <w:tcW w:w="143" w:type="dxa"/>
            <w:tcBorders>
              <w:right w:val="single" w:sz="4" w:space="0" w:color="auto"/>
            </w:tcBorders>
          </w:tcPr>
          <w:p w14:paraId="1431B66B" w14:textId="77777777" w:rsidR="00B14605" w:rsidRDefault="00B14605" w:rsidP="00034944">
            <w:pPr>
              <w:pStyle w:val="CRCoverPage"/>
              <w:spacing w:after="0"/>
              <w:rPr>
                <w:noProof/>
              </w:rPr>
            </w:pPr>
          </w:p>
        </w:tc>
      </w:tr>
      <w:tr w:rsidR="00B14605" w14:paraId="7E9FFD6B" w14:textId="77777777" w:rsidTr="00034944">
        <w:tc>
          <w:tcPr>
            <w:tcW w:w="9641" w:type="dxa"/>
            <w:gridSpan w:val="9"/>
            <w:tcBorders>
              <w:left w:val="single" w:sz="4" w:space="0" w:color="auto"/>
              <w:right w:val="single" w:sz="4" w:space="0" w:color="auto"/>
            </w:tcBorders>
          </w:tcPr>
          <w:p w14:paraId="0F710A2C" w14:textId="77777777" w:rsidR="00B14605" w:rsidRDefault="00B14605" w:rsidP="00034944">
            <w:pPr>
              <w:pStyle w:val="CRCoverPage"/>
              <w:spacing w:after="0"/>
              <w:rPr>
                <w:noProof/>
              </w:rPr>
            </w:pPr>
          </w:p>
        </w:tc>
      </w:tr>
      <w:tr w:rsidR="00B14605" w14:paraId="0D563750" w14:textId="77777777" w:rsidTr="00034944">
        <w:tc>
          <w:tcPr>
            <w:tcW w:w="9641" w:type="dxa"/>
            <w:gridSpan w:val="9"/>
            <w:tcBorders>
              <w:top w:val="single" w:sz="4" w:space="0" w:color="auto"/>
            </w:tcBorders>
          </w:tcPr>
          <w:p w14:paraId="5AC9DDFE" w14:textId="77777777" w:rsidR="00B14605" w:rsidRPr="00F25D98" w:rsidRDefault="00B14605" w:rsidP="00034944">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14605" w14:paraId="45494185" w14:textId="77777777" w:rsidTr="00034944">
        <w:tc>
          <w:tcPr>
            <w:tcW w:w="9641" w:type="dxa"/>
            <w:gridSpan w:val="9"/>
          </w:tcPr>
          <w:p w14:paraId="3F94A9F7" w14:textId="77777777" w:rsidR="00B14605" w:rsidRDefault="00B14605" w:rsidP="00034944">
            <w:pPr>
              <w:pStyle w:val="CRCoverPage"/>
              <w:spacing w:after="0"/>
              <w:rPr>
                <w:noProof/>
                <w:sz w:val="8"/>
                <w:szCs w:val="8"/>
              </w:rPr>
            </w:pPr>
          </w:p>
        </w:tc>
      </w:tr>
    </w:tbl>
    <w:p w14:paraId="26636E86" w14:textId="77777777" w:rsidR="00B14605" w:rsidRDefault="00B14605" w:rsidP="00B1460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14605" w14:paraId="3B53F62A" w14:textId="77777777" w:rsidTr="00034944">
        <w:tc>
          <w:tcPr>
            <w:tcW w:w="2835" w:type="dxa"/>
          </w:tcPr>
          <w:p w14:paraId="4F93D109" w14:textId="77777777" w:rsidR="00B14605" w:rsidRDefault="00B14605" w:rsidP="00034944">
            <w:pPr>
              <w:pStyle w:val="CRCoverPage"/>
              <w:tabs>
                <w:tab w:val="right" w:pos="2751"/>
              </w:tabs>
              <w:spacing w:after="0"/>
              <w:rPr>
                <w:b/>
                <w:i/>
                <w:noProof/>
              </w:rPr>
            </w:pPr>
            <w:r>
              <w:rPr>
                <w:b/>
                <w:i/>
                <w:noProof/>
              </w:rPr>
              <w:t>Proposed change affects:</w:t>
            </w:r>
          </w:p>
        </w:tc>
        <w:tc>
          <w:tcPr>
            <w:tcW w:w="1418" w:type="dxa"/>
          </w:tcPr>
          <w:p w14:paraId="74C7359C" w14:textId="77777777" w:rsidR="00B14605" w:rsidRDefault="00B14605" w:rsidP="000349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609EBB" w14:textId="77777777" w:rsidR="00B14605" w:rsidRDefault="00B14605" w:rsidP="00034944">
            <w:pPr>
              <w:pStyle w:val="CRCoverPage"/>
              <w:spacing w:after="0"/>
              <w:jc w:val="center"/>
              <w:rPr>
                <w:b/>
                <w:caps/>
                <w:noProof/>
              </w:rPr>
            </w:pPr>
          </w:p>
        </w:tc>
        <w:tc>
          <w:tcPr>
            <w:tcW w:w="709" w:type="dxa"/>
            <w:tcBorders>
              <w:left w:val="single" w:sz="4" w:space="0" w:color="auto"/>
            </w:tcBorders>
          </w:tcPr>
          <w:p w14:paraId="2AB6258E" w14:textId="77777777" w:rsidR="00B14605" w:rsidRDefault="00B14605" w:rsidP="000349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CB8637" w14:textId="77777777" w:rsidR="00B14605" w:rsidRDefault="00B14605" w:rsidP="00034944">
            <w:pPr>
              <w:pStyle w:val="CRCoverPage"/>
              <w:spacing w:after="0"/>
              <w:jc w:val="center"/>
              <w:rPr>
                <w:b/>
                <w:caps/>
                <w:noProof/>
              </w:rPr>
            </w:pPr>
            <w:r>
              <w:rPr>
                <w:b/>
                <w:caps/>
                <w:noProof/>
              </w:rPr>
              <w:t>X</w:t>
            </w:r>
          </w:p>
        </w:tc>
        <w:tc>
          <w:tcPr>
            <w:tcW w:w="2126" w:type="dxa"/>
          </w:tcPr>
          <w:p w14:paraId="22E8A65A" w14:textId="77777777" w:rsidR="00B14605" w:rsidRDefault="00B14605" w:rsidP="000349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429147" w14:textId="77777777" w:rsidR="00B14605" w:rsidRDefault="00B14605" w:rsidP="00034944">
            <w:pPr>
              <w:pStyle w:val="CRCoverPage"/>
              <w:spacing w:after="0"/>
              <w:jc w:val="center"/>
              <w:rPr>
                <w:b/>
                <w:caps/>
                <w:noProof/>
              </w:rPr>
            </w:pPr>
          </w:p>
        </w:tc>
        <w:tc>
          <w:tcPr>
            <w:tcW w:w="1418" w:type="dxa"/>
            <w:tcBorders>
              <w:left w:val="nil"/>
            </w:tcBorders>
          </w:tcPr>
          <w:p w14:paraId="5ECC2EAD" w14:textId="77777777" w:rsidR="00B14605" w:rsidRDefault="00B14605" w:rsidP="000349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27938A" w14:textId="7EDF656F" w:rsidR="00B14605" w:rsidRDefault="00B14605" w:rsidP="00034944">
            <w:pPr>
              <w:pStyle w:val="CRCoverPage"/>
              <w:spacing w:after="0"/>
              <w:rPr>
                <w:b/>
                <w:bCs/>
                <w:caps/>
                <w:noProof/>
              </w:rPr>
            </w:pPr>
          </w:p>
        </w:tc>
      </w:tr>
    </w:tbl>
    <w:p w14:paraId="1F178BB7" w14:textId="77777777" w:rsidR="00B14605" w:rsidRDefault="00B14605" w:rsidP="00B1460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14605" w14:paraId="715C81ED" w14:textId="77777777" w:rsidTr="00034944">
        <w:tc>
          <w:tcPr>
            <w:tcW w:w="9640" w:type="dxa"/>
            <w:gridSpan w:val="11"/>
          </w:tcPr>
          <w:p w14:paraId="6557B8E1" w14:textId="77777777" w:rsidR="00B14605" w:rsidRDefault="00B14605" w:rsidP="00034944">
            <w:pPr>
              <w:pStyle w:val="CRCoverPage"/>
              <w:spacing w:after="0"/>
              <w:rPr>
                <w:noProof/>
                <w:sz w:val="8"/>
                <w:szCs w:val="8"/>
              </w:rPr>
            </w:pPr>
          </w:p>
        </w:tc>
      </w:tr>
      <w:tr w:rsidR="00B14605" w14:paraId="64579D42" w14:textId="77777777" w:rsidTr="00034944">
        <w:tc>
          <w:tcPr>
            <w:tcW w:w="1843" w:type="dxa"/>
            <w:tcBorders>
              <w:top w:val="single" w:sz="4" w:space="0" w:color="auto"/>
              <w:left w:val="single" w:sz="4" w:space="0" w:color="auto"/>
            </w:tcBorders>
          </w:tcPr>
          <w:p w14:paraId="04F15A69" w14:textId="77777777" w:rsidR="00B14605" w:rsidRDefault="00B14605" w:rsidP="000349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26249E" w14:textId="4020114C" w:rsidR="00B14605" w:rsidRDefault="00787F5F" w:rsidP="00034944">
            <w:pPr>
              <w:pStyle w:val="CRCoverPage"/>
              <w:spacing w:after="0"/>
              <w:ind w:left="100"/>
              <w:rPr>
                <w:noProof/>
              </w:rPr>
            </w:pPr>
            <w:r>
              <w:rPr>
                <w:noProof/>
              </w:rPr>
              <w:t>Processing Authentication Reject only if timer T3516 or T3520 is running</w:t>
            </w:r>
          </w:p>
        </w:tc>
      </w:tr>
      <w:tr w:rsidR="00B14605" w14:paraId="657E6144" w14:textId="77777777" w:rsidTr="00034944">
        <w:tc>
          <w:tcPr>
            <w:tcW w:w="1843" w:type="dxa"/>
            <w:tcBorders>
              <w:left w:val="single" w:sz="4" w:space="0" w:color="auto"/>
            </w:tcBorders>
          </w:tcPr>
          <w:p w14:paraId="1038E158" w14:textId="77777777" w:rsidR="00B14605" w:rsidRDefault="00B14605" w:rsidP="00034944">
            <w:pPr>
              <w:pStyle w:val="CRCoverPage"/>
              <w:spacing w:after="0"/>
              <w:rPr>
                <w:b/>
                <w:i/>
                <w:noProof/>
                <w:sz w:val="8"/>
                <w:szCs w:val="8"/>
              </w:rPr>
            </w:pPr>
          </w:p>
        </w:tc>
        <w:tc>
          <w:tcPr>
            <w:tcW w:w="7797" w:type="dxa"/>
            <w:gridSpan w:val="10"/>
            <w:tcBorders>
              <w:right w:val="single" w:sz="4" w:space="0" w:color="auto"/>
            </w:tcBorders>
          </w:tcPr>
          <w:p w14:paraId="7129A3D0" w14:textId="77777777" w:rsidR="00B14605" w:rsidRDefault="00B14605" w:rsidP="00034944">
            <w:pPr>
              <w:pStyle w:val="CRCoverPage"/>
              <w:spacing w:after="0"/>
              <w:rPr>
                <w:noProof/>
                <w:sz w:val="8"/>
                <w:szCs w:val="8"/>
              </w:rPr>
            </w:pPr>
          </w:p>
        </w:tc>
      </w:tr>
      <w:tr w:rsidR="00B14605" w14:paraId="52AA6F43" w14:textId="77777777" w:rsidTr="00034944">
        <w:tc>
          <w:tcPr>
            <w:tcW w:w="1843" w:type="dxa"/>
            <w:tcBorders>
              <w:left w:val="single" w:sz="4" w:space="0" w:color="auto"/>
            </w:tcBorders>
          </w:tcPr>
          <w:p w14:paraId="3C664D89" w14:textId="77777777" w:rsidR="00B14605" w:rsidRDefault="00B14605" w:rsidP="000349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B966D3" w14:textId="5B57206D" w:rsidR="00B14605" w:rsidRDefault="00FA1523" w:rsidP="00034944">
            <w:pPr>
              <w:pStyle w:val="CRCoverPage"/>
              <w:spacing w:after="0"/>
              <w:ind w:left="100"/>
              <w:rPr>
                <w:noProof/>
              </w:rPr>
            </w:pPr>
            <w:r>
              <w:rPr>
                <w:noProof/>
              </w:rPr>
              <w:t>Apple</w:t>
            </w:r>
          </w:p>
        </w:tc>
      </w:tr>
      <w:tr w:rsidR="00B14605" w14:paraId="70052D47" w14:textId="77777777" w:rsidTr="00034944">
        <w:tc>
          <w:tcPr>
            <w:tcW w:w="1843" w:type="dxa"/>
            <w:tcBorders>
              <w:left w:val="single" w:sz="4" w:space="0" w:color="auto"/>
            </w:tcBorders>
          </w:tcPr>
          <w:p w14:paraId="6F7B4989" w14:textId="77777777" w:rsidR="00B14605" w:rsidRDefault="00B14605" w:rsidP="000349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7C0F1B2" w14:textId="77777777" w:rsidR="00B14605" w:rsidRDefault="00B14605" w:rsidP="00034944">
            <w:pPr>
              <w:pStyle w:val="CRCoverPage"/>
              <w:spacing w:after="0"/>
              <w:ind w:left="100"/>
              <w:rPr>
                <w:noProof/>
              </w:rPr>
            </w:pPr>
            <w:r>
              <w:rPr>
                <w:noProof/>
              </w:rPr>
              <w:t>C1</w:t>
            </w:r>
          </w:p>
        </w:tc>
      </w:tr>
      <w:tr w:rsidR="00B14605" w14:paraId="0B67EA9E" w14:textId="77777777" w:rsidTr="00034944">
        <w:tc>
          <w:tcPr>
            <w:tcW w:w="1843" w:type="dxa"/>
            <w:tcBorders>
              <w:left w:val="single" w:sz="4" w:space="0" w:color="auto"/>
            </w:tcBorders>
          </w:tcPr>
          <w:p w14:paraId="11A6E10D" w14:textId="77777777" w:rsidR="00B14605" w:rsidRDefault="00B14605" w:rsidP="00034944">
            <w:pPr>
              <w:pStyle w:val="CRCoverPage"/>
              <w:spacing w:after="0"/>
              <w:rPr>
                <w:b/>
                <w:i/>
                <w:noProof/>
                <w:sz w:val="8"/>
                <w:szCs w:val="8"/>
              </w:rPr>
            </w:pPr>
          </w:p>
        </w:tc>
        <w:tc>
          <w:tcPr>
            <w:tcW w:w="7797" w:type="dxa"/>
            <w:gridSpan w:val="10"/>
            <w:tcBorders>
              <w:right w:val="single" w:sz="4" w:space="0" w:color="auto"/>
            </w:tcBorders>
          </w:tcPr>
          <w:p w14:paraId="4A1464B2" w14:textId="77777777" w:rsidR="00B14605" w:rsidRDefault="00B14605" w:rsidP="00034944">
            <w:pPr>
              <w:pStyle w:val="CRCoverPage"/>
              <w:spacing w:after="0"/>
              <w:rPr>
                <w:noProof/>
                <w:sz w:val="8"/>
                <w:szCs w:val="8"/>
              </w:rPr>
            </w:pPr>
          </w:p>
        </w:tc>
      </w:tr>
      <w:tr w:rsidR="00B14605" w14:paraId="59F29020" w14:textId="77777777" w:rsidTr="00034944">
        <w:tc>
          <w:tcPr>
            <w:tcW w:w="1843" w:type="dxa"/>
            <w:tcBorders>
              <w:left w:val="single" w:sz="4" w:space="0" w:color="auto"/>
            </w:tcBorders>
          </w:tcPr>
          <w:p w14:paraId="2CA05CBB" w14:textId="77777777" w:rsidR="00B14605" w:rsidRDefault="00B14605" w:rsidP="00034944">
            <w:pPr>
              <w:pStyle w:val="CRCoverPage"/>
              <w:tabs>
                <w:tab w:val="right" w:pos="1759"/>
              </w:tabs>
              <w:spacing w:after="0"/>
              <w:rPr>
                <w:b/>
                <w:i/>
                <w:noProof/>
              </w:rPr>
            </w:pPr>
            <w:r>
              <w:rPr>
                <w:b/>
                <w:i/>
                <w:noProof/>
              </w:rPr>
              <w:t>Work item code:</w:t>
            </w:r>
          </w:p>
        </w:tc>
        <w:tc>
          <w:tcPr>
            <w:tcW w:w="3686" w:type="dxa"/>
            <w:gridSpan w:val="5"/>
            <w:shd w:val="pct30" w:color="FFFF00" w:fill="auto"/>
          </w:tcPr>
          <w:p w14:paraId="1F1247A7" w14:textId="7078A193" w:rsidR="00B14605" w:rsidRDefault="00C04829" w:rsidP="00034944">
            <w:pPr>
              <w:pStyle w:val="CRCoverPage"/>
              <w:spacing w:after="0"/>
              <w:ind w:left="100"/>
              <w:rPr>
                <w:noProof/>
              </w:rPr>
            </w:pPr>
            <w:r>
              <w:rPr>
                <w:noProof/>
              </w:rPr>
              <w:t>5GProtoc17</w:t>
            </w:r>
          </w:p>
        </w:tc>
        <w:tc>
          <w:tcPr>
            <w:tcW w:w="567" w:type="dxa"/>
            <w:tcBorders>
              <w:left w:val="nil"/>
            </w:tcBorders>
          </w:tcPr>
          <w:p w14:paraId="1B53A3B8" w14:textId="77777777" w:rsidR="00B14605" w:rsidRDefault="00B14605" w:rsidP="00034944">
            <w:pPr>
              <w:pStyle w:val="CRCoverPage"/>
              <w:spacing w:after="0"/>
              <w:ind w:right="100"/>
              <w:rPr>
                <w:noProof/>
              </w:rPr>
            </w:pPr>
          </w:p>
        </w:tc>
        <w:tc>
          <w:tcPr>
            <w:tcW w:w="1417" w:type="dxa"/>
            <w:gridSpan w:val="3"/>
            <w:tcBorders>
              <w:left w:val="nil"/>
            </w:tcBorders>
          </w:tcPr>
          <w:p w14:paraId="72BC7958" w14:textId="77777777" w:rsidR="00B14605" w:rsidRDefault="00B14605" w:rsidP="000349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3882B51" w14:textId="30441115" w:rsidR="00B14605" w:rsidRDefault="00B14605" w:rsidP="00034944">
            <w:pPr>
              <w:pStyle w:val="CRCoverPage"/>
              <w:spacing w:after="0"/>
              <w:ind w:left="100"/>
              <w:rPr>
                <w:noProof/>
              </w:rPr>
            </w:pPr>
            <w:r>
              <w:rPr>
                <w:noProof/>
              </w:rPr>
              <w:t>2021-08-</w:t>
            </w:r>
            <w:r w:rsidR="00A31D4D">
              <w:rPr>
                <w:noProof/>
              </w:rPr>
              <w:t>23</w:t>
            </w:r>
          </w:p>
        </w:tc>
      </w:tr>
      <w:tr w:rsidR="00B14605" w14:paraId="0FADF1DE" w14:textId="77777777" w:rsidTr="00034944">
        <w:tc>
          <w:tcPr>
            <w:tcW w:w="1843" w:type="dxa"/>
            <w:tcBorders>
              <w:left w:val="single" w:sz="4" w:space="0" w:color="auto"/>
            </w:tcBorders>
          </w:tcPr>
          <w:p w14:paraId="49900353" w14:textId="77777777" w:rsidR="00B14605" w:rsidRDefault="00B14605" w:rsidP="00034944">
            <w:pPr>
              <w:pStyle w:val="CRCoverPage"/>
              <w:spacing w:after="0"/>
              <w:rPr>
                <w:b/>
                <w:i/>
                <w:noProof/>
                <w:sz w:val="8"/>
                <w:szCs w:val="8"/>
              </w:rPr>
            </w:pPr>
          </w:p>
        </w:tc>
        <w:tc>
          <w:tcPr>
            <w:tcW w:w="1986" w:type="dxa"/>
            <w:gridSpan w:val="4"/>
          </w:tcPr>
          <w:p w14:paraId="34DC6FFA" w14:textId="77777777" w:rsidR="00B14605" w:rsidRDefault="00B14605" w:rsidP="00034944">
            <w:pPr>
              <w:pStyle w:val="CRCoverPage"/>
              <w:spacing w:after="0"/>
              <w:rPr>
                <w:noProof/>
                <w:sz w:val="8"/>
                <w:szCs w:val="8"/>
              </w:rPr>
            </w:pPr>
          </w:p>
        </w:tc>
        <w:tc>
          <w:tcPr>
            <w:tcW w:w="2267" w:type="dxa"/>
            <w:gridSpan w:val="2"/>
          </w:tcPr>
          <w:p w14:paraId="07C0A815" w14:textId="77777777" w:rsidR="00B14605" w:rsidRDefault="00B14605" w:rsidP="00034944">
            <w:pPr>
              <w:pStyle w:val="CRCoverPage"/>
              <w:spacing w:after="0"/>
              <w:rPr>
                <w:noProof/>
                <w:sz w:val="8"/>
                <w:szCs w:val="8"/>
              </w:rPr>
            </w:pPr>
          </w:p>
        </w:tc>
        <w:tc>
          <w:tcPr>
            <w:tcW w:w="1417" w:type="dxa"/>
            <w:gridSpan w:val="3"/>
          </w:tcPr>
          <w:p w14:paraId="04FCF471" w14:textId="77777777" w:rsidR="00B14605" w:rsidRDefault="00B14605" w:rsidP="00034944">
            <w:pPr>
              <w:pStyle w:val="CRCoverPage"/>
              <w:spacing w:after="0"/>
              <w:rPr>
                <w:noProof/>
                <w:sz w:val="8"/>
                <w:szCs w:val="8"/>
              </w:rPr>
            </w:pPr>
          </w:p>
        </w:tc>
        <w:tc>
          <w:tcPr>
            <w:tcW w:w="2127" w:type="dxa"/>
            <w:tcBorders>
              <w:right w:val="single" w:sz="4" w:space="0" w:color="auto"/>
            </w:tcBorders>
          </w:tcPr>
          <w:p w14:paraId="773A391C" w14:textId="77777777" w:rsidR="00B14605" w:rsidRDefault="00B14605" w:rsidP="00034944">
            <w:pPr>
              <w:pStyle w:val="CRCoverPage"/>
              <w:spacing w:after="0"/>
              <w:rPr>
                <w:noProof/>
                <w:sz w:val="8"/>
                <w:szCs w:val="8"/>
              </w:rPr>
            </w:pPr>
          </w:p>
        </w:tc>
      </w:tr>
      <w:tr w:rsidR="00B14605" w14:paraId="4C6BF927" w14:textId="77777777" w:rsidTr="00034944">
        <w:trPr>
          <w:cantSplit/>
        </w:trPr>
        <w:tc>
          <w:tcPr>
            <w:tcW w:w="1843" w:type="dxa"/>
            <w:tcBorders>
              <w:left w:val="single" w:sz="4" w:space="0" w:color="auto"/>
            </w:tcBorders>
          </w:tcPr>
          <w:p w14:paraId="1F248D85" w14:textId="77777777" w:rsidR="00B14605" w:rsidRDefault="00B14605" w:rsidP="00034944">
            <w:pPr>
              <w:pStyle w:val="CRCoverPage"/>
              <w:tabs>
                <w:tab w:val="right" w:pos="1759"/>
              </w:tabs>
              <w:spacing w:after="0"/>
              <w:rPr>
                <w:b/>
                <w:i/>
                <w:noProof/>
              </w:rPr>
            </w:pPr>
            <w:r>
              <w:rPr>
                <w:b/>
                <w:i/>
                <w:noProof/>
              </w:rPr>
              <w:t>Category:</w:t>
            </w:r>
          </w:p>
        </w:tc>
        <w:tc>
          <w:tcPr>
            <w:tcW w:w="851" w:type="dxa"/>
            <w:shd w:val="pct30" w:color="FFFF00" w:fill="auto"/>
          </w:tcPr>
          <w:p w14:paraId="5855DFD0" w14:textId="30806C29" w:rsidR="00B14605" w:rsidRDefault="00FA1523" w:rsidP="00034944">
            <w:pPr>
              <w:pStyle w:val="CRCoverPage"/>
              <w:spacing w:after="0"/>
              <w:ind w:left="100" w:right="-609"/>
              <w:rPr>
                <w:b/>
                <w:noProof/>
              </w:rPr>
            </w:pPr>
            <w:r>
              <w:rPr>
                <w:b/>
                <w:noProof/>
              </w:rPr>
              <w:t>F</w:t>
            </w:r>
          </w:p>
        </w:tc>
        <w:tc>
          <w:tcPr>
            <w:tcW w:w="3402" w:type="dxa"/>
            <w:gridSpan w:val="5"/>
            <w:tcBorders>
              <w:left w:val="nil"/>
            </w:tcBorders>
          </w:tcPr>
          <w:p w14:paraId="717806C0" w14:textId="77777777" w:rsidR="00B14605" w:rsidRDefault="00B14605" w:rsidP="00034944">
            <w:pPr>
              <w:pStyle w:val="CRCoverPage"/>
              <w:spacing w:after="0"/>
              <w:rPr>
                <w:noProof/>
              </w:rPr>
            </w:pPr>
          </w:p>
        </w:tc>
        <w:tc>
          <w:tcPr>
            <w:tcW w:w="1417" w:type="dxa"/>
            <w:gridSpan w:val="3"/>
            <w:tcBorders>
              <w:left w:val="nil"/>
            </w:tcBorders>
          </w:tcPr>
          <w:p w14:paraId="24A7EBF0" w14:textId="77777777" w:rsidR="00B14605" w:rsidRDefault="00B14605" w:rsidP="000349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131726" w14:textId="77777777" w:rsidR="00B14605" w:rsidRDefault="00B14605" w:rsidP="00034944">
            <w:pPr>
              <w:pStyle w:val="CRCoverPage"/>
              <w:spacing w:after="0"/>
              <w:ind w:left="100"/>
              <w:rPr>
                <w:noProof/>
              </w:rPr>
            </w:pPr>
            <w:r>
              <w:rPr>
                <w:noProof/>
              </w:rPr>
              <w:t>Rel-17</w:t>
            </w:r>
          </w:p>
        </w:tc>
      </w:tr>
      <w:tr w:rsidR="00B14605" w14:paraId="5E7235A6" w14:textId="77777777" w:rsidTr="00034944">
        <w:tc>
          <w:tcPr>
            <w:tcW w:w="1843" w:type="dxa"/>
            <w:tcBorders>
              <w:left w:val="single" w:sz="4" w:space="0" w:color="auto"/>
              <w:bottom w:val="single" w:sz="4" w:space="0" w:color="auto"/>
            </w:tcBorders>
          </w:tcPr>
          <w:p w14:paraId="654219AB" w14:textId="77777777" w:rsidR="00B14605" w:rsidRDefault="00B14605" w:rsidP="00034944">
            <w:pPr>
              <w:pStyle w:val="CRCoverPage"/>
              <w:spacing w:after="0"/>
              <w:rPr>
                <w:b/>
                <w:i/>
                <w:noProof/>
              </w:rPr>
            </w:pPr>
          </w:p>
        </w:tc>
        <w:tc>
          <w:tcPr>
            <w:tcW w:w="4677" w:type="dxa"/>
            <w:gridSpan w:val="8"/>
            <w:tcBorders>
              <w:bottom w:val="single" w:sz="4" w:space="0" w:color="auto"/>
            </w:tcBorders>
          </w:tcPr>
          <w:p w14:paraId="33DFA06B" w14:textId="77777777" w:rsidR="00B14605" w:rsidRDefault="00B14605" w:rsidP="000349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1A06E8" w14:textId="77777777" w:rsidR="00B14605" w:rsidRDefault="00B14605" w:rsidP="00034944">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87CA8B" w14:textId="77777777" w:rsidR="00B14605" w:rsidRPr="007C2097" w:rsidRDefault="00B14605" w:rsidP="000349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14605" w14:paraId="22C72C26" w14:textId="77777777" w:rsidTr="00034944">
        <w:tc>
          <w:tcPr>
            <w:tcW w:w="1843" w:type="dxa"/>
          </w:tcPr>
          <w:p w14:paraId="5E810495" w14:textId="77777777" w:rsidR="00B14605" w:rsidRDefault="00B14605" w:rsidP="00034944">
            <w:pPr>
              <w:pStyle w:val="CRCoverPage"/>
              <w:spacing w:after="0"/>
              <w:rPr>
                <w:b/>
                <w:i/>
                <w:noProof/>
                <w:sz w:val="8"/>
                <w:szCs w:val="8"/>
              </w:rPr>
            </w:pPr>
          </w:p>
        </w:tc>
        <w:tc>
          <w:tcPr>
            <w:tcW w:w="7797" w:type="dxa"/>
            <w:gridSpan w:val="10"/>
          </w:tcPr>
          <w:p w14:paraId="1699BBD2" w14:textId="77777777" w:rsidR="00B14605" w:rsidRDefault="00B14605" w:rsidP="00034944">
            <w:pPr>
              <w:pStyle w:val="CRCoverPage"/>
              <w:spacing w:after="0"/>
              <w:rPr>
                <w:noProof/>
                <w:sz w:val="8"/>
                <w:szCs w:val="8"/>
              </w:rPr>
            </w:pPr>
          </w:p>
        </w:tc>
      </w:tr>
      <w:tr w:rsidR="00B14605" w14:paraId="4DAE9078" w14:textId="77777777" w:rsidTr="00034944">
        <w:tc>
          <w:tcPr>
            <w:tcW w:w="2694" w:type="dxa"/>
            <w:gridSpan w:val="2"/>
            <w:tcBorders>
              <w:top w:val="single" w:sz="4" w:space="0" w:color="auto"/>
              <w:left w:val="single" w:sz="4" w:space="0" w:color="auto"/>
            </w:tcBorders>
          </w:tcPr>
          <w:p w14:paraId="4DF584DF" w14:textId="77777777" w:rsidR="00B14605" w:rsidRDefault="00B14605" w:rsidP="000349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0C25AF" w14:textId="1A6BB3D9" w:rsidR="005E5E67" w:rsidRPr="00787F5F" w:rsidRDefault="00787F5F" w:rsidP="005E5E67">
            <w:pPr>
              <w:pStyle w:val="CRCoverPage"/>
              <w:spacing w:after="0"/>
              <w:rPr>
                <w:rFonts w:cs="Arial"/>
                <w:noProof/>
              </w:rPr>
            </w:pPr>
            <w:r w:rsidRPr="00787F5F">
              <w:rPr>
                <w:rFonts w:cs="Arial"/>
                <w:noProof/>
              </w:rPr>
              <w:t>Currently the UE does not have any checks</w:t>
            </w:r>
            <w:r w:rsidR="005E5E67" w:rsidRPr="00787F5F">
              <w:rPr>
                <w:rFonts w:cs="Arial"/>
                <w:noProof/>
              </w:rPr>
              <w:t xml:space="preserve"> before processing </w:t>
            </w:r>
            <w:r w:rsidRPr="00787F5F">
              <w:rPr>
                <w:rFonts w:cs="Arial"/>
                <w:noProof/>
              </w:rPr>
              <w:t>the</w:t>
            </w:r>
            <w:r w:rsidR="005E5E67" w:rsidRPr="00787F5F">
              <w:rPr>
                <w:rFonts w:cs="Arial"/>
                <w:noProof/>
              </w:rPr>
              <w:t xml:space="preserve"> AUTHENTICATION REJECT message. This opens up the </w:t>
            </w:r>
            <w:r>
              <w:rPr>
                <w:rFonts w:cs="Arial"/>
                <w:noProof/>
              </w:rPr>
              <w:t xml:space="preserve">threat of a </w:t>
            </w:r>
            <w:r w:rsidR="005E5E67" w:rsidRPr="00787F5F">
              <w:rPr>
                <w:rFonts w:cs="Arial"/>
                <w:noProof/>
              </w:rPr>
              <w:t>possib</w:t>
            </w:r>
            <w:r>
              <w:rPr>
                <w:rFonts w:cs="Arial"/>
                <w:noProof/>
              </w:rPr>
              <w:t>le</w:t>
            </w:r>
            <w:r w:rsidR="005E5E67" w:rsidRPr="00787F5F">
              <w:rPr>
                <w:rFonts w:cs="Arial"/>
                <w:noProof/>
              </w:rPr>
              <w:t xml:space="preserve"> man-in-the-middle attack where</w:t>
            </w:r>
            <w:r>
              <w:rPr>
                <w:rFonts w:cs="Arial"/>
                <w:noProof/>
              </w:rPr>
              <w:t>in</w:t>
            </w:r>
            <w:r w:rsidR="005E5E67" w:rsidRPr="00787F5F">
              <w:rPr>
                <w:rFonts w:cs="Arial"/>
                <w:noProof/>
              </w:rPr>
              <w:t xml:space="preserve"> a random AUTHENTICATION REJECT message </w:t>
            </w:r>
            <w:r w:rsidRPr="00787F5F">
              <w:rPr>
                <w:rFonts w:cs="Arial"/>
                <w:noProof/>
              </w:rPr>
              <w:t xml:space="preserve">without integrity protection </w:t>
            </w:r>
            <w:r w:rsidR="005E5E67" w:rsidRPr="00787F5F">
              <w:rPr>
                <w:rFonts w:cs="Arial"/>
                <w:noProof/>
              </w:rPr>
              <w:t xml:space="preserve">can result in the UE either forbidding the current tracking area (if handling the non integrity protected AUTHENTICATION REJECT message as per </w:t>
            </w:r>
            <w:r w:rsidRPr="00787F5F">
              <w:rPr>
                <w:rFonts w:cs="Arial"/>
                <w:noProof/>
              </w:rPr>
              <w:t>clause</w:t>
            </w:r>
            <w:r w:rsidR="005E5E67" w:rsidRPr="00787F5F">
              <w:rPr>
                <w:rFonts w:cs="Arial"/>
                <w:noProof/>
              </w:rPr>
              <w:t xml:space="preserve"> 5.3.20 of the current specification) or the UE considering the USIM as invalid.</w:t>
            </w:r>
          </w:p>
          <w:p w14:paraId="550E4CAA" w14:textId="77777777" w:rsidR="005E5E67" w:rsidRPr="00787F5F" w:rsidRDefault="005E5E67" w:rsidP="005E5E67">
            <w:pPr>
              <w:pStyle w:val="CRCoverPage"/>
              <w:spacing w:after="0"/>
              <w:rPr>
                <w:rFonts w:cs="Arial"/>
                <w:noProof/>
              </w:rPr>
            </w:pPr>
          </w:p>
          <w:p w14:paraId="5EF73B66" w14:textId="2FB544D2" w:rsidR="005F764A" w:rsidRPr="00787F5F" w:rsidRDefault="005E5E67" w:rsidP="005E5E67">
            <w:pPr>
              <w:rPr>
                <w:rFonts w:ascii="Arial" w:hAnsi="Arial" w:cs="Arial"/>
              </w:rPr>
            </w:pPr>
            <w:r w:rsidRPr="00787F5F">
              <w:rPr>
                <w:rFonts w:ascii="Arial" w:hAnsi="Arial" w:cs="Arial"/>
                <w:noProof/>
              </w:rPr>
              <w:t xml:space="preserve">This needs to be </w:t>
            </w:r>
            <w:r w:rsidR="00787F5F">
              <w:rPr>
                <w:rFonts w:ascii="Arial" w:hAnsi="Arial" w:cs="Arial"/>
                <w:noProof/>
              </w:rPr>
              <w:t>mitigated</w:t>
            </w:r>
            <w:r w:rsidRPr="00787F5F">
              <w:rPr>
                <w:rFonts w:ascii="Arial" w:hAnsi="Arial" w:cs="Arial"/>
                <w:noProof/>
              </w:rPr>
              <w:t>, by ensuring that AUTHENTICATION REJECT message is processed only subject to certain conditions.</w:t>
            </w:r>
          </w:p>
        </w:tc>
      </w:tr>
      <w:tr w:rsidR="00B14605" w14:paraId="79A60938" w14:textId="77777777" w:rsidTr="00034944">
        <w:tc>
          <w:tcPr>
            <w:tcW w:w="2694" w:type="dxa"/>
            <w:gridSpan w:val="2"/>
            <w:tcBorders>
              <w:left w:val="single" w:sz="4" w:space="0" w:color="auto"/>
            </w:tcBorders>
          </w:tcPr>
          <w:p w14:paraId="3CE93252" w14:textId="77777777" w:rsidR="00B14605" w:rsidRDefault="00B14605" w:rsidP="00034944">
            <w:pPr>
              <w:pStyle w:val="CRCoverPage"/>
              <w:spacing w:after="0"/>
              <w:rPr>
                <w:b/>
                <w:i/>
                <w:noProof/>
                <w:sz w:val="8"/>
                <w:szCs w:val="8"/>
              </w:rPr>
            </w:pPr>
          </w:p>
        </w:tc>
        <w:tc>
          <w:tcPr>
            <w:tcW w:w="6946" w:type="dxa"/>
            <w:gridSpan w:val="9"/>
            <w:tcBorders>
              <w:right w:val="single" w:sz="4" w:space="0" w:color="auto"/>
            </w:tcBorders>
          </w:tcPr>
          <w:p w14:paraId="593C4EC0" w14:textId="77777777" w:rsidR="00B14605" w:rsidRDefault="00B14605" w:rsidP="00034944">
            <w:pPr>
              <w:pStyle w:val="CRCoverPage"/>
              <w:spacing w:after="0"/>
              <w:rPr>
                <w:noProof/>
                <w:sz w:val="8"/>
                <w:szCs w:val="8"/>
              </w:rPr>
            </w:pPr>
          </w:p>
        </w:tc>
      </w:tr>
      <w:tr w:rsidR="00B14605" w14:paraId="3DD814C0" w14:textId="77777777" w:rsidTr="00034944">
        <w:tc>
          <w:tcPr>
            <w:tcW w:w="2694" w:type="dxa"/>
            <w:gridSpan w:val="2"/>
            <w:tcBorders>
              <w:left w:val="single" w:sz="4" w:space="0" w:color="auto"/>
            </w:tcBorders>
          </w:tcPr>
          <w:p w14:paraId="71BC91A4" w14:textId="77777777" w:rsidR="00B14605" w:rsidRDefault="00B14605" w:rsidP="000349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2C3AC9" w14:textId="6FDC6784" w:rsidR="00B14605" w:rsidRDefault="005E5E67" w:rsidP="005F764A">
            <w:pPr>
              <w:pStyle w:val="CRCoverPage"/>
              <w:spacing w:after="0"/>
              <w:rPr>
                <w:noProof/>
              </w:rPr>
            </w:pPr>
            <w:r>
              <w:rPr>
                <w:noProof/>
              </w:rPr>
              <w:t>UE to process a</w:t>
            </w:r>
            <w:ins w:id="11" w:author="Robert Zaus" w:date="2021-08-23T17:56:00Z">
              <w:r w:rsidR="00A31D4D">
                <w:rPr>
                  <w:noProof/>
                </w:rPr>
                <w:t xml:space="preserve"> </w:t>
              </w:r>
            </w:ins>
            <w:r>
              <w:rPr>
                <w:noProof/>
              </w:rPr>
              <w:t>n</w:t>
            </w:r>
            <w:ins w:id="12" w:author="Robert Zaus" w:date="2021-08-23T17:56:00Z">
              <w:r w:rsidR="00A31D4D">
                <w:rPr>
                  <w:noProof/>
                </w:rPr>
                <w:t>on</w:t>
              </w:r>
            </w:ins>
            <w:r>
              <w:rPr>
                <w:noProof/>
              </w:rPr>
              <w:t xml:space="preserve"> </w:t>
            </w:r>
            <w:ins w:id="13" w:author="Robert Zaus" w:date="2021-08-23T17:56:00Z">
              <w:r w:rsidR="00A31D4D" w:rsidRPr="00787F5F">
                <w:rPr>
                  <w:rFonts w:cs="Arial"/>
                  <w:noProof/>
                </w:rPr>
                <w:t xml:space="preserve">integrity protected </w:t>
              </w:r>
            </w:ins>
            <w:r>
              <w:rPr>
                <w:noProof/>
              </w:rPr>
              <w:t xml:space="preserve">AUTHENTICATION REJECT message only if </w:t>
            </w:r>
            <w:r w:rsidR="00787F5F">
              <w:rPr>
                <w:noProof/>
              </w:rPr>
              <w:t xml:space="preserve">timer </w:t>
            </w:r>
            <w:r>
              <w:rPr>
                <w:noProof/>
              </w:rPr>
              <w:t>T3516 or T3520 is running</w:t>
            </w:r>
          </w:p>
        </w:tc>
      </w:tr>
      <w:tr w:rsidR="00B14605" w14:paraId="4A8EACA9" w14:textId="77777777" w:rsidTr="00034944">
        <w:tc>
          <w:tcPr>
            <w:tcW w:w="2694" w:type="dxa"/>
            <w:gridSpan w:val="2"/>
            <w:tcBorders>
              <w:left w:val="single" w:sz="4" w:space="0" w:color="auto"/>
            </w:tcBorders>
          </w:tcPr>
          <w:p w14:paraId="25A0DA86" w14:textId="77777777" w:rsidR="00B14605" w:rsidRDefault="00B14605" w:rsidP="00034944">
            <w:pPr>
              <w:pStyle w:val="CRCoverPage"/>
              <w:spacing w:after="0"/>
              <w:rPr>
                <w:b/>
                <w:i/>
                <w:noProof/>
                <w:sz w:val="8"/>
                <w:szCs w:val="8"/>
              </w:rPr>
            </w:pPr>
          </w:p>
        </w:tc>
        <w:tc>
          <w:tcPr>
            <w:tcW w:w="6946" w:type="dxa"/>
            <w:gridSpan w:val="9"/>
            <w:tcBorders>
              <w:right w:val="single" w:sz="4" w:space="0" w:color="auto"/>
            </w:tcBorders>
          </w:tcPr>
          <w:p w14:paraId="26EC192D" w14:textId="77777777" w:rsidR="00B14605" w:rsidRDefault="00B14605" w:rsidP="00034944">
            <w:pPr>
              <w:pStyle w:val="CRCoverPage"/>
              <w:spacing w:after="0"/>
              <w:rPr>
                <w:noProof/>
                <w:sz w:val="8"/>
                <w:szCs w:val="8"/>
              </w:rPr>
            </w:pPr>
          </w:p>
        </w:tc>
      </w:tr>
      <w:tr w:rsidR="00B14605" w14:paraId="29BDEC1F" w14:textId="77777777" w:rsidTr="00034944">
        <w:tc>
          <w:tcPr>
            <w:tcW w:w="2694" w:type="dxa"/>
            <w:gridSpan w:val="2"/>
            <w:tcBorders>
              <w:left w:val="single" w:sz="4" w:space="0" w:color="auto"/>
              <w:bottom w:val="single" w:sz="4" w:space="0" w:color="auto"/>
            </w:tcBorders>
          </w:tcPr>
          <w:p w14:paraId="5E82BD03" w14:textId="77777777" w:rsidR="00B14605" w:rsidRDefault="00B14605" w:rsidP="000349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9A1253" w14:textId="3AF214C5" w:rsidR="00B14605" w:rsidRDefault="005E5E67" w:rsidP="00B97AD4">
            <w:pPr>
              <w:pStyle w:val="CRCoverPage"/>
              <w:spacing w:after="0"/>
              <w:rPr>
                <w:noProof/>
              </w:rPr>
            </w:pPr>
            <w:r>
              <w:rPr>
                <w:noProof/>
              </w:rPr>
              <w:t>UE ends up processing a random AUTHENTICATION REJECT message (even if</w:t>
            </w:r>
            <w:r w:rsidR="00787F5F">
              <w:rPr>
                <w:noProof/>
              </w:rPr>
              <w:t xml:space="preserve"> without integrity protection</w:t>
            </w:r>
            <w:r>
              <w:rPr>
                <w:noProof/>
              </w:rPr>
              <w:t>) when there was possibly no authentication procedure ongoing</w:t>
            </w:r>
            <w:r w:rsidR="00787F5F">
              <w:rPr>
                <w:noProof/>
              </w:rPr>
              <w:t xml:space="preserve"> resulting in possible man-in-the-middle attack.</w:t>
            </w:r>
          </w:p>
        </w:tc>
      </w:tr>
      <w:tr w:rsidR="00B14605" w14:paraId="3CD7B0ED" w14:textId="77777777" w:rsidTr="00034944">
        <w:tc>
          <w:tcPr>
            <w:tcW w:w="2694" w:type="dxa"/>
            <w:gridSpan w:val="2"/>
          </w:tcPr>
          <w:p w14:paraId="76181F4D" w14:textId="77777777" w:rsidR="00B14605" w:rsidRDefault="00B14605" w:rsidP="00034944">
            <w:pPr>
              <w:pStyle w:val="CRCoverPage"/>
              <w:spacing w:after="0"/>
              <w:rPr>
                <w:b/>
                <w:i/>
                <w:noProof/>
                <w:sz w:val="8"/>
                <w:szCs w:val="8"/>
              </w:rPr>
            </w:pPr>
          </w:p>
        </w:tc>
        <w:tc>
          <w:tcPr>
            <w:tcW w:w="6946" w:type="dxa"/>
            <w:gridSpan w:val="9"/>
          </w:tcPr>
          <w:p w14:paraId="1675B61A" w14:textId="77777777" w:rsidR="00B14605" w:rsidRDefault="00B14605" w:rsidP="00034944">
            <w:pPr>
              <w:pStyle w:val="CRCoverPage"/>
              <w:spacing w:after="0"/>
              <w:rPr>
                <w:noProof/>
                <w:sz w:val="8"/>
                <w:szCs w:val="8"/>
              </w:rPr>
            </w:pPr>
          </w:p>
        </w:tc>
      </w:tr>
      <w:tr w:rsidR="00B14605" w14:paraId="59F71DFD" w14:textId="77777777" w:rsidTr="00034944">
        <w:tc>
          <w:tcPr>
            <w:tcW w:w="2694" w:type="dxa"/>
            <w:gridSpan w:val="2"/>
            <w:tcBorders>
              <w:top w:val="single" w:sz="4" w:space="0" w:color="auto"/>
              <w:left w:val="single" w:sz="4" w:space="0" w:color="auto"/>
            </w:tcBorders>
          </w:tcPr>
          <w:p w14:paraId="39AB57C1" w14:textId="77777777" w:rsidR="00B14605" w:rsidRDefault="00B14605" w:rsidP="000349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5250EA" w14:textId="0EACB796" w:rsidR="00B14605" w:rsidRDefault="005E5E67" w:rsidP="00034944">
            <w:pPr>
              <w:pStyle w:val="CRCoverPage"/>
              <w:spacing w:after="0"/>
              <w:ind w:left="100"/>
              <w:rPr>
                <w:noProof/>
              </w:rPr>
            </w:pPr>
            <w:r>
              <w:rPr>
                <w:noProof/>
              </w:rPr>
              <w:t>5.4.1.3.5,  5.4.1.3.7</w:t>
            </w:r>
          </w:p>
        </w:tc>
      </w:tr>
      <w:tr w:rsidR="00B14605" w14:paraId="03A39917" w14:textId="77777777" w:rsidTr="00034944">
        <w:tc>
          <w:tcPr>
            <w:tcW w:w="2694" w:type="dxa"/>
            <w:gridSpan w:val="2"/>
            <w:tcBorders>
              <w:left w:val="single" w:sz="4" w:space="0" w:color="auto"/>
            </w:tcBorders>
          </w:tcPr>
          <w:p w14:paraId="78464BD9" w14:textId="77777777" w:rsidR="00B14605" w:rsidRDefault="00B14605" w:rsidP="00034944">
            <w:pPr>
              <w:pStyle w:val="CRCoverPage"/>
              <w:spacing w:after="0"/>
              <w:rPr>
                <w:b/>
                <w:i/>
                <w:noProof/>
                <w:sz w:val="8"/>
                <w:szCs w:val="8"/>
              </w:rPr>
            </w:pPr>
          </w:p>
        </w:tc>
        <w:tc>
          <w:tcPr>
            <w:tcW w:w="6946" w:type="dxa"/>
            <w:gridSpan w:val="9"/>
            <w:tcBorders>
              <w:right w:val="single" w:sz="4" w:space="0" w:color="auto"/>
            </w:tcBorders>
          </w:tcPr>
          <w:p w14:paraId="3BD8B4F9" w14:textId="77777777" w:rsidR="00B14605" w:rsidRDefault="00B14605" w:rsidP="00034944">
            <w:pPr>
              <w:pStyle w:val="CRCoverPage"/>
              <w:spacing w:after="0"/>
              <w:rPr>
                <w:noProof/>
                <w:sz w:val="8"/>
                <w:szCs w:val="8"/>
              </w:rPr>
            </w:pPr>
          </w:p>
        </w:tc>
      </w:tr>
      <w:tr w:rsidR="00B14605" w14:paraId="2391C3E9" w14:textId="77777777" w:rsidTr="00034944">
        <w:tc>
          <w:tcPr>
            <w:tcW w:w="2694" w:type="dxa"/>
            <w:gridSpan w:val="2"/>
            <w:tcBorders>
              <w:left w:val="single" w:sz="4" w:space="0" w:color="auto"/>
            </w:tcBorders>
          </w:tcPr>
          <w:p w14:paraId="3634B8A9" w14:textId="77777777" w:rsidR="00B14605" w:rsidRDefault="00B14605" w:rsidP="000349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9CF2CE" w14:textId="77777777" w:rsidR="00B14605" w:rsidRDefault="00B14605" w:rsidP="000349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1B8048" w14:textId="77777777" w:rsidR="00B14605" w:rsidRDefault="00B14605" w:rsidP="00034944">
            <w:pPr>
              <w:pStyle w:val="CRCoverPage"/>
              <w:spacing w:after="0"/>
              <w:jc w:val="center"/>
              <w:rPr>
                <w:b/>
                <w:caps/>
                <w:noProof/>
              </w:rPr>
            </w:pPr>
            <w:r>
              <w:rPr>
                <w:b/>
                <w:caps/>
                <w:noProof/>
              </w:rPr>
              <w:t>N</w:t>
            </w:r>
          </w:p>
        </w:tc>
        <w:tc>
          <w:tcPr>
            <w:tcW w:w="2977" w:type="dxa"/>
            <w:gridSpan w:val="4"/>
          </w:tcPr>
          <w:p w14:paraId="311533E2" w14:textId="77777777" w:rsidR="00B14605" w:rsidRDefault="00B14605" w:rsidP="000349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7423E5" w14:textId="77777777" w:rsidR="00B14605" w:rsidRDefault="00B14605" w:rsidP="00034944">
            <w:pPr>
              <w:pStyle w:val="CRCoverPage"/>
              <w:spacing w:after="0"/>
              <w:ind w:left="99"/>
              <w:rPr>
                <w:noProof/>
              </w:rPr>
            </w:pPr>
          </w:p>
        </w:tc>
      </w:tr>
      <w:tr w:rsidR="00B14605" w14:paraId="344DBCE2" w14:textId="77777777" w:rsidTr="00034944">
        <w:tc>
          <w:tcPr>
            <w:tcW w:w="2694" w:type="dxa"/>
            <w:gridSpan w:val="2"/>
            <w:tcBorders>
              <w:left w:val="single" w:sz="4" w:space="0" w:color="auto"/>
            </w:tcBorders>
          </w:tcPr>
          <w:p w14:paraId="2A159292" w14:textId="77777777" w:rsidR="00B14605" w:rsidRDefault="00B14605" w:rsidP="000349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8A4A51C" w14:textId="77777777" w:rsidR="00B14605" w:rsidRDefault="00B14605" w:rsidP="000349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5EF43E" w14:textId="77777777" w:rsidR="00B14605" w:rsidRDefault="00B14605" w:rsidP="00034944">
            <w:pPr>
              <w:pStyle w:val="CRCoverPage"/>
              <w:spacing w:after="0"/>
              <w:jc w:val="center"/>
              <w:rPr>
                <w:b/>
                <w:caps/>
                <w:noProof/>
              </w:rPr>
            </w:pPr>
            <w:r>
              <w:rPr>
                <w:b/>
                <w:caps/>
                <w:noProof/>
              </w:rPr>
              <w:t>X</w:t>
            </w:r>
          </w:p>
        </w:tc>
        <w:tc>
          <w:tcPr>
            <w:tcW w:w="2977" w:type="dxa"/>
            <w:gridSpan w:val="4"/>
          </w:tcPr>
          <w:p w14:paraId="78CCDCE4" w14:textId="77777777" w:rsidR="00B14605" w:rsidRDefault="00B14605" w:rsidP="000349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430618" w14:textId="77777777" w:rsidR="00B14605" w:rsidRDefault="00B14605" w:rsidP="00034944">
            <w:pPr>
              <w:pStyle w:val="CRCoverPage"/>
              <w:spacing w:after="0"/>
              <w:ind w:left="99"/>
              <w:rPr>
                <w:noProof/>
              </w:rPr>
            </w:pPr>
            <w:r>
              <w:rPr>
                <w:noProof/>
              </w:rPr>
              <w:t xml:space="preserve">TS/TR ... CR ... </w:t>
            </w:r>
          </w:p>
        </w:tc>
      </w:tr>
      <w:tr w:rsidR="00B14605" w14:paraId="74CAA098" w14:textId="77777777" w:rsidTr="00034944">
        <w:tc>
          <w:tcPr>
            <w:tcW w:w="2694" w:type="dxa"/>
            <w:gridSpan w:val="2"/>
            <w:tcBorders>
              <w:left w:val="single" w:sz="4" w:space="0" w:color="auto"/>
            </w:tcBorders>
          </w:tcPr>
          <w:p w14:paraId="2553EEBD" w14:textId="77777777" w:rsidR="00B14605" w:rsidRDefault="00B14605" w:rsidP="000349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FA8AD3" w14:textId="77777777" w:rsidR="00B14605" w:rsidRDefault="00B14605" w:rsidP="000349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AC8309" w14:textId="77777777" w:rsidR="00B14605" w:rsidRDefault="00B14605" w:rsidP="00034944">
            <w:pPr>
              <w:pStyle w:val="CRCoverPage"/>
              <w:spacing w:after="0"/>
              <w:jc w:val="center"/>
              <w:rPr>
                <w:b/>
                <w:caps/>
                <w:noProof/>
              </w:rPr>
            </w:pPr>
            <w:r>
              <w:rPr>
                <w:b/>
                <w:caps/>
                <w:noProof/>
              </w:rPr>
              <w:t>X</w:t>
            </w:r>
          </w:p>
        </w:tc>
        <w:tc>
          <w:tcPr>
            <w:tcW w:w="2977" w:type="dxa"/>
            <w:gridSpan w:val="4"/>
          </w:tcPr>
          <w:p w14:paraId="1A2BEDED" w14:textId="77777777" w:rsidR="00B14605" w:rsidRDefault="00B14605" w:rsidP="000349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536807" w14:textId="77777777" w:rsidR="00B14605" w:rsidRDefault="00B14605" w:rsidP="00034944">
            <w:pPr>
              <w:pStyle w:val="CRCoverPage"/>
              <w:spacing w:after="0"/>
              <w:ind w:left="99"/>
              <w:rPr>
                <w:noProof/>
              </w:rPr>
            </w:pPr>
            <w:r>
              <w:rPr>
                <w:noProof/>
              </w:rPr>
              <w:t xml:space="preserve">TS/TR ... CR ... </w:t>
            </w:r>
          </w:p>
        </w:tc>
      </w:tr>
      <w:tr w:rsidR="00B14605" w14:paraId="651C15EA" w14:textId="77777777" w:rsidTr="00034944">
        <w:tc>
          <w:tcPr>
            <w:tcW w:w="2694" w:type="dxa"/>
            <w:gridSpan w:val="2"/>
            <w:tcBorders>
              <w:left w:val="single" w:sz="4" w:space="0" w:color="auto"/>
            </w:tcBorders>
          </w:tcPr>
          <w:p w14:paraId="1C7FCF12" w14:textId="77777777" w:rsidR="00B14605" w:rsidRDefault="00B14605" w:rsidP="000349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E37B616" w14:textId="77777777" w:rsidR="00B14605" w:rsidRDefault="00B14605" w:rsidP="000349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514DF2" w14:textId="77777777" w:rsidR="00B14605" w:rsidRDefault="00B14605" w:rsidP="00034944">
            <w:pPr>
              <w:pStyle w:val="CRCoverPage"/>
              <w:spacing w:after="0"/>
              <w:jc w:val="center"/>
              <w:rPr>
                <w:b/>
                <w:caps/>
                <w:noProof/>
              </w:rPr>
            </w:pPr>
            <w:r>
              <w:rPr>
                <w:b/>
                <w:caps/>
                <w:noProof/>
              </w:rPr>
              <w:t>X</w:t>
            </w:r>
          </w:p>
        </w:tc>
        <w:tc>
          <w:tcPr>
            <w:tcW w:w="2977" w:type="dxa"/>
            <w:gridSpan w:val="4"/>
          </w:tcPr>
          <w:p w14:paraId="4C2822BE" w14:textId="77777777" w:rsidR="00B14605" w:rsidRDefault="00B14605" w:rsidP="000349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AC9A718" w14:textId="77777777" w:rsidR="00B14605" w:rsidRDefault="00B14605" w:rsidP="00034944">
            <w:pPr>
              <w:pStyle w:val="CRCoverPage"/>
              <w:spacing w:after="0"/>
              <w:ind w:left="99"/>
              <w:rPr>
                <w:noProof/>
              </w:rPr>
            </w:pPr>
            <w:r>
              <w:rPr>
                <w:noProof/>
              </w:rPr>
              <w:t xml:space="preserve">TS/TR ... CR ... </w:t>
            </w:r>
          </w:p>
        </w:tc>
      </w:tr>
      <w:tr w:rsidR="00B14605" w14:paraId="074692B7" w14:textId="77777777" w:rsidTr="00034944">
        <w:tc>
          <w:tcPr>
            <w:tcW w:w="2694" w:type="dxa"/>
            <w:gridSpan w:val="2"/>
            <w:tcBorders>
              <w:left w:val="single" w:sz="4" w:space="0" w:color="auto"/>
            </w:tcBorders>
          </w:tcPr>
          <w:p w14:paraId="018195D1" w14:textId="77777777" w:rsidR="00B14605" w:rsidRDefault="00B14605" w:rsidP="00034944">
            <w:pPr>
              <w:pStyle w:val="CRCoverPage"/>
              <w:spacing w:after="0"/>
              <w:rPr>
                <w:b/>
                <w:i/>
                <w:noProof/>
              </w:rPr>
            </w:pPr>
          </w:p>
        </w:tc>
        <w:tc>
          <w:tcPr>
            <w:tcW w:w="6946" w:type="dxa"/>
            <w:gridSpan w:val="9"/>
            <w:tcBorders>
              <w:right w:val="single" w:sz="4" w:space="0" w:color="auto"/>
            </w:tcBorders>
          </w:tcPr>
          <w:p w14:paraId="635D244D" w14:textId="77777777" w:rsidR="00B14605" w:rsidRDefault="00B14605" w:rsidP="00034944">
            <w:pPr>
              <w:pStyle w:val="CRCoverPage"/>
              <w:spacing w:after="0"/>
              <w:rPr>
                <w:noProof/>
              </w:rPr>
            </w:pPr>
          </w:p>
        </w:tc>
      </w:tr>
      <w:tr w:rsidR="00B14605" w14:paraId="10B1D4BB" w14:textId="77777777" w:rsidTr="00034944">
        <w:tc>
          <w:tcPr>
            <w:tcW w:w="2694" w:type="dxa"/>
            <w:gridSpan w:val="2"/>
            <w:tcBorders>
              <w:left w:val="single" w:sz="4" w:space="0" w:color="auto"/>
              <w:bottom w:val="single" w:sz="4" w:space="0" w:color="auto"/>
            </w:tcBorders>
          </w:tcPr>
          <w:p w14:paraId="39773545" w14:textId="77777777" w:rsidR="00B14605" w:rsidRDefault="00B14605" w:rsidP="000349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D437A26" w14:textId="77777777" w:rsidR="00B14605" w:rsidRDefault="00B14605" w:rsidP="00034944">
            <w:pPr>
              <w:pStyle w:val="CRCoverPage"/>
              <w:spacing w:after="0"/>
              <w:ind w:left="100"/>
              <w:rPr>
                <w:noProof/>
              </w:rPr>
            </w:pPr>
          </w:p>
        </w:tc>
      </w:tr>
      <w:tr w:rsidR="00B14605" w:rsidRPr="008863B9" w14:paraId="01552FB3" w14:textId="77777777" w:rsidTr="00B14605">
        <w:tc>
          <w:tcPr>
            <w:tcW w:w="2694" w:type="dxa"/>
            <w:gridSpan w:val="2"/>
            <w:tcBorders>
              <w:top w:val="single" w:sz="4" w:space="0" w:color="auto"/>
              <w:bottom w:val="single" w:sz="4" w:space="0" w:color="auto"/>
            </w:tcBorders>
          </w:tcPr>
          <w:p w14:paraId="113AC402" w14:textId="77777777" w:rsidR="00B14605" w:rsidRPr="008863B9" w:rsidRDefault="00B14605" w:rsidP="000349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167E2B70" w14:textId="77777777" w:rsidR="00B14605" w:rsidRPr="008863B9" w:rsidRDefault="00B14605" w:rsidP="00034944">
            <w:pPr>
              <w:pStyle w:val="CRCoverPage"/>
              <w:spacing w:after="0"/>
              <w:ind w:left="100"/>
              <w:rPr>
                <w:noProof/>
                <w:sz w:val="8"/>
                <w:szCs w:val="8"/>
              </w:rPr>
            </w:pPr>
          </w:p>
        </w:tc>
      </w:tr>
      <w:tr w:rsidR="00B14605" w14:paraId="3D5B7671" w14:textId="77777777" w:rsidTr="00034944">
        <w:tc>
          <w:tcPr>
            <w:tcW w:w="2694" w:type="dxa"/>
            <w:gridSpan w:val="2"/>
            <w:tcBorders>
              <w:top w:val="single" w:sz="4" w:space="0" w:color="auto"/>
              <w:left w:val="single" w:sz="4" w:space="0" w:color="auto"/>
              <w:bottom w:val="single" w:sz="4" w:space="0" w:color="auto"/>
            </w:tcBorders>
          </w:tcPr>
          <w:p w14:paraId="3C13887F" w14:textId="77777777" w:rsidR="00B14605" w:rsidRDefault="00B14605" w:rsidP="000349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838E4" w14:textId="77777777" w:rsidR="00B14605" w:rsidRDefault="00B14605" w:rsidP="00034944">
            <w:pPr>
              <w:pStyle w:val="CRCoverPage"/>
              <w:spacing w:after="0"/>
              <w:ind w:left="100"/>
              <w:rPr>
                <w:noProof/>
              </w:rPr>
            </w:pPr>
          </w:p>
        </w:tc>
      </w:tr>
    </w:tbl>
    <w:p w14:paraId="78DBB14D" w14:textId="77777777" w:rsidR="00B14605" w:rsidRDefault="00B14605" w:rsidP="00B14605">
      <w:pPr>
        <w:pStyle w:val="CRCoverPage"/>
        <w:spacing w:after="0"/>
        <w:rPr>
          <w:noProof/>
          <w:sz w:val="8"/>
          <w:szCs w:val="8"/>
        </w:rPr>
      </w:pPr>
    </w:p>
    <w:p w14:paraId="1F2DD887" w14:textId="77777777" w:rsidR="00B14605" w:rsidRDefault="00B14605" w:rsidP="00B14605">
      <w:pPr>
        <w:rPr>
          <w:noProof/>
        </w:rPr>
        <w:sectPr w:rsidR="00B14605">
          <w:headerReference w:type="even" r:id="rId12"/>
          <w:footnotePr>
            <w:numRestart w:val="eachSect"/>
          </w:footnotePr>
          <w:pgSz w:w="11907" w:h="16840" w:code="9"/>
          <w:pgMar w:top="1418" w:right="1134" w:bottom="1134" w:left="1134" w:header="680" w:footer="567" w:gutter="0"/>
          <w:cols w:space="720"/>
        </w:sectPr>
      </w:pPr>
    </w:p>
    <w:p w14:paraId="3CD868C4" w14:textId="536C360C" w:rsidR="00B14605" w:rsidRDefault="00B14605" w:rsidP="00B14605">
      <w:pPr>
        <w:jc w:val="center"/>
        <w:rPr>
          <w:noProof/>
          <w:highlight w:val="green"/>
        </w:rPr>
      </w:pPr>
      <w:r w:rsidRPr="00DB12B9">
        <w:rPr>
          <w:noProof/>
          <w:highlight w:val="green"/>
        </w:rPr>
        <w:lastRenderedPageBreak/>
        <w:t xml:space="preserve">***** </w:t>
      </w:r>
      <w:r w:rsidR="00FA1523">
        <w:rPr>
          <w:noProof/>
          <w:highlight w:val="green"/>
        </w:rPr>
        <w:t xml:space="preserve">First </w:t>
      </w:r>
      <w:r w:rsidRPr="00DB12B9">
        <w:rPr>
          <w:noProof/>
          <w:highlight w:val="green"/>
        </w:rPr>
        <w:t>change *****</w:t>
      </w:r>
    </w:p>
    <w:bookmarkEnd w:id="0"/>
    <w:bookmarkEnd w:id="1"/>
    <w:bookmarkEnd w:id="2"/>
    <w:bookmarkEnd w:id="3"/>
    <w:bookmarkEnd w:id="4"/>
    <w:bookmarkEnd w:id="5"/>
    <w:bookmarkEnd w:id="6"/>
    <w:bookmarkEnd w:id="7"/>
    <w:p w14:paraId="194A49B0" w14:textId="77777777" w:rsidR="00C04829" w:rsidRPr="00C804C7" w:rsidRDefault="00C04829" w:rsidP="00C04829"/>
    <w:p w14:paraId="2E4F30E8" w14:textId="15B61B1F" w:rsidR="00D40C70" w:rsidRDefault="00D40C70" w:rsidP="00D40C70"/>
    <w:p w14:paraId="3CF2D6DC" w14:textId="77777777" w:rsidR="005E5E67" w:rsidRPr="003168A2" w:rsidRDefault="005E5E67" w:rsidP="005E5E67">
      <w:pPr>
        <w:pStyle w:val="Heading5"/>
      </w:pPr>
      <w:bookmarkStart w:id="14" w:name="_Toc20232626"/>
      <w:bookmarkStart w:id="15" w:name="_Toc27746719"/>
      <w:bookmarkStart w:id="16" w:name="_Toc36212901"/>
      <w:bookmarkStart w:id="17" w:name="_Toc36657078"/>
      <w:bookmarkStart w:id="18" w:name="_Toc45286742"/>
      <w:bookmarkStart w:id="19" w:name="_Toc51948011"/>
      <w:bookmarkStart w:id="20" w:name="_Toc51949103"/>
      <w:bookmarkStart w:id="21" w:name="_Toc76118906"/>
      <w:r>
        <w:t>5.4.1.3</w:t>
      </w:r>
      <w:r w:rsidRPr="003168A2">
        <w:t>.5</w:t>
      </w:r>
      <w:r w:rsidRPr="003168A2">
        <w:tab/>
        <w:t>Authentication not accepted by the network</w:t>
      </w:r>
      <w:bookmarkEnd w:id="14"/>
      <w:bookmarkEnd w:id="15"/>
      <w:bookmarkEnd w:id="16"/>
      <w:bookmarkEnd w:id="17"/>
      <w:bookmarkEnd w:id="18"/>
      <w:bookmarkEnd w:id="19"/>
      <w:bookmarkEnd w:id="20"/>
      <w:bookmarkEnd w:id="21"/>
    </w:p>
    <w:p w14:paraId="4B29862B" w14:textId="77777777" w:rsidR="005E5E67" w:rsidRPr="003168A2" w:rsidRDefault="005E5E67" w:rsidP="005E5E67">
      <w:r w:rsidRPr="003168A2">
        <w:t xml:space="preserve">If the authentication response </w:t>
      </w:r>
      <w:r>
        <w:t xml:space="preserve">(RES) </w:t>
      </w:r>
      <w:r w:rsidRPr="003168A2">
        <w:t>returned by the UE is not valid, the network response depends upon the type of identity used by the UE in the initial NAS message, that is:</w:t>
      </w:r>
    </w:p>
    <w:p w14:paraId="130D0E12" w14:textId="77777777" w:rsidR="005E5E67" w:rsidRPr="003168A2" w:rsidRDefault="005E5E67" w:rsidP="005E5E67">
      <w:pPr>
        <w:pStyle w:val="B1"/>
      </w:pPr>
      <w:r w:rsidRPr="003168A2">
        <w:t>-</w:t>
      </w:r>
      <w:r w:rsidRPr="003168A2">
        <w:tab/>
        <w:t xml:space="preserve">if the </w:t>
      </w:r>
      <w:r>
        <w:t>5G-</w:t>
      </w:r>
      <w:r w:rsidRPr="003168A2">
        <w:t>GUTI was used; or</w:t>
      </w:r>
    </w:p>
    <w:p w14:paraId="76E171F9" w14:textId="77777777" w:rsidR="005E5E67" w:rsidRPr="003168A2" w:rsidRDefault="005E5E67" w:rsidP="005E5E67">
      <w:pPr>
        <w:pStyle w:val="B1"/>
      </w:pPr>
      <w:r w:rsidRPr="003168A2">
        <w:t>-</w:t>
      </w:r>
      <w:r w:rsidRPr="003168A2">
        <w:tab/>
        <w:t xml:space="preserve">if the </w:t>
      </w:r>
      <w:r>
        <w:t>SUCI</w:t>
      </w:r>
      <w:r w:rsidRPr="003168A2">
        <w:t xml:space="preserve"> was used.</w:t>
      </w:r>
    </w:p>
    <w:p w14:paraId="41DE4874" w14:textId="77777777" w:rsidR="005E5E67" w:rsidRPr="003168A2" w:rsidRDefault="005E5E67" w:rsidP="005E5E67">
      <w:r w:rsidRPr="003168A2">
        <w:t xml:space="preserve">If the </w:t>
      </w:r>
      <w:r>
        <w:t>5G-</w:t>
      </w:r>
      <w:r w:rsidRPr="003168A2">
        <w:t>GUTI was used, the network should initiate an identification procedure</w:t>
      </w:r>
      <w:r w:rsidRPr="008E0767">
        <w:t xml:space="preserve"> </w:t>
      </w:r>
      <w:r>
        <w:t>to retrieve SUCI from the UE and restart</w:t>
      </w:r>
      <w:r w:rsidRPr="003168A2">
        <w:t xml:space="preserve"> the </w:t>
      </w:r>
      <w:r>
        <w:t xml:space="preserve">5G AKA based primary </w:t>
      </w:r>
      <w:r w:rsidRPr="003168A2">
        <w:t xml:space="preserve">authentication </w:t>
      </w:r>
      <w:r>
        <w:t>and key agreement procedure with the received SUCI</w:t>
      </w:r>
      <w:r w:rsidRPr="003168A2">
        <w:t>.</w:t>
      </w:r>
    </w:p>
    <w:p w14:paraId="078E72AB" w14:textId="77777777" w:rsidR="005E5E67" w:rsidRPr="003168A2" w:rsidRDefault="005E5E67" w:rsidP="005E5E67">
      <w:r w:rsidRPr="003168A2">
        <w:t xml:space="preserve">If the </w:t>
      </w:r>
      <w:r>
        <w:t xml:space="preserve">SUCI </w:t>
      </w:r>
      <w:r w:rsidRPr="003168A2">
        <w:t>was used for identification in the initial NAS message</w:t>
      </w:r>
      <w:r>
        <w:t xml:space="preserve"> </w:t>
      </w:r>
      <w:r w:rsidRPr="002A5346">
        <w:t>or in a restarted</w:t>
      </w:r>
      <w:r>
        <w:t xml:space="preserve"> 5G AKA based primary</w:t>
      </w:r>
      <w:r w:rsidRPr="008E0767">
        <w:t xml:space="preserve"> </w:t>
      </w:r>
      <w:r w:rsidRPr="002A5346">
        <w:t>authentication</w:t>
      </w:r>
      <w:r>
        <w:t xml:space="preserve"> and key agreement procedure</w:t>
      </w:r>
      <w:r w:rsidRPr="003168A2">
        <w:t xml:space="preserve">, or the network decides not to initiate the identification procedure </w:t>
      </w:r>
      <w:r>
        <w:t xml:space="preserve">to retrieve SUCI from the UE </w:t>
      </w:r>
      <w:r w:rsidRPr="003168A2">
        <w:t xml:space="preserve">after an unsuccessful </w:t>
      </w:r>
      <w:r>
        <w:t xml:space="preserve">5G AKA based primary </w:t>
      </w:r>
      <w:r w:rsidRPr="003168A2">
        <w:t>authentication</w:t>
      </w:r>
      <w:r>
        <w:t xml:space="preserve"> and key agreement </w:t>
      </w:r>
      <w:r w:rsidRPr="003168A2">
        <w:t>procedure, the network should send an AUTHENTICATION REJECT message to the UE.</w:t>
      </w:r>
    </w:p>
    <w:p w14:paraId="7ED1CC81" w14:textId="77777777" w:rsidR="005E5E67" w:rsidRDefault="005E5E67" w:rsidP="005E5E67">
      <w:r w:rsidRPr="003168A2">
        <w:t>Upon receipt of an AUTHENTICATION REJECT message,</w:t>
      </w:r>
    </w:p>
    <w:p w14:paraId="519F6E84" w14:textId="39FE1DAC" w:rsidR="005E5E67" w:rsidRDefault="005E5E67" w:rsidP="005E5E67">
      <w:pPr>
        <w:pStyle w:val="B1"/>
      </w:pPr>
      <w:r>
        <w:t>1)</w:t>
      </w:r>
      <w:r>
        <w:tab/>
      </w:r>
      <w:r w:rsidRPr="00CC0C94">
        <w:t xml:space="preserve">if the </w:t>
      </w:r>
      <w:r w:rsidRPr="003168A2">
        <w:t xml:space="preserve">AUTHENTICATION REJECT </w:t>
      </w:r>
      <w:r w:rsidRPr="00CC0C94">
        <w:t>message has been successfully integrity checked by the NAS</w:t>
      </w:r>
      <w:r>
        <w:t>:</w:t>
      </w:r>
    </w:p>
    <w:p w14:paraId="6C5FAF51" w14:textId="77777777" w:rsidR="005E5E67" w:rsidRDefault="005E5E67" w:rsidP="005E5E67">
      <w:pPr>
        <w:pStyle w:val="B2"/>
      </w:pPr>
      <w:r>
        <w:tab/>
      </w:r>
      <w:r w:rsidRPr="003168A2">
        <w:t xml:space="preserve">the UE shall set the update status to </w:t>
      </w:r>
      <w:r>
        <w:t>5</w:t>
      </w:r>
      <w:r w:rsidRPr="003168A2">
        <w:t xml:space="preserve">U3 ROAMING NOT ALLOWED, delete the stored </w:t>
      </w:r>
      <w:r>
        <w:t>5G-</w:t>
      </w:r>
      <w:r w:rsidRPr="003168A2">
        <w:t xml:space="preserve">GUTI, TAI list, last visited registered TAI and </w:t>
      </w:r>
      <w:r>
        <w:t>ng</w:t>
      </w:r>
      <w:r w:rsidRPr="003168A2">
        <w:t>KSI</w:t>
      </w:r>
      <w:r>
        <w:t>;</w:t>
      </w:r>
    </w:p>
    <w:p w14:paraId="2DD5AFD0" w14:textId="77777777" w:rsidR="005E5E67" w:rsidRDefault="005E5E67" w:rsidP="005E5E67">
      <w:pPr>
        <w:pStyle w:val="B2"/>
      </w:pPr>
      <w:r>
        <w:tab/>
        <w:t>In case of PLMN, t</w:t>
      </w:r>
      <w:r w:rsidRPr="003168A2">
        <w:t>he USIM shall be considered invalid until switching off the UE or the UICC containing the USI</w:t>
      </w:r>
      <w:r>
        <w:t>M is removed.</w:t>
      </w:r>
    </w:p>
    <w:p w14:paraId="79C67BED" w14:textId="77777777" w:rsidR="005E5E67" w:rsidRDefault="005E5E67" w:rsidP="005E5E67">
      <w:pPr>
        <w:pStyle w:val="B2"/>
      </w:pPr>
      <w:r>
        <w:tab/>
        <w:t>In case of SNPN, if the UE does not support access to an SNPN using credentials from a credentials holder, the entry of the "list of subscriber data" with the SNPN identity of the current SNPN shall be considered invalid until the UE is switched off or the entry is updated. Additionally, the UE shall consider the USIM as invalid for the current SNPN until switching off or the UICC containing the USIM is removed;</w:t>
      </w:r>
    </w:p>
    <w:p w14:paraId="4E8D2A3C" w14:textId="77777777" w:rsidR="005E5E67" w:rsidRDefault="005E5E67" w:rsidP="005E5E67">
      <w:pPr>
        <w:pStyle w:val="B2"/>
      </w:pPr>
      <w:r>
        <w:tab/>
        <w:t xml:space="preserve">In case of SNPN, if the UE supports access to an SNPN using credentials from a credentials holder, </w:t>
      </w:r>
      <w:r>
        <w:rPr>
          <w:lang w:eastAsia="ko-KR"/>
        </w:rPr>
        <w:t xml:space="preserve">the UE shall consider the selected entry of the </w:t>
      </w:r>
      <w:r>
        <w:t>"list of subscriber data" as invalid for 3GPP access until the UE is switched off or the entry is updated. Additionally, the UE shall consider the USIM as invalid for the entry until switching off or the UICC containing the USIM is removed;</w:t>
      </w:r>
    </w:p>
    <w:p w14:paraId="189A1272" w14:textId="77777777" w:rsidR="005E5E67" w:rsidRDefault="005E5E67" w:rsidP="005E5E67">
      <w:pPr>
        <w:pStyle w:val="B2"/>
      </w:pPr>
      <w:r w:rsidRPr="00015CE0">
        <w:t>-</w:t>
      </w:r>
      <w:r>
        <w:tab/>
        <w:t>The</w:t>
      </w:r>
      <w:r w:rsidRPr="00D503C2">
        <w:t xml:space="preserve"> UE </w:t>
      </w:r>
      <w:r>
        <w:t>shall set:</w:t>
      </w:r>
    </w:p>
    <w:p w14:paraId="69C2604D" w14:textId="77777777" w:rsidR="005E5E67" w:rsidRDefault="005E5E67" w:rsidP="005E5E67">
      <w:pPr>
        <w:pStyle w:val="B3"/>
      </w:pPr>
      <w:r>
        <w:t>i)</w:t>
      </w:r>
      <w:r>
        <w:tab/>
        <w:t>the</w:t>
      </w:r>
      <w:r w:rsidRPr="00D503C2">
        <w:t xml:space="preserve"> counter for "SIM/USIM considered invalid for GPRS services"</w:t>
      </w:r>
      <w:r>
        <w:t xml:space="preserve"> events, the </w:t>
      </w:r>
      <w:r w:rsidRPr="00D503C2">
        <w:t>counter for "USIM considered invalid for 5GS services over non-3GPP access"</w:t>
      </w:r>
      <w:r>
        <w:t xml:space="preserve"> events, and the </w:t>
      </w:r>
      <w:r w:rsidRPr="00A04D31">
        <w:t>counter for "SIM/USIM considered invalid for non-GPRS services"</w:t>
      </w:r>
      <w:r>
        <w:t xml:space="preserve"> events if maintained by the UE, in case of PLMN; or</w:t>
      </w:r>
    </w:p>
    <w:p w14:paraId="60F54F59" w14:textId="77777777" w:rsidR="005E5E67" w:rsidRDefault="005E5E67" w:rsidP="005E5E67">
      <w:pPr>
        <w:pStyle w:val="B3"/>
      </w:pPr>
      <w:r>
        <w:t>ii)</w:t>
      </w:r>
      <w:r>
        <w:tab/>
        <w:t>the counter for "the entry for the current SNPN considered invalid for 3GPP access" events and the counter for "the entry for the current SNPN considered invalid for non-3GPP access" events in case of SNPN;</w:t>
      </w:r>
    </w:p>
    <w:p w14:paraId="3DF20052" w14:textId="77777777" w:rsidR="005E5E67" w:rsidRDefault="005E5E67" w:rsidP="005E5E67">
      <w:pPr>
        <w:pStyle w:val="B2"/>
      </w:pPr>
      <w:r>
        <w:tab/>
      </w:r>
      <w:r w:rsidRPr="00D503C2">
        <w:t>to UE implementation-specific maximum value</w:t>
      </w:r>
      <w:r>
        <w:t>;</w:t>
      </w:r>
      <w:r w:rsidRPr="00D503C2">
        <w:t xml:space="preserve"> </w:t>
      </w:r>
      <w:r>
        <w:t>and</w:t>
      </w:r>
    </w:p>
    <w:p w14:paraId="08030E5A" w14:textId="77777777" w:rsidR="005E5E67" w:rsidRDefault="005E5E67" w:rsidP="005E5E67">
      <w:pPr>
        <w:pStyle w:val="B2"/>
      </w:pPr>
      <w:r>
        <w:t>-</w:t>
      </w:r>
      <w:r w:rsidRPr="003168A2">
        <w:tab/>
      </w:r>
      <w:r>
        <w:t>i</w:t>
      </w:r>
      <w:r w:rsidRPr="003168A2">
        <w:t xml:space="preserve">f </w:t>
      </w:r>
      <w:r>
        <w:t>the UE is operating in single-registration mode, the UE shall handle EMM parameters, 4G-</w:t>
      </w:r>
      <w:r w:rsidRPr="003168A2">
        <w:t xml:space="preserve">GUTI, </w:t>
      </w:r>
      <w:r>
        <w:t xml:space="preserve">last visited registered TAI, </w:t>
      </w:r>
      <w:r w:rsidRPr="003168A2">
        <w:t xml:space="preserve">TAI list and </w:t>
      </w:r>
      <w:r>
        <w:t>e</w:t>
      </w:r>
      <w:r w:rsidRPr="003168A2">
        <w:t>KSI as specified in 3GPP TS 24.</w:t>
      </w:r>
      <w:r>
        <w:t>301</w:t>
      </w:r>
      <w:r w:rsidRPr="003168A2">
        <w:t> [1</w:t>
      </w:r>
      <w:r>
        <w:t xml:space="preserve">5] for the case </w:t>
      </w:r>
      <w:r w:rsidRPr="003168A2">
        <w:t xml:space="preserve">when </w:t>
      </w:r>
      <w:r>
        <w:t>the authentication procedure is not accepted by the network</w:t>
      </w:r>
      <w:r w:rsidRPr="003168A2">
        <w:t>. The USIM shall be considered as invalid also for non-EPS services until switching off or the UICC containing the USIM is removed</w:t>
      </w:r>
      <w:r>
        <w:t>.</w:t>
      </w:r>
    </w:p>
    <w:p w14:paraId="784A4DE3" w14:textId="0427A6D9" w:rsidR="005E5E67" w:rsidRPr="00CC0C94" w:rsidRDefault="005E5E67" w:rsidP="005E5E67">
      <w:pPr>
        <w:pStyle w:val="B1"/>
      </w:pPr>
      <w:r>
        <w:t>2</w:t>
      </w:r>
      <w:r w:rsidRPr="00CC0C94">
        <w:t>)</w:t>
      </w:r>
      <w:r w:rsidRPr="00CC0C94">
        <w:tab/>
        <w:t xml:space="preserve">if the </w:t>
      </w:r>
      <w:r w:rsidRPr="003168A2">
        <w:t xml:space="preserve">AUTHENTICATION REJECT </w:t>
      </w:r>
      <w:r w:rsidRPr="00CC0C94">
        <w:t>message is received without integrity protection</w:t>
      </w:r>
      <w:ins w:id="22" w:author="Vivek Gupta" w:date="2021-08-11T18:48:00Z">
        <w:r w:rsidR="00787F5F">
          <w:t xml:space="preserve"> and if either timer T3516 or T3520 is running</w:t>
        </w:r>
      </w:ins>
      <w:r w:rsidRPr="00CC0C94">
        <w:t xml:space="preserve">, the UE shall start timer </w:t>
      </w:r>
      <w:r>
        <w:t>T3247</w:t>
      </w:r>
      <w:r w:rsidRPr="00CC0C94">
        <w:t xml:space="preserve"> with a random value uniformly drawn from the range between 30 minutes and 60 minutes, if the timer is not running (see subclause </w:t>
      </w:r>
      <w:r>
        <w:t>5.3.20</w:t>
      </w:r>
      <w:r w:rsidRPr="00CC0C94">
        <w:t>). Additionally, the UE shall:</w:t>
      </w:r>
    </w:p>
    <w:p w14:paraId="559AEA56" w14:textId="77777777" w:rsidR="005E5E67" w:rsidRDefault="005E5E67" w:rsidP="005E5E67">
      <w:pPr>
        <w:pStyle w:val="B2"/>
      </w:pPr>
      <w:r>
        <w:lastRenderedPageBreak/>
        <w:t>a)</w:t>
      </w:r>
      <w:r w:rsidRPr="00CC0C94">
        <w:tab/>
        <w:t xml:space="preserve">if </w:t>
      </w:r>
      <w:r w:rsidRPr="00CA5229">
        <w:t xml:space="preserve">the </w:t>
      </w:r>
      <w:r w:rsidRPr="003168A2">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rsidRPr="00FD6A12">
        <w:t xml:space="preserve"> </w:t>
      </w:r>
      <w:r>
        <w:t>in case of PLMN</w:t>
      </w:r>
      <w:r w:rsidRPr="00D20F6E">
        <w:t xml:space="preserve"> </w:t>
      </w:r>
      <w:r>
        <w:t>or the counter for "the entry for the current SNPN considered invalid for 3GPP access" events</w:t>
      </w:r>
      <w:r w:rsidRPr="00FD6A12">
        <w:t xml:space="preserve"> </w:t>
      </w:r>
      <w:r>
        <w:t>in case of SNPN</w:t>
      </w:r>
      <w:r w:rsidRPr="00CC0C94">
        <w:t xml:space="preserve"> has a value less than a UE implementation-specific maximum value, proceed</w:t>
      </w:r>
      <w:r>
        <w:t xml:space="preserve"> as specified in subclause 5.3.20</w:t>
      </w:r>
      <w:r w:rsidRPr="00CC0C94">
        <w:t>, list</w:t>
      </w:r>
      <w:r>
        <w:t xml:space="preserve"> item 1)-a) of subclause 5.3.20.2 (if the UE is not operating in SNPN access operation mode) or list item a)-1) of subclause 5.3.20.3 (if the UE is operating in SNPN access operation mode) for the case that the 5G</w:t>
      </w:r>
      <w:r w:rsidRPr="00CC0C94">
        <w:t>MM cause value received is #3;</w:t>
      </w:r>
    </w:p>
    <w:p w14:paraId="331CBC3C" w14:textId="77777777" w:rsidR="005E5E67" w:rsidRPr="00CC0C94" w:rsidRDefault="005E5E67" w:rsidP="005E5E67">
      <w:pPr>
        <w:pStyle w:val="B2"/>
      </w:pPr>
      <w:r>
        <w:t>b)</w:t>
      </w:r>
      <w:r w:rsidRPr="00CC0C94">
        <w:tab/>
        <w:t xml:space="preserve">if </w:t>
      </w:r>
      <w:r w:rsidRPr="00CA5229">
        <w:t xml:space="preserve">the </w:t>
      </w:r>
      <w:r w:rsidRPr="003168A2">
        <w:t xml:space="preserve">AUTHENTICATION REJECT </w:t>
      </w:r>
      <w:r w:rsidRPr="00CA5229">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events</w:t>
      </w:r>
      <w:r>
        <w:t xml:space="preserve"> in case of PLMN or the counter for "the entry for the current SNPN considered invalid for non-3GPP access" events in case of SNPN</w:t>
      </w:r>
      <w:r w:rsidRPr="00CC0C94">
        <w:t xml:space="preserve"> has a value less than a UE implementation-specific maximum value, proceed</w:t>
      </w:r>
      <w:r>
        <w:t xml:space="preserve"> as specified in subclause 5.3.20</w:t>
      </w:r>
      <w:r w:rsidRPr="00CC0C94">
        <w:t>, list</w:t>
      </w:r>
      <w:r>
        <w:t xml:space="preserve"> item 1)-b) of subclause 5.3.20.2 (if the UE is not operating in SNPN access operation mode) or list item a)-2) of subclause 5.3.20.3 (if the UE is operating in SNPN access operation mode) for the case that the 5G</w:t>
      </w:r>
      <w:r w:rsidRPr="00CC0C94">
        <w:t>MM cause value received is #3</w:t>
      </w:r>
      <w:r>
        <w:t>.</w:t>
      </w:r>
    </w:p>
    <w:p w14:paraId="706E1F36" w14:textId="77777777" w:rsidR="005E5E67" w:rsidRDefault="005E5E67" w:rsidP="005E5E67">
      <w:pPr>
        <w:pStyle w:val="B2"/>
      </w:pPr>
      <w:r>
        <w:t>c)</w:t>
      </w:r>
      <w:r w:rsidRPr="00CC0C94">
        <w:tab/>
        <w:t>otherwise</w:t>
      </w:r>
      <w:r>
        <w:t>:</w:t>
      </w:r>
    </w:p>
    <w:p w14:paraId="4BB05D84" w14:textId="77777777" w:rsidR="005E5E67" w:rsidRPr="00B85F1F" w:rsidRDefault="005E5E67" w:rsidP="005E5E67">
      <w:pPr>
        <w:pStyle w:val="B3"/>
      </w:pPr>
      <w:r w:rsidRPr="00B85F1F">
        <w:t>i)</w:t>
      </w:r>
      <w:r w:rsidRPr="00B85F1F">
        <w:tab/>
        <w:t xml:space="preserve">if the </w:t>
      </w:r>
      <w:r w:rsidRPr="003168A2">
        <w:t xml:space="preserve">AUTHENTICATION REJECT </w:t>
      </w:r>
      <w:r>
        <w:t>message</w:t>
      </w:r>
      <w:r w:rsidRPr="00B85F1F">
        <w:t xml:space="preserve"> is received over 3GPP access:</w:t>
      </w:r>
    </w:p>
    <w:p w14:paraId="48007761" w14:textId="77777777" w:rsidR="005E5E67" w:rsidRDefault="005E5E67" w:rsidP="005E5E67">
      <w:pPr>
        <w:pStyle w:val="B4"/>
      </w:pPr>
      <w:r w:rsidRPr="00B85F1F">
        <w:t>-</w:t>
      </w:r>
      <w:r w:rsidRPr="00B85F1F">
        <w:tab/>
      </w:r>
      <w:r>
        <w:t>The</w:t>
      </w:r>
      <w:r w:rsidRPr="00891BB2">
        <w:t xml:space="preserve"> UE </w:t>
      </w:r>
      <w:r>
        <w:t xml:space="preserve">shall </w:t>
      </w:r>
      <w:r w:rsidRPr="00B85F1F">
        <w:t>set the update status for 3GPP access to 5U3 ROAMING NOT ALLOWED, delete for 3GPP access only the stored 5G-GUTI, TAI list, last visited registered TAI and ngKSI.</w:t>
      </w:r>
    </w:p>
    <w:p w14:paraId="54F0A9B1" w14:textId="77777777" w:rsidR="005E5E67" w:rsidRDefault="005E5E67" w:rsidP="005E5E67">
      <w:pPr>
        <w:pStyle w:val="B4"/>
      </w:pPr>
      <w:r w:rsidRPr="00DB7266">
        <w:t>-</w:t>
      </w:r>
      <w:r w:rsidRPr="00DB7266">
        <w:tab/>
      </w:r>
      <w:r>
        <w:t>In case of PLMN,</w:t>
      </w:r>
      <w:r w:rsidRPr="00DB7266">
        <w:t xml:space="preserve"> </w:t>
      </w:r>
      <w:r>
        <w:t>t</w:t>
      </w:r>
      <w:r w:rsidRPr="003168A2">
        <w:t>he UE shall con</w:t>
      </w:r>
      <w:r>
        <w:t>sider the USIM as</w:t>
      </w:r>
      <w:r w:rsidRPr="00DB7266" w:rsidDel="004117ED">
        <w:t xml:space="preserve"> </w:t>
      </w:r>
      <w:r w:rsidRPr="00B85F1F">
        <w:t>invalid for 5GS services via 3GPP access and non-EPS service until switching off the UE or the UICC containing the USIM is removed</w:t>
      </w:r>
      <w:r>
        <w:t>.</w:t>
      </w:r>
    </w:p>
    <w:p w14:paraId="2FAAC2E5" w14:textId="77777777" w:rsidR="005E5E67" w:rsidRPr="00B85F1F" w:rsidRDefault="005E5E67" w:rsidP="005E5E67">
      <w:pPr>
        <w:pStyle w:val="B4"/>
      </w:pPr>
      <w:r w:rsidRPr="003168A2">
        <w:tab/>
      </w:r>
      <w:r>
        <w:t>In case of SNPN, the UE shall consider the entry of the "list of subscriber data" with the SNPN identity of the current SNPN shall be considered invalid for 3GPP access until the UE is switched off or the entry is updated.</w:t>
      </w:r>
      <w:r w:rsidRPr="002B066C">
        <w:t xml:space="preserve"> </w:t>
      </w:r>
      <w:r>
        <w:t xml:space="preserve">Additionally, the UE </w:t>
      </w:r>
      <w:r w:rsidRPr="003168A2">
        <w:t>shall</w:t>
      </w:r>
      <w:r>
        <w:t xml:space="preserve"> </w:t>
      </w:r>
      <w:r w:rsidRPr="003168A2">
        <w:t>con</w:t>
      </w:r>
      <w:r>
        <w:t>sider the USIM as invalid for the current SNPN via 3GPP access</w:t>
      </w:r>
      <w:r w:rsidRPr="003168A2">
        <w:t xml:space="preserve"> until switching off or the UICC containing the USIM is removed</w:t>
      </w:r>
      <w:r w:rsidRPr="00B85F1F">
        <w:t>.</w:t>
      </w:r>
    </w:p>
    <w:p w14:paraId="45038BA1" w14:textId="77777777" w:rsidR="005E5E67" w:rsidRDefault="005E5E67" w:rsidP="005E5E67">
      <w:pPr>
        <w:pStyle w:val="B4"/>
      </w:pPr>
      <w:r w:rsidRPr="00B85F1F">
        <w:t>-</w:t>
      </w:r>
      <w:r w:rsidRPr="00B85F1F">
        <w:tab/>
      </w:r>
      <w:r>
        <w:t>The</w:t>
      </w:r>
      <w:r w:rsidRPr="00B85F1F">
        <w:t xml:space="preserve"> UE </w:t>
      </w:r>
      <w:r>
        <w:t>shall set:</w:t>
      </w:r>
    </w:p>
    <w:p w14:paraId="3410816C" w14:textId="77777777" w:rsidR="005E5E67" w:rsidRDefault="005E5E67" w:rsidP="005E5E67">
      <w:pPr>
        <w:pStyle w:val="B5"/>
      </w:pPr>
      <w:r>
        <w:t>-</w:t>
      </w:r>
      <w:r>
        <w:tab/>
        <w:t xml:space="preserve">the </w:t>
      </w:r>
      <w:r w:rsidRPr="00B85F1F">
        <w:t>counter for "SIM/USIM considered invalid for GPRS services"</w:t>
      </w:r>
      <w:r>
        <w:t xml:space="preserve"> events and the </w:t>
      </w:r>
      <w:r w:rsidRPr="00C655D6">
        <w:t>counter for "SIM/USIM considered invalid for non-GPRS services"</w:t>
      </w:r>
      <w:r>
        <w:t xml:space="preserve"> events if maintained by the UE, in case of PLMN; or</w:t>
      </w:r>
    </w:p>
    <w:p w14:paraId="7841CF38" w14:textId="77777777" w:rsidR="005E5E67" w:rsidRDefault="005E5E67" w:rsidP="005E5E67">
      <w:pPr>
        <w:pStyle w:val="B5"/>
      </w:pPr>
      <w:r>
        <w:t>-</w:t>
      </w:r>
      <w:r>
        <w:tab/>
        <w:t>the counter for "the entry for the current SNPN considered invalid for 3GPP access" events in case of SNPN;</w:t>
      </w:r>
    </w:p>
    <w:p w14:paraId="0FB78006" w14:textId="77777777" w:rsidR="005E5E67" w:rsidRPr="00B85F1F" w:rsidRDefault="005E5E67" w:rsidP="005E5E67">
      <w:pPr>
        <w:pStyle w:val="B4"/>
      </w:pPr>
      <w:r w:rsidRPr="00B85F1F">
        <w:t>to UE implementation-specific maximum value</w:t>
      </w:r>
      <w:r>
        <w:t>.</w:t>
      </w:r>
    </w:p>
    <w:p w14:paraId="0DB71038" w14:textId="77777777" w:rsidR="005E5E67" w:rsidRPr="00B85F1F" w:rsidRDefault="005E5E67" w:rsidP="005E5E67">
      <w:pPr>
        <w:pStyle w:val="B4"/>
      </w:pPr>
      <w:r w:rsidRPr="00B85F1F">
        <w:t>-</w:t>
      </w:r>
      <w:r w:rsidRPr="00B85F1F">
        <w:tab/>
        <w:t>If the UE is operating in single-registration mode, the UE shall handle 4G-GUTI, TAI list and eKSI as specified in 3GPP TS 24.301 [15] for the case when the authentication procedure is not accepted by the network. The USIM shall be considered as invalid also for non-EPS services until switching off or the UICC containing the USIM is removed; and</w:t>
      </w:r>
    </w:p>
    <w:p w14:paraId="42F5E400" w14:textId="77777777" w:rsidR="005E5E67" w:rsidRPr="00B85F1F" w:rsidRDefault="005E5E67" w:rsidP="005E5E67">
      <w:pPr>
        <w:pStyle w:val="B3"/>
      </w:pPr>
      <w:r w:rsidRPr="00B85F1F">
        <w:t>ii)</w:t>
      </w:r>
      <w:r w:rsidRPr="00B85F1F">
        <w:tab/>
        <w:t xml:space="preserve">if the </w:t>
      </w:r>
      <w:r w:rsidRPr="003168A2">
        <w:t xml:space="preserve">AUTHENTICATION REJECT </w:t>
      </w:r>
      <w:r>
        <w:t>message</w:t>
      </w:r>
      <w:r w:rsidRPr="00B85F1F">
        <w:t xml:space="preserve"> is received over non-3GPP access:</w:t>
      </w:r>
    </w:p>
    <w:p w14:paraId="6E389B8E" w14:textId="77777777" w:rsidR="005E5E67" w:rsidRDefault="005E5E67" w:rsidP="005E5E67">
      <w:pPr>
        <w:pStyle w:val="B4"/>
      </w:pPr>
      <w:r w:rsidRPr="00B85F1F">
        <w:t>-</w:t>
      </w:r>
      <w:r w:rsidRPr="00B85F1F">
        <w:tab/>
      </w:r>
      <w:r>
        <w:t xml:space="preserve">the UE shall </w:t>
      </w:r>
      <w:r w:rsidRPr="00B85F1F">
        <w:t>set the update status for non-3GPP access to 5U3 ROAMING NOT ALLOWED, delete for non-3GPP access only the stored 5G-GUTI, TAI list, last visited registered TAI and ngKSI</w:t>
      </w:r>
      <w:r>
        <w:t>;</w:t>
      </w:r>
    </w:p>
    <w:p w14:paraId="0CB48256" w14:textId="77777777" w:rsidR="005E5E67" w:rsidRDefault="005E5E67" w:rsidP="005E5E67">
      <w:pPr>
        <w:pStyle w:val="B4"/>
      </w:pPr>
      <w:r>
        <w:t>-</w:t>
      </w:r>
      <w:r>
        <w:tab/>
        <w:t>in case of PLMN,</w:t>
      </w:r>
      <w:r w:rsidRPr="00DB7266">
        <w:t xml:space="preserve"> </w:t>
      </w:r>
      <w:r>
        <w:t>t</w:t>
      </w:r>
      <w:r w:rsidRPr="003168A2">
        <w:t>he UE shall con</w:t>
      </w:r>
      <w:r>
        <w:t>sider the USIM as</w:t>
      </w:r>
      <w:r w:rsidRPr="00B85F1F">
        <w:t xml:space="preserve"> invalid for 5GS services via non-3GPP access until switching off the UE or the UICC containing the USIM is removed.</w:t>
      </w:r>
    </w:p>
    <w:p w14:paraId="03F8D884" w14:textId="77777777" w:rsidR="005E5E67" w:rsidRDefault="005E5E67" w:rsidP="005E5E67">
      <w:pPr>
        <w:pStyle w:val="B4"/>
      </w:pPr>
      <w:r w:rsidRPr="007009F7">
        <w:tab/>
        <w:t xml:space="preserve">In case of SNPN, the UE shall consider the entry of the "list of subscriber data" with the SNPN identity of the current SNPN </w:t>
      </w:r>
      <w:r>
        <w:t>as</w:t>
      </w:r>
      <w:r w:rsidRPr="007009F7">
        <w:t xml:space="preserve"> invalid for </w:t>
      </w:r>
      <w:r>
        <w:t>non-</w:t>
      </w:r>
      <w:r w:rsidRPr="007009F7">
        <w:t>3GPP access until the UE is switched off or the entry is updated. Additionally, the UE shall consider the USIM as invalid for the current SNPN and for non-3GPP access until switching off or the UICC containing the USIM is removed</w:t>
      </w:r>
      <w:r>
        <w:t>; and</w:t>
      </w:r>
    </w:p>
    <w:p w14:paraId="7C96E710" w14:textId="77777777" w:rsidR="005E5E67" w:rsidRDefault="005E5E67" w:rsidP="005E5E67">
      <w:pPr>
        <w:pStyle w:val="B4"/>
      </w:pPr>
      <w:r>
        <w:t>-</w:t>
      </w:r>
      <w:r>
        <w:tab/>
        <w:t xml:space="preserve">the </w:t>
      </w:r>
      <w:r w:rsidRPr="00D71F9D">
        <w:t xml:space="preserve">UE </w:t>
      </w:r>
      <w:r>
        <w:t>shall set:</w:t>
      </w:r>
    </w:p>
    <w:p w14:paraId="442B49F9" w14:textId="77777777" w:rsidR="005E5E67" w:rsidRDefault="005E5E67" w:rsidP="005E5E67">
      <w:pPr>
        <w:pStyle w:val="B5"/>
      </w:pPr>
      <w:r>
        <w:t>-</w:t>
      </w:r>
      <w:r>
        <w:tab/>
        <w:t xml:space="preserve">the </w:t>
      </w:r>
      <w:r w:rsidRPr="00D71F9D">
        <w:t>counter for "USIM considered invalid for 5GS services over non-3GPP access"</w:t>
      </w:r>
      <w:r w:rsidRPr="00D33D81">
        <w:t xml:space="preserve"> </w:t>
      </w:r>
      <w:r>
        <w:t>events</w:t>
      </w:r>
      <w:r w:rsidRPr="00D71F9D">
        <w:t xml:space="preserve"> to UE implementation-specific maximum value</w:t>
      </w:r>
      <w:r>
        <w:t xml:space="preserve"> in case of PLMN; or</w:t>
      </w:r>
    </w:p>
    <w:p w14:paraId="4BC1A45B" w14:textId="77777777" w:rsidR="005E5E67" w:rsidRDefault="005E5E67" w:rsidP="005E5E67">
      <w:pPr>
        <w:pStyle w:val="B5"/>
      </w:pPr>
      <w:r>
        <w:lastRenderedPageBreak/>
        <w:t>-</w:t>
      </w:r>
      <w:r>
        <w:tab/>
        <w:t>the counter for "the entry for the current SNPN considered invalid for non-3GPP access" events to UE implementation-specific maximum value in case of SNPN.</w:t>
      </w:r>
    </w:p>
    <w:p w14:paraId="5ECB1B29" w14:textId="77777777" w:rsidR="005E5E67" w:rsidRDefault="005E5E67" w:rsidP="005E5E67">
      <w:r w:rsidRPr="003168A2">
        <w:t xml:space="preserve">If the AUTHENTICATION REJECT message is received by the UE, the UE shall abort any </w:t>
      </w:r>
      <w:r>
        <w:t>5G</w:t>
      </w:r>
      <w:r w:rsidRPr="003168A2">
        <w:t>MM signalling procedure, stop any of the</w:t>
      </w:r>
      <w:r>
        <w:t xml:space="preserve"> </w:t>
      </w:r>
      <w:r w:rsidRPr="003168A2">
        <w:t>timers T3</w:t>
      </w:r>
      <w:r>
        <w:t>5</w:t>
      </w:r>
      <w:r w:rsidRPr="003168A2">
        <w:t xml:space="preserve">10, </w:t>
      </w:r>
      <w:r>
        <w:t xml:space="preserve">T3516, </w:t>
      </w:r>
      <w:r w:rsidRPr="003168A2">
        <w:t>T3</w:t>
      </w:r>
      <w:r>
        <w:t>5</w:t>
      </w:r>
      <w:r w:rsidRPr="003168A2">
        <w:t>17</w:t>
      </w:r>
      <w:r>
        <w:rPr>
          <w:rFonts w:hint="eastAsia"/>
          <w:lang w:eastAsia="zh-CN"/>
        </w:rPr>
        <w:t>, T3519</w:t>
      </w:r>
      <w:r>
        <w:rPr>
          <w:lang w:eastAsia="zh-CN"/>
        </w:rPr>
        <w:t>, T3520</w:t>
      </w:r>
      <w:r>
        <w:t xml:space="preserve"> or T3521 </w:t>
      </w:r>
      <w:r w:rsidRPr="008B13C6">
        <w:t>(if they were running</w:t>
      </w:r>
      <w:r w:rsidRPr="003168A2">
        <w:t>)</w:t>
      </w:r>
      <w:r>
        <w:t>,</w:t>
      </w:r>
      <w:r w:rsidRPr="003168A2">
        <w:t xml:space="preserve"> enter state</w:t>
      </w:r>
      <w:r>
        <w:t xml:space="preserve"> 5G</w:t>
      </w:r>
      <w:r w:rsidRPr="003168A2">
        <w:t>MM-DEREGISTERED</w:t>
      </w:r>
      <w:r>
        <w:t xml:space="preserve"> </w:t>
      </w:r>
      <w:r w:rsidRPr="00233A5F">
        <w:rPr>
          <w:rFonts w:eastAsia="MS PGothic"/>
          <w:color w:val="000000"/>
        </w:rPr>
        <w:t>and delete any stored SUCI</w:t>
      </w:r>
      <w:r w:rsidRPr="003168A2">
        <w:t>.</w:t>
      </w:r>
    </w:p>
    <w:p w14:paraId="063B40C4" w14:textId="6C9BD6B9" w:rsidR="005E5E67" w:rsidRDefault="005E5E67" w:rsidP="005E5E67">
      <w:r w:rsidRPr="00E42A2E">
        <w:t>Depending on local requirements or operator preference for emergency services, if the UE initiate</w:t>
      </w:r>
      <w:r>
        <w:t>s</w:t>
      </w:r>
      <w:r w:rsidRPr="00E42A2E">
        <w:t xml:space="preserve"> a registration </w:t>
      </w:r>
      <w:r>
        <w:t xml:space="preserve">procedure with 5GS registration type IE set to </w:t>
      </w:r>
      <w:r w:rsidRPr="00CB5E80">
        <w:t>"emergency registration"</w:t>
      </w:r>
      <w:r w:rsidRPr="00E42A2E">
        <w:t xml:space="preserve"> and the AMF is configured to allow emergency registration without user identity, the AMF needs not follow the procedures specified for the authentication failure in the present subclause. The AMF may continue a current 5GMM specific procedure.</w:t>
      </w:r>
    </w:p>
    <w:p w14:paraId="31897AEF" w14:textId="6A52DD29" w:rsidR="005E5E67" w:rsidRDefault="005E5E67" w:rsidP="005E5E67"/>
    <w:p w14:paraId="07FB60B0" w14:textId="076D106D" w:rsidR="005E5E67" w:rsidRDefault="005E5E67" w:rsidP="005E5E67"/>
    <w:p w14:paraId="29A25242" w14:textId="1BCC3BC2" w:rsidR="005E5E67" w:rsidRDefault="005E5E67" w:rsidP="005E5E67">
      <w:pPr>
        <w:jc w:val="center"/>
        <w:rPr>
          <w:noProof/>
          <w:highlight w:val="green"/>
        </w:rPr>
      </w:pPr>
      <w:r w:rsidRPr="00DB12B9">
        <w:rPr>
          <w:noProof/>
          <w:highlight w:val="green"/>
        </w:rPr>
        <w:t xml:space="preserve">***** </w:t>
      </w:r>
      <w:r>
        <w:rPr>
          <w:noProof/>
          <w:highlight w:val="green"/>
        </w:rPr>
        <w:t xml:space="preserve">Next </w:t>
      </w:r>
      <w:r w:rsidRPr="00DB12B9">
        <w:rPr>
          <w:noProof/>
          <w:highlight w:val="green"/>
        </w:rPr>
        <w:t>change *****</w:t>
      </w:r>
    </w:p>
    <w:p w14:paraId="7E1BD446" w14:textId="4E5F2070" w:rsidR="005E5E67" w:rsidRDefault="005E5E67" w:rsidP="005E5E67"/>
    <w:p w14:paraId="4641D89C" w14:textId="77777777" w:rsidR="005E5E67" w:rsidRPr="003168A2" w:rsidRDefault="005E5E67" w:rsidP="005E5E67">
      <w:pPr>
        <w:pStyle w:val="Heading5"/>
      </w:pPr>
      <w:bookmarkStart w:id="23" w:name="_Toc20232628"/>
      <w:bookmarkStart w:id="24" w:name="_Toc27746721"/>
      <w:bookmarkStart w:id="25" w:name="_Toc36212903"/>
      <w:bookmarkStart w:id="26" w:name="_Toc36657080"/>
      <w:bookmarkStart w:id="27" w:name="_Toc45286744"/>
      <w:bookmarkStart w:id="28" w:name="_Toc51948013"/>
      <w:bookmarkStart w:id="29" w:name="_Toc51949105"/>
      <w:bookmarkStart w:id="30" w:name="_Toc76118908"/>
      <w:r>
        <w:t>5.4.1.3</w:t>
      </w:r>
      <w:r w:rsidRPr="003168A2">
        <w:t>.7</w:t>
      </w:r>
      <w:r w:rsidRPr="003168A2">
        <w:tab/>
        <w:t>Abnormal cases</w:t>
      </w:r>
      <w:bookmarkEnd w:id="23"/>
      <w:bookmarkEnd w:id="24"/>
      <w:bookmarkEnd w:id="25"/>
      <w:bookmarkEnd w:id="26"/>
      <w:bookmarkEnd w:id="27"/>
      <w:bookmarkEnd w:id="28"/>
      <w:bookmarkEnd w:id="29"/>
      <w:bookmarkEnd w:id="30"/>
    </w:p>
    <w:p w14:paraId="671FA82B" w14:textId="77777777" w:rsidR="005E5E67" w:rsidRPr="003168A2" w:rsidRDefault="005E5E67" w:rsidP="005E5E67">
      <w:pPr>
        <w:pStyle w:val="B1"/>
      </w:pPr>
      <w:r w:rsidRPr="003168A2">
        <w:t>a)</w:t>
      </w:r>
      <w:r w:rsidRPr="003168A2">
        <w:tab/>
        <w:t>Lower layer failure</w:t>
      </w:r>
      <w:r>
        <w:t>.</w:t>
      </w:r>
    </w:p>
    <w:p w14:paraId="44836F1C" w14:textId="77777777" w:rsidR="005E5E67" w:rsidRPr="003168A2" w:rsidRDefault="005E5E67" w:rsidP="005E5E67">
      <w:pPr>
        <w:pStyle w:val="B1"/>
      </w:pPr>
      <w:r w:rsidRPr="003168A2">
        <w:tab/>
        <w:t xml:space="preserve">Upon detection of lower layer failure before the AUTHENTICATION RESPONSE </w:t>
      </w:r>
      <w:r>
        <w:t xml:space="preserve">message </w:t>
      </w:r>
      <w:r w:rsidRPr="003168A2">
        <w:t>is received, the network shall abort the procedure.</w:t>
      </w:r>
    </w:p>
    <w:p w14:paraId="014A57D2" w14:textId="77777777" w:rsidR="005E5E67" w:rsidRPr="003168A2" w:rsidRDefault="005E5E67" w:rsidP="005E5E67">
      <w:pPr>
        <w:pStyle w:val="B1"/>
      </w:pPr>
      <w:r w:rsidRPr="003168A2">
        <w:t>b)</w:t>
      </w:r>
      <w:r w:rsidRPr="003168A2">
        <w:tab/>
        <w:t>Expiry of timer T3</w:t>
      </w:r>
      <w:r>
        <w:t>5</w:t>
      </w:r>
      <w:r w:rsidRPr="003168A2">
        <w:t>60</w:t>
      </w:r>
      <w:r>
        <w:t>.</w:t>
      </w:r>
    </w:p>
    <w:p w14:paraId="1C17D42E" w14:textId="77777777" w:rsidR="005E5E67" w:rsidRPr="003168A2" w:rsidRDefault="005E5E67" w:rsidP="005E5E67">
      <w:pPr>
        <w:pStyle w:val="B1"/>
      </w:pPr>
      <w:r w:rsidRPr="003168A2">
        <w:tab/>
        <w:t>The network shall, on the first expiry of the timer T3</w:t>
      </w:r>
      <w:r>
        <w:t>5</w:t>
      </w:r>
      <w:r w:rsidRPr="003168A2">
        <w:t xml:space="preserve">60, retransmit the AUTHENTICATION REQUEST </w:t>
      </w:r>
      <w:r>
        <w:t xml:space="preserve">message </w:t>
      </w:r>
      <w:r w:rsidRPr="003168A2">
        <w:t>and shall reset and start timer T3</w:t>
      </w:r>
      <w:r>
        <w:t>5</w:t>
      </w:r>
      <w:r w:rsidRPr="003168A2">
        <w:t>60. This retransmission is repeated four times, i.e. on the fifth expiry of timer T3</w:t>
      </w:r>
      <w:r>
        <w:t>5</w:t>
      </w:r>
      <w:r w:rsidRPr="003168A2">
        <w:t xml:space="preserve">60, the network shall abort the </w:t>
      </w:r>
      <w:r>
        <w:t>5G AKA based primary authentication and key agreement</w:t>
      </w:r>
      <w:r w:rsidRPr="003168A2">
        <w:t xml:space="preserve"> p</w:t>
      </w:r>
      <w:r>
        <w:t>rocedure and any ongoing 5G</w:t>
      </w:r>
      <w:r w:rsidRPr="003168A2">
        <w:t>MM specific procedure and release the N</w:t>
      </w:r>
      <w:r>
        <w:t>1 NAS</w:t>
      </w:r>
      <w:r w:rsidRPr="003168A2">
        <w:t xml:space="preserve"> signalling connection.</w:t>
      </w:r>
    </w:p>
    <w:p w14:paraId="5933A7BA" w14:textId="77777777" w:rsidR="005E5E67" w:rsidRPr="00AF167D" w:rsidRDefault="005E5E67" w:rsidP="005E5E67">
      <w:pPr>
        <w:pStyle w:val="B1"/>
        <w:rPr>
          <w:lang w:val="en-US"/>
        </w:rPr>
      </w:pPr>
      <w:r w:rsidRPr="00AF167D">
        <w:rPr>
          <w:lang w:val="en-US"/>
        </w:rPr>
        <w:t>c)</w:t>
      </w:r>
      <w:r w:rsidRPr="00AF167D">
        <w:rPr>
          <w:lang w:val="en-US"/>
        </w:rPr>
        <w:tab/>
        <w:t>Authentication failure (</w:t>
      </w:r>
      <w:r>
        <w:rPr>
          <w:lang w:val="en-US"/>
        </w:rPr>
        <w:t>5G</w:t>
      </w:r>
      <w:r w:rsidRPr="00AF167D">
        <w:rPr>
          <w:lang w:val="en-US"/>
        </w:rPr>
        <w:t>MM cause #20 "MAC failure")</w:t>
      </w:r>
      <w:r>
        <w:rPr>
          <w:lang w:val="en-US"/>
        </w:rPr>
        <w:t>.</w:t>
      </w:r>
    </w:p>
    <w:p w14:paraId="2DB666B2" w14:textId="77777777" w:rsidR="005E5E67" w:rsidRPr="003168A2" w:rsidRDefault="005E5E67" w:rsidP="005E5E67">
      <w:pPr>
        <w:pStyle w:val="B1"/>
      </w:pPr>
      <w:r w:rsidRPr="00AF167D">
        <w:rPr>
          <w:lang w:val="en-US"/>
        </w:rPr>
        <w:tab/>
      </w:r>
      <w:r w:rsidRPr="003168A2">
        <w:t xml:space="preserve">The UE shall send an AUTHENTICATION FAILURE message, with </w:t>
      </w:r>
      <w:r>
        <w:t>5G</w:t>
      </w:r>
      <w:r w:rsidRPr="003168A2">
        <w:t xml:space="preserve">MM cause </w:t>
      </w:r>
      <w:r>
        <w:t xml:space="preserve">#20 </w:t>
      </w:r>
      <w:r w:rsidRPr="003168A2">
        <w:t>"MAC failure" according to subclause 5.4.</w:t>
      </w:r>
      <w:r>
        <w:t>1</w:t>
      </w:r>
      <w:r w:rsidRPr="003168A2">
        <w:t>.</w:t>
      </w:r>
      <w:r>
        <w:t>3.</w:t>
      </w:r>
      <w:r w:rsidRPr="003168A2">
        <w:t xml:space="preserve">6, to the network and start timer </w:t>
      </w:r>
      <w:r>
        <w:t>T3520</w:t>
      </w:r>
      <w:r w:rsidRPr="003168A2">
        <w:t xml:space="preserve"> (see example in figure 5.4.</w:t>
      </w:r>
      <w:r>
        <w:t>1.3</w:t>
      </w:r>
      <w:r w:rsidRPr="003168A2">
        <w:t>.7.1). Furthermore, the UE shall stop any of the retransmission t</w:t>
      </w:r>
      <w:r>
        <w:t>imers that are running (e.g. T35</w:t>
      </w:r>
      <w:r w:rsidRPr="003168A2">
        <w:t>10, T3</w:t>
      </w:r>
      <w:r>
        <w:t>517 or</w:t>
      </w:r>
      <w:r w:rsidRPr="003168A2">
        <w:t xml:space="preserve"> T3</w:t>
      </w:r>
      <w:r>
        <w:t>5</w:t>
      </w:r>
      <w:r w:rsidRPr="003168A2">
        <w:t xml:space="preserve">21). Upon the first receipt of an AUTHENTICATION FAILURE message from the UE with </w:t>
      </w:r>
      <w:r>
        <w:t>5G</w:t>
      </w:r>
      <w:r w:rsidRPr="003168A2">
        <w:t xml:space="preserve">MM cause </w:t>
      </w:r>
      <w:r>
        <w:t xml:space="preserve">#20 </w:t>
      </w:r>
      <w:r w:rsidRPr="003168A2">
        <w:t>"MAC failure", the network may initiate the identification procedure described in subclause 5.4.</w:t>
      </w:r>
      <w:r>
        <w:t>3</w:t>
      </w:r>
      <w:r w:rsidRPr="003168A2">
        <w:t xml:space="preserve">. This is to allow the network to obtain </w:t>
      </w:r>
      <w:r w:rsidRPr="00844799">
        <w:t>the SU</w:t>
      </w:r>
      <w:r>
        <w:t>C</w:t>
      </w:r>
      <w:r w:rsidRPr="00844799">
        <w:t xml:space="preserve">I from the UE. The network may then check that the 5G-GUTI originally used in the </w:t>
      </w:r>
      <w:r>
        <w:t xml:space="preserve">5G </w:t>
      </w:r>
      <w:r w:rsidRPr="00844799">
        <w:t>authentication challenge corresponded to the correct SU</w:t>
      </w:r>
      <w:r>
        <w:t>P</w:t>
      </w:r>
      <w:r w:rsidRPr="00844799">
        <w:t xml:space="preserve">I. Upon receipt of the IDENTITY REQUEST message from the network, the UE shall </w:t>
      </w:r>
      <w:r>
        <w:t xml:space="preserve">proceed as specified in </w:t>
      </w:r>
      <w:r w:rsidRPr="003168A2">
        <w:t>subclause 5.4.</w:t>
      </w:r>
      <w:r>
        <w:t>3.3</w:t>
      </w:r>
      <w:r w:rsidRPr="003168A2">
        <w:t>.</w:t>
      </w:r>
    </w:p>
    <w:p w14:paraId="498E8DD6" w14:textId="77777777" w:rsidR="005E5E67" w:rsidRPr="003168A2" w:rsidRDefault="005E5E67" w:rsidP="005E5E67">
      <w:pPr>
        <w:pStyle w:val="NO"/>
      </w:pPr>
      <w:r w:rsidRPr="003168A2">
        <w:t>NOTE 1:</w:t>
      </w:r>
      <w:r w:rsidRPr="003168A2">
        <w:tab/>
        <w:t xml:space="preserve">Upon receipt of an AUTHENTICATION FAILURE message from the UE with </w:t>
      </w:r>
      <w:r>
        <w:t>5G</w:t>
      </w:r>
      <w:r w:rsidRPr="003168A2">
        <w:t xml:space="preserve">MM cause </w:t>
      </w:r>
      <w:r>
        <w:t xml:space="preserve">#20 </w:t>
      </w:r>
      <w:r w:rsidRPr="003168A2">
        <w:t xml:space="preserve">"MAC failure", the network may also terminate the </w:t>
      </w:r>
      <w:r>
        <w:t>5G AKA based primary authentication and key agreement</w:t>
      </w:r>
      <w:r w:rsidRPr="003168A2">
        <w:t xml:space="preserve"> procedure (see subclause 5.4.</w:t>
      </w:r>
      <w:r>
        <w:t>1.3</w:t>
      </w:r>
      <w:r w:rsidRPr="003168A2">
        <w:t>.5).</w:t>
      </w:r>
    </w:p>
    <w:p w14:paraId="7CE4160B" w14:textId="77777777" w:rsidR="005E5E67" w:rsidRPr="003168A2" w:rsidRDefault="005E5E67" w:rsidP="005E5E67">
      <w:pPr>
        <w:pStyle w:val="B1"/>
      </w:pPr>
      <w:r w:rsidRPr="003168A2">
        <w:tab/>
        <w:t xml:space="preserve">If the mapping </w:t>
      </w:r>
      <w:r>
        <w:t xml:space="preserve">of 5G-GUTI to SUPI </w:t>
      </w:r>
      <w:r w:rsidRPr="003168A2">
        <w:t xml:space="preserve">in the network was incorrect, the network should respond by sending a new AUTHENTICATION REQUEST message to the UE. Upon receiving the new AUTHENTICATION REQUEST message from the network, the UE shall stop the timer </w:t>
      </w:r>
      <w:r>
        <w:t>T3520</w:t>
      </w:r>
      <w:r w:rsidRPr="003168A2">
        <w:t xml:space="preserve">, if running, and then process the </w:t>
      </w:r>
      <w:r>
        <w:t xml:space="preserve">5G </w:t>
      </w:r>
      <w:r w:rsidRPr="003168A2">
        <w:t>challenge information as normal.</w:t>
      </w:r>
      <w:r>
        <w:t xml:space="preserve"> If the mapping of 5G-</w:t>
      </w:r>
      <w:r w:rsidRPr="003168A2">
        <w:t>GUTI</w:t>
      </w:r>
      <w:r>
        <w:t xml:space="preserve"> to SUP</w:t>
      </w:r>
      <w:r w:rsidRPr="003168A2">
        <w:t xml:space="preserve">I </w:t>
      </w:r>
      <w:r>
        <w:t xml:space="preserve">in the network was correct, the network should terminate the 5G AKA based primary authentication and key agreement procedure </w:t>
      </w:r>
      <w:r w:rsidRPr="003168A2">
        <w:t>by sending an AUTHENTICATION REJECT message</w:t>
      </w:r>
      <w:r>
        <w:t xml:space="preserve"> (see subclause 5.4.1.3.5).</w:t>
      </w:r>
    </w:p>
    <w:p w14:paraId="552E92E4" w14:textId="77777777" w:rsidR="005E5E67" w:rsidRPr="003168A2" w:rsidRDefault="005E5E67" w:rsidP="005E5E67">
      <w:pPr>
        <w:pStyle w:val="B1"/>
      </w:pPr>
      <w:r w:rsidRPr="003168A2">
        <w:tab/>
        <w:t xml:space="preserve">If the network is validated successfully (an AUTHENTICATION REQUEST </w:t>
      </w:r>
      <w:r>
        <w:t xml:space="preserve">message </w:t>
      </w:r>
      <w:r w:rsidRPr="003168A2">
        <w:t>that contains a valid SQN and MAC is received), the UE shall send the AUTHENTICATION RESPONSE message to the network and shall start any retransmission timers (e.g. T3</w:t>
      </w:r>
      <w:r>
        <w:t>5</w:t>
      </w:r>
      <w:r w:rsidRPr="003168A2">
        <w:t>10, T3</w:t>
      </w:r>
      <w:r>
        <w:t>5</w:t>
      </w:r>
      <w:r w:rsidRPr="003168A2">
        <w:t>17</w:t>
      </w:r>
      <w:r>
        <w:t xml:space="preserve"> or T35</w:t>
      </w:r>
      <w:r w:rsidRPr="003168A2">
        <w:t>21) if they were running and stopped when the UE received the first failed AUTHENTICATION REQUEST message.</w:t>
      </w:r>
    </w:p>
    <w:p w14:paraId="76C60812" w14:textId="77777777" w:rsidR="005E5E67" w:rsidRPr="003168A2" w:rsidRDefault="005E5E67" w:rsidP="005E5E67">
      <w:pPr>
        <w:pStyle w:val="B1"/>
      </w:pPr>
      <w:r w:rsidRPr="003168A2">
        <w:tab/>
        <w:t xml:space="preserve">If the UE receives the second AUTHENTICATION REQUEST </w:t>
      </w:r>
      <w:r>
        <w:t>message</w:t>
      </w:r>
      <w:r w:rsidRPr="003168A2">
        <w:t>, and the MAC value cannot be resolved</w:t>
      </w:r>
      <w:r>
        <w:t>,</w:t>
      </w:r>
      <w:r w:rsidRPr="003168A2">
        <w:t xml:space="preserve"> the UE shall follow the procedure specified in this subclause</w:t>
      </w:r>
      <w:r>
        <w:t>,</w:t>
      </w:r>
      <w:r w:rsidRPr="003168A2">
        <w:t xml:space="preserve"> </w:t>
      </w:r>
      <w:r>
        <w:t>item</w:t>
      </w:r>
      <w:r w:rsidRPr="003168A2">
        <w:t> c, starting again from the beginning</w:t>
      </w:r>
      <w:r>
        <w:t xml:space="preserve">, </w:t>
      </w:r>
      <w:r w:rsidRPr="003168A2">
        <w:lastRenderedPageBreak/>
        <w:t xml:space="preserve">or </w:t>
      </w:r>
      <w:r>
        <w:t xml:space="preserve">if </w:t>
      </w:r>
      <w:r w:rsidRPr="003168A2">
        <w:t xml:space="preserve">the message contains </w:t>
      </w:r>
      <w:r w:rsidRPr="00C87A4C">
        <w:t>a UMTS authentication challenge</w:t>
      </w:r>
      <w:r w:rsidRPr="003168A2">
        <w:t xml:space="preserve">, the UE shall follow the procedure specified in </w:t>
      </w:r>
      <w:r>
        <w:t>item</w:t>
      </w:r>
      <w:r w:rsidRPr="003168A2">
        <w:t> </w:t>
      </w:r>
      <w:r>
        <w:t>d</w:t>
      </w:r>
      <w:r w:rsidRPr="003168A2">
        <w:t xml:space="preserve">. If the SQN is invalid, the UE shall proceed as specified in </w:t>
      </w:r>
      <w:r>
        <w:t>item</w:t>
      </w:r>
      <w:r w:rsidRPr="003168A2">
        <w:t> </w:t>
      </w:r>
      <w:r>
        <w:t>f</w:t>
      </w:r>
      <w:r w:rsidRPr="003168A2">
        <w:t>.</w:t>
      </w:r>
    </w:p>
    <w:p w14:paraId="2630932D" w14:textId="77777777" w:rsidR="005E5E67" w:rsidRPr="00C74DAB" w:rsidRDefault="00583785" w:rsidP="005E5E67">
      <w:pPr>
        <w:pStyle w:val="TH"/>
      </w:pPr>
      <w:r w:rsidRPr="00C74DAB">
        <w:rPr>
          <w:noProof/>
        </w:rPr>
        <w:object w:dxaOrig="9960" w:dyaOrig="4876" w14:anchorId="14FF0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pt;height:208.15pt;mso-width-percent:0;mso-height-percent:0;mso-width-percent:0;mso-height-percent:0" o:ole="">
            <v:imagedata r:id="rId13" o:title=""/>
          </v:shape>
          <o:OLEObject Type="Embed" ProgID="Visio.Drawing.11" ShapeID="_x0000_i1025" DrawAspect="Content" ObjectID="_1691247611" r:id="rId14"/>
        </w:object>
      </w:r>
    </w:p>
    <w:p w14:paraId="308AE9E9" w14:textId="77777777" w:rsidR="005E5E67" w:rsidRPr="00C74DAB" w:rsidRDefault="005E5E67" w:rsidP="005E5E67">
      <w:pPr>
        <w:pStyle w:val="TF"/>
      </w:pPr>
      <w:r w:rsidRPr="00C74DAB">
        <w:t>Figure </w:t>
      </w:r>
      <w:r>
        <w:t>5</w:t>
      </w:r>
      <w:r w:rsidRPr="00C74DAB">
        <w:t>.</w:t>
      </w:r>
      <w:r>
        <w:t>4</w:t>
      </w:r>
      <w:r w:rsidRPr="00C74DAB">
        <w:t>.1.3.7.</w:t>
      </w:r>
      <w:r>
        <w:t>1</w:t>
      </w:r>
      <w:r w:rsidRPr="00C74DAB">
        <w:t>: Authentication failure during 5G AKA based primary authentication and key agreement procedure</w:t>
      </w:r>
    </w:p>
    <w:p w14:paraId="5C3C4AD6" w14:textId="77777777" w:rsidR="005E5E67" w:rsidRDefault="005E5E67" w:rsidP="005E5E67">
      <w:pPr>
        <w:pStyle w:val="B1"/>
      </w:pPr>
      <w:r>
        <w:t>d)</w:t>
      </w:r>
      <w:r>
        <w:tab/>
        <w:t xml:space="preserve">Authentication failure (5GMM cause #26 </w:t>
      </w:r>
      <w:r w:rsidRPr="003168A2">
        <w:t>"</w:t>
      </w:r>
      <w:r>
        <w:t>non-5G authentication unacceptable</w:t>
      </w:r>
      <w:r w:rsidRPr="003168A2">
        <w:t>")</w:t>
      </w:r>
      <w:r>
        <w:t>.</w:t>
      </w:r>
    </w:p>
    <w:p w14:paraId="100FE09E" w14:textId="77777777" w:rsidR="005E5E67" w:rsidRDefault="005E5E67" w:rsidP="005E5E67">
      <w:pPr>
        <w:pStyle w:val="B1"/>
      </w:pPr>
      <w:r>
        <w:tab/>
        <w:t xml:space="preserve">The UE shall send an AUTHENTICATION FAILURE message, with 5GMM cause #26 </w:t>
      </w:r>
      <w:r w:rsidRPr="003168A2">
        <w:t>"</w:t>
      </w:r>
      <w:r>
        <w:t>non-5G authentication unacceptable</w:t>
      </w:r>
      <w:r w:rsidRPr="003168A2">
        <w:t>"</w:t>
      </w:r>
      <w:r>
        <w:t xml:space="preserve">, to the network and start the timer T3520 (see example in figure 5.4.1.3.7.1). </w:t>
      </w:r>
      <w:r w:rsidRPr="003168A2">
        <w:t>Furthermore, the UE shall stop any of the retransmission timers that are running (e.g. T3</w:t>
      </w:r>
      <w:r>
        <w:t>5</w:t>
      </w:r>
      <w:r w:rsidRPr="003168A2">
        <w:t>10, T3</w:t>
      </w:r>
      <w:r>
        <w:t>5</w:t>
      </w:r>
      <w:r w:rsidRPr="003168A2">
        <w:t>17</w:t>
      </w:r>
      <w:r>
        <w:t xml:space="preserve"> or</w:t>
      </w:r>
      <w:r w:rsidRPr="003168A2">
        <w:t xml:space="preserve"> T3</w:t>
      </w:r>
      <w:r>
        <w:t>5</w:t>
      </w:r>
      <w:r w:rsidRPr="003168A2">
        <w:t xml:space="preserve">21). Upon the first receipt of an AUTHENTICATION FAILURE message from the UE with </w:t>
      </w:r>
      <w:r>
        <w:t>5G</w:t>
      </w:r>
      <w:r w:rsidRPr="003168A2">
        <w:t xml:space="preserve">MM cause </w:t>
      </w:r>
      <w:r>
        <w:t xml:space="preserve">#26 </w:t>
      </w:r>
      <w:r w:rsidRPr="003168A2">
        <w:t>"</w:t>
      </w:r>
      <w:r>
        <w:t>non-5G authentication unacceptable</w:t>
      </w:r>
      <w:r w:rsidRPr="003168A2">
        <w:t>", the network may initiate the identification procedure described in subclause 5.4.</w:t>
      </w:r>
      <w:r>
        <w:t>3</w:t>
      </w:r>
      <w:r w:rsidRPr="003168A2">
        <w:t xml:space="preserve">. This is to allow the network to obtain the </w:t>
      </w:r>
      <w:r>
        <w:t>SUCI</w:t>
      </w:r>
      <w:r w:rsidRPr="003168A2">
        <w:t xml:space="preserve"> from the UE. The network may then check that the </w:t>
      </w:r>
      <w:r>
        <w:t>5G-</w:t>
      </w:r>
      <w:r w:rsidRPr="003168A2">
        <w:t xml:space="preserve">GUTI originally used in the </w:t>
      </w:r>
      <w:r>
        <w:t xml:space="preserve">5G </w:t>
      </w:r>
      <w:r w:rsidRPr="003168A2">
        <w:t xml:space="preserve">authentication challenge corresponded to the correct </w:t>
      </w:r>
      <w:r>
        <w:t>SUPI</w:t>
      </w:r>
      <w:r w:rsidRPr="003168A2">
        <w:t xml:space="preserve">. Upon receipt of the IDENTITY REQUEST message from the network, the UE shall </w:t>
      </w:r>
      <w:r>
        <w:t xml:space="preserve">proceed as specified in </w:t>
      </w:r>
      <w:r w:rsidRPr="003168A2">
        <w:t>subclause 5.4.</w:t>
      </w:r>
      <w:r>
        <w:t>3.3</w:t>
      </w:r>
      <w:r w:rsidRPr="003168A2">
        <w:t>.</w:t>
      </w:r>
    </w:p>
    <w:p w14:paraId="4C28BDF4" w14:textId="77777777" w:rsidR="005E5E67" w:rsidRPr="003168A2" w:rsidRDefault="005E5E67" w:rsidP="005E5E67">
      <w:pPr>
        <w:pStyle w:val="NO"/>
      </w:pPr>
      <w:r w:rsidRPr="003168A2">
        <w:t>NOTE </w:t>
      </w:r>
      <w:r>
        <w:t>2</w:t>
      </w:r>
      <w:r w:rsidRPr="003168A2">
        <w:t>:</w:t>
      </w:r>
      <w:r w:rsidRPr="003168A2">
        <w:tab/>
        <w:t xml:space="preserve">Upon receipt of an AUTHENTICATION FAILURE message from the UE with </w:t>
      </w:r>
      <w:r>
        <w:t>5G</w:t>
      </w:r>
      <w:r w:rsidRPr="003168A2">
        <w:t xml:space="preserve">MM cause </w:t>
      </w:r>
      <w:r>
        <w:t xml:space="preserve">#26 </w:t>
      </w:r>
      <w:r w:rsidRPr="003168A2">
        <w:t>"</w:t>
      </w:r>
      <w:r>
        <w:t>non-5G authentication unacceptable</w:t>
      </w:r>
      <w:r w:rsidRPr="003168A2">
        <w:t xml:space="preserve">", the network may also terminate the </w:t>
      </w:r>
      <w:r>
        <w:t>5G AKA based primary authentication and key agreement</w:t>
      </w:r>
      <w:r w:rsidRPr="003168A2">
        <w:t xml:space="preserve"> procedure (see subclause 5.4.</w:t>
      </w:r>
      <w:r>
        <w:t>1.3</w:t>
      </w:r>
      <w:r w:rsidRPr="003168A2">
        <w:t>.5).</w:t>
      </w:r>
    </w:p>
    <w:p w14:paraId="520C0817" w14:textId="77777777" w:rsidR="005E5E67" w:rsidRPr="003168A2" w:rsidRDefault="005E5E67" w:rsidP="005E5E67">
      <w:pPr>
        <w:pStyle w:val="B1"/>
      </w:pPr>
      <w:r w:rsidRPr="003168A2">
        <w:tab/>
        <w:t xml:space="preserve">If the </w:t>
      </w:r>
      <w:r>
        <w:t>mapping of 5G-</w:t>
      </w:r>
      <w:r w:rsidRPr="003168A2">
        <w:t>GUTI</w:t>
      </w:r>
      <w:r>
        <w:t xml:space="preserve"> to SUPI</w:t>
      </w:r>
      <w:r w:rsidRPr="003168A2">
        <w:t xml:space="preserve"> in the network was incorrect, the network should respond by sending a new AUTHENTICATION REQUEST message to the UE. Upon receiving the new AUTHENTICATION REQUEST message from the network, the UE shall stop the timer </w:t>
      </w:r>
      <w:r>
        <w:t>T3520</w:t>
      </w:r>
      <w:r w:rsidRPr="003168A2">
        <w:t xml:space="preserve">, if running, and then process the </w:t>
      </w:r>
      <w:r>
        <w:t xml:space="preserve">5G </w:t>
      </w:r>
      <w:r w:rsidRPr="003168A2">
        <w:t>challenge information as normal.</w:t>
      </w:r>
      <w:r>
        <w:t xml:space="preserve"> If the mapping of 5G-GUTI to SUPI in the network was correct, the network should terminate the 5G AKA based primary authentication and key agreement authentication procedure </w:t>
      </w:r>
      <w:r w:rsidRPr="003168A2">
        <w:t>by sending an AUTHENTICATION REJECT message</w:t>
      </w:r>
      <w:r>
        <w:t xml:space="preserve"> (see subclause 5.4.1.3.5).</w:t>
      </w:r>
    </w:p>
    <w:p w14:paraId="329F3B04" w14:textId="77777777" w:rsidR="005E5E67" w:rsidRDefault="005E5E67" w:rsidP="005E5E67">
      <w:pPr>
        <w:pStyle w:val="B1"/>
      </w:pPr>
      <w:r>
        <w:tab/>
        <w:t>If the network is validated successfully (an AUTHENTICATION REQUEST message that contains a valid 5G authentication challenge is received), the UE shall send the AUTHENTICATION RESPONSE message to the network and shall start any retransmission timers (e.g. T3510, T3517 or T3521) if they were running and stopped when the UE received the first failed AUTHENTICATION REQUEST message.</w:t>
      </w:r>
    </w:p>
    <w:p w14:paraId="21A7C812" w14:textId="77777777" w:rsidR="005E5E67" w:rsidRDefault="005E5E67" w:rsidP="005E5E67">
      <w:pPr>
        <w:pStyle w:val="B1"/>
      </w:pPr>
      <w:r w:rsidRPr="00C87A4C">
        <w:t>e</w:t>
      </w:r>
      <w:r w:rsidRPr="003168A2">
        <w:t>)</w:t>
      </w:r>
      <w:r w:rsidRPr="003168A2">
        <w:tab/>
        <w:t>Authentication failure (</w:t>
      </w:r>
      <w:r>
        <w:t>5G</w:t>
      </w:r>
      <w:r w:rsidRPr="003168A2">
        <w:t xml:space="preserve">MM cause </w:t>
      </w:r>
      <w:r>
        <w:t xml:space="preserve">#71 </w:t>
      </w:r>
      <w:r w:rsidRPr="003168A2">
        <w:t>"</w:t>
      </w:r>
      <w:r>
        <w:t>ngKSI already in use</w:t>
      </w:r>
      <w:r w:rsidRPr="003168A2">
        <w:t>")</w:t>
      </w:r>
      <w:r>
        <w:t>.</w:t>
      </w:r>
    </w:p>
    <w:p w14:paraId="3CB3162F" w14:textId="77777777" w:rsidR="005E5E67" w:rsidRPr="00C87A4C" w:rsidRDefault="005E5E67" w:rsidP="005E5E67">
      <w:pPr>
        <w:pStyle w:val="B1"/>
      </w:pPr>
      <w:r w:rsidRPr="00844799">
        <w:tab/>
      </w:r>
      <w:r w:rsidRPr="00C87A4C">
        <w:t xml:space="preserve">The UE shall send an AUTHENTICATION FAILURE message, with </w:t>
      </w:r>
      <w:r>
        <w:t>5G</w:t>
      </w:r>
      <w:r w:rsidRPr="00C87A4C">
        <w:t>MM cause #</w:t>
      </w:r>
      <w:r>
        <w:t>71</w:t>
      </w:r>
      <w:r w:rsidRPr="00C87A4C">
        <w:t xml:space="preserve"> "ngKSI already in use", to the network and start the timer </w:t>
      </w:r>
      <w:r>
        <w:t>T3520</w:t>
      </w:r>
      <w:r w:rsidRPr="00C87A4C">
        <w:t xml:space="preserve"> (see example in figure 5.4.1.3.7.1). Furthermore, the UE shall stop any of the retransmission timers that are running (e.g. T3510, T3517 or T3521). Upon the first receipt of an AUTHENTICATION FAILURE message from the UE with </w:t>
      </w:r>
      <w:r>
        <w:t>5G</w:t>
      </w:r>
      <w:r w:rsidRPr="00C87A4C">
        <w:t>MM cause #</w:t>
      </w:r>
      <w:r>
        <w:t>71</w:t>
      </w:r>
      <w:r w:rsidRPr="00C87A4C">
        <w:t xml:space="preserve"> "ngKSI already in use", the network </w:t>
      </w:r>
      <w:r>
        <w:t xml:space="preserve">performs necessary actions to </w:t>
      </w:r>
      <w:r w:rsidRPr="00C87A4C">
        <w:t xml:space="preserve">select a new ngKSI and </w:t>
      </w:r>
      <w:r>
        <w:t>send</w:t>
      </w:r>
      <w:r w:rsidRPr="00C87A4C">
        <w:t xml:space="preserve"> the same </w:t>
      </w:r>
      <w:r>
        <w:t xml:space="preserve">5G </w:t>
      </w:r>
      <w:r w:rsidRPr="00C87A4C">
        <w:t>authentication challenge to the UE.</w:t>
      </w:r>
    </w:p>
    <w:p w14:paraId="3D66D307" w14:textId="77777777" w:rsidR="005E5E67" w:rsidRPr="00C87A4C" w:rsidRDefault="005E5E67" w:rsidP="005E5E67">
      <w:pPr>
        <w:pStyle w:val="NO"/>
      </w:pPr>
      <w:r w:rsidRPr="00C87A4C">
        <w:lastRenderedPageBreak/>
        <w:t>NOTE </w:t>
      </w:r>
      <w:r>
        <w:t>3</w:t>
      </w:r>
      <w:r w:rsidRPr="00C87A4C">
        <w:t>:</w:t>
      </w:r>
      <w:r w:rsidRPr="00C87A4C">
        <w:tab/>
        <w:t xml:space="preserve">Upon receipt of an AUTHENTICATION FAILURE message from the UE with </w:t>
      </w:r>
      <w:r>
        <w:t>5G</w:t>
      </w:r>
      <w:r w:rsidRPr="00C87A4C">
        <w:t>MM cause #</w:t>
      </w:r>
      <w:r>
        <w:t>71</w:t>
      </w:r>
      <w:r w:rsidRPr="00C87A4C">
        <w:t xml:space="preserve"> "n</w:t>
      </w:r>
      <w:r>
        <w:t>gKSI already in use</w:t>
      </w:r>
      <w:r w:rsidRPr="00C87A4C">
        <w:t xml:space="preserve">", the network may also </w:t>
      </w:r>
      <w:r>
        <w:t>re-initiate</w:t>
      </w:r>
      <w:r w:rsidRPr="00C87A4C">
        <w:t xml:space="preserve"> the </w:t>
      </w:r>
      <w:r>
        <w:t>5G AKA based primary authentication and key agreement</w:t>
      </w:r>
      <w:r w:rsidRPr="00C87A4C">
        <w:t xml:space="preserve"> procedure (see subclause 5.4.</w:t>
      </w:r>
      <w:r>
        <w:t>1.3</w:t>
      </w:r>
      <w:r w:rsidRPr="00C87A4C">
        <w:t>.2).</w:t>
      </w:r>
    </w:p>
    <w:p w14:paraId="2CBA9819" w14:textId="77777777" w:rsidR="005E5E67" w:rsidRPr="00C87A4C" w:rsidRDefault="005E5E67" w:rsidP="005E5E67">
      <w:pPr>
        <w:pStyle w:val="B1"/>
      </w:pPr>
      <w:r w:rsidRPr="00C87A4C">
        <w:tab/>
        <w:t xml:space="preserve">Upon receiving the new AUTHENTICATION REQUEST message from the network, the UE shall stop the timer </w:t>
      </w:r>
      <w:r>
        <w:t>T3520</w:t>
      </w:r>
      <w:r w:rsidRPr="00C87A4C">
        <w:t xml:space="preserve">, if running, and then process the </w:t>
      </w:r>
      <w:r>
        <w:t xml:space="preserve">5G </w:t>
      </w:r>
      <w:r w:rsidRPr="00C87A4C">
        <w:t>challenge information as normal.</w:t>
      </w:r>
    </w:p>
    <w:p w14:paraId="0D69C7C9" w14:textId="77777777" w:rsidR="005E5E67" w:rsidRPr="00C87A4C" w:rsidRDefault="005E5E67" w:rsidP="005E5E67">
      <w:pPr>
        <w:pStyle w:val="B1"/>
      </w:pPr>
      <w:r>
        <w:tab/>
        <w:t>If the network is validated successfully (an AUTHENTICATION REQUEST message that contains a valid ngKSI, SQN and MAC is received), the UE shall send the AUTHENTICATION RESPONSE message to the network and shall start any retransmission timers (e.g. T3510, T3517 or T3521) if they were running and stopped when the UE received the first failed AUTHENTICATION REQUEST message.</w:t>
      </w:r>
    </w:p>
    <w:p w14:paraId="2E220F2F" w14:textId="77777777" w:rsidR="005E5E67" w:rsidRPr="003168A2" w:rsidRDefault="005E5E67" w:rsidP="005E5E67">
      <w:pPr>
        <w:pStyle w:val="B1"/>
      </w:pPr>
      <w:r>
        <w:t>f</w:t>
      </w:r>
      <w:r w:rsidRPr="003168A2">
        <w:t>)</w:t>
      </w:r>
      <w:r w:rsidRPr="003168A2">
        <w:tab/>
        <w:t>Authentication failure (</w:t>
      </w:r>
      <w:r>
        <w:t>5G</w:t>
      </w:r>
      <w:r w:rsidRPr="003168A2">
        <w:t xml:space="preserve">MM cause </w:t>
      </w:r>
      <w:r>
        <w:t xml:space="preserve">#21 </w:t>
      </w:r>
      <w:r w:rsidRPr="003168A2">
        <w:t>"synch failure")</w:t>
      </w:r>
      <w:r>
        <w:t>.</w:t>
      </w:r>
    </w:p>
    <w:p w14:paraId="6BAD5B82" w14:textId="77777777" w:rsidR="005E5E67" w:rsidRPr="003168A2" w:rsidRDefault="005E5E67" w:rsidP="005E5E67">
      <w:pPr>
        <w:pStyle w:val="B1"/>
      </w:pPr>
      <w:r w:rsidRPr="003168A2">
        <w:tab/>
        <w:t xml:space="preserve">The UE shall send an AUTHENTICATION FAILURE message, with </w:t>
      </w:r>
      <w:r>
        <w:t>5G</w:t>
      </w:r>
      <w:r w:rsidRPr="003168A2">
        <w:t xml:space="preserve">MM cause </w:t>
      </w:r>
      <w:r>
        <w:t xml:space="preserve">#21 </w:t>
      </w:r>
      <w:r w:rsidRPr="003168A2">
        <w:t>"synch failure", to the network and start the timer T3</w:t>
      </w:r>
      <w:r>
        <w:t>520</w:t>
      </w:r>
      <w:r w:rsidRPr="003168A2">
        <w:t xml:space="preserve"> (see example in figure 5.4.</w:t>
      </w:r>
      <w:r>
        <w:t>1.3</w:t>
      </w:r>
      <w:r w:rsidRPr="003168A2">
        <w:t>.7.</w:t>
      </w:r>
      <w:r>
        <w:t>1</w:t>
      </w:r>
      <w:r w:rsidRPr="003168A2">
        <w:t>). Furthermore, the UE shall stop any of the retransmission timers that are running (e.g. T3</w:t>
      </w:r>
      <w:r>
        <w:t>5</w:t>
      </w:r>
      <w:r w:rsidRPr="003168A2">
        <w:t>10, T3</w:t>
      </w:r>
      <w:r>
        <w:t>5</w:t>
      </w:r>
      <w:r w:rsidRPr="003168A2">
        <w:t>17</w:t>
      </w:r>
      <w:r>
        <w:t xml:space="preserve"> or</w:t>
      </w:r>
      <w:r w:rsidRPr="003168A2">
        <w:t xml:space="preserve"> T3</w:t>
      </w:r>
      <w:r>
        <w:t>5</w:t>
      </w:r>
      <w:r w:rsidRPr="003168A2">
        <w:t xml:space="preserve">21). Upon the first receipt of an AUTHENTICATION FAILURE message from the UE with the </w:t>
      </w:r>
      <w:r>
        <w:t>5G</w:t>
      </w:r>
      <w:r w:rsidRPr="003168A2">
        <w:t xml:space="preserve">MM cause </w:t>
      </w:r>
      <w:r>
        <w:t xml:space="preserve">#21 </w:t>
      </w:r>
      <w:r w:rsidRPr="003168A2">
        <w:t xml:space="preserve">"synch failure", the network shall use the returned AUTS parameter from the authentication failure parameter IE in the AUTHENTICATION FAILURE message, to re-synchronise. The re-synchronisation procedure requires the </w:t>
      </w:r>
      <w:r>
        <w:t>AMF</w:t>
      </w:r>
      <w:r w:rsidRPr="003168A2">
        <w:t xml:space="preserve"> to delete all unused authentication vectors for that </w:t>
      </w:r>
      <w:r>
        <w:t>SUPI</w:t>
      </w:r>
      <w:r w:rsidRPr="003168A2">
        <w:t xml:space="preserve"> and obtain new vectors from the </w:t>
      </w:r>
      <w:r>
        <w:t>UDM/AUSF</w:t>
      </w:r>
      <w:r w:rsidRPr="003168A2">
        <w:t xml:space="preserve">. When re-synchronisation is complete, the network shall initiate the </w:t>
      </w:r>
      <w:r>
        <w:t>5G AKA based primary authentication and key agreement</w:t>
      </w:r>
      <w:r w:rsidRPr="003168A2">
        <w:t xml:space="preserve"> procedure. Upon receipt of the AUTHENTICATION REQUEST message, the UE shall stop the timer T3</w:t>
      </w:r>
      <w:r>
        <w:t>520</w:t>
      </w:r>
      <w:r w:rsidRPr="003168A2">
        <w:t>, if running.</w:t>
      </w:r>
    </w:p>
    <w:p w14:paraId="749C7778" w14:textId="77777777" w:rsidR="005E5E67" w:rsidRPr="003168A2" w:rsidRDefault="005E5E67" w:rsidP="005E5E67">
      <w:pPr>
        <w:pStyle w:val="NO"/>
      </w:pPr>
      <w:r w:rsidRPr="003168A2">
        <w:t>NOTE </w:t>
      </w:r>
      <w:r>
        <w:t>4</w:t>
      </w:r>
      <w:r w:rsidRPr="003168A2">
        <w:t>:</w:t>
      </w:r>
      <w:r w:rsidRPr="003168A2">
        <w:tab/>
        <w:t xml:space="preserve">Upon receipt of two consecutive AUTHENTICATION FAILURE messages from the UE with </w:t>
      </w:r>
      <w:r>
        <w:t>5G</w:t>
      </w:r>
      <w:r w:rsidRPr="003168A2">
        <w:t xml:space="preserve">MM cause </w:t>
      </w:r>
      <w:r>
        <w:t xml:space="preserve">#21 </w:t>
      </w:r>
      <w:r w:rsidRPr="003168A2">
        <w:t xml:space="preserve">"synch failure", the network may terminate the </w:t>
      </w:r>
      <w:r>
        <w:t>5G AKA based primary authentication and key agreement</w:t>
      </w:r>
      <w:r w:rsidRPr="003168A2">
        <w:t xml:space="preserve"> procedure by sending an AUTHENTICATION REJECT message.</w:t>
      </w:r>
    </w:p>
    <w:p w14:paraId="31A03081" w14:textId="77777777" w:rsidR="005E5E67" w:rsidRPr="003168A2" w:rsidRDefault="005E5E67" w:rsidP="005E5E67">
      <w:pPr>
        <w:pStyle w:val="B1"/>
      </w:pPr>
      <w:r w:rsidRPr="003168A2">
        <w:tab/>
        <w:t xml:space="preserve">If the network is validated successfully (a new AUTHENTICATION REQUEST </w:t>
      </w:r>
      <w:r>
        <w:t xml:space="preserve">message </w:t>
      </w:r>
      <w:r w:rsidRPr="003168A2">
        <w:t>is received which contain</w:t>
      </w:r>
      <w:r>
        <w:t>s a valid SQN and MAC) while T3520</w:t>
      </w:r>
      <w:r w:rsidRPr="003168A2">
        <w:t xml:space="preserve"> is running, the UE shall send the AUTHENTICATION RESPONSE message to the network and shall start any retransmission timers (e.g. T3</w:t>
      </w:r>
      <w:r>
        <w:t>5</w:t>
      </w:r>
      <w:r w:rsidRPr="003168A2">
        <w:t>10, T3</w:t>
      </w:r>
      <w:r>
        <w:t>5</w:t>
      </w:r>
      <w:r w:rsidRPr="003168A2">
        <w:t>17</w:t>
      </w:r>
      <w:r>
        <w:t xml:space="preserve"> or</w:t>
      </w:r>
      <w:r w:rsidRPr="003168A2">
        <w:t xml:space="preserve"> T3</w:t>
      </w:r>
      <w:r>
        <w:t>5</w:t>
      </w:r>
      <w:r w:rsidRPr="003168A2">
        <w:t>21), if they were running and stopped when the UE received the first failed AUTHENTICATION REQUEST message.</w:t>
      </w:r>
    </w:p>
    <w:p w14:paraId="69718CB8" w14:textId="77777777" w:rsidR="005E5E67" w:rsidRPr="003168A2" w:rsidRDefault="005E5E67" w:rsidP="005E5E67">
      <w:pPr>
        <w:pStyle w:val="B1"/>
      </w:pPr>
      <w:r>
        <w:tab/>
      </w:r>
      <w:r w:rsidRPr="003168A2">
        <w:t xml:space="preserve">Upon receipt of an </w:t>
      </w:r>
      <w:r w:rsidRPr="000D5BFD">
        <w:t>AUTHENTICATION</w:t>
      </w:r>
      <w:r w:rsidRPr="003168A2">
        <w:t xml:space="preserve"> REJECT message, the UE </w:t>
      </w:r>
      <w:r w:rsidRPr="000D5BFD">
        <w:t>shall</w:t>
      </w:r>
      <w:r>
        <w:t xml:space="preserve"> perform the actions as specified in subclause</w:t>
      </w:r>
      <w:r w:rsidRPr="003168A2">
        <w:t> </w:t>
      </w:r>
      <w:r>
        <w:t>5.4.1.3.5.</w:t>
      </w:r>
    </w:p>
    <w:p w14:paraId="4430501A" w14:textId="77777777" w:rsidR="005E5E67" w:rsidRPr="003168A2" w:rsidRDefault="005E5E67" w:rsidP="005E5E67">
      <w:pPr>
        <w:pStyle w:val="B1"/>
      </w:pPr>
      <w:r w:rsidRPr="00C87A4C">
        <w:t>g</w:t>
      </w:r>
      <w:r w:rsidRPr="003168A2">
        <w:t>)</w:t>
      </w:r>
      <w:r w:rsidRPr="003168A2">
        <w:tab/>
        <w:t>Network failing the authentication check</w:t>
      </w:r>
      <w:r>
        <w:t>.</w:t>
      </w:r>
    </w:p>
    <w:p w14:paraId="0C7DC672" w14:textId="77777777" w:rsidR="005E5E67" w:rsidRDefault="005E5E67" w:rsidP="005E5E67">
      <w:pPr>
        <w:pStyle w:val="B1"/>
      </w:pPr>
      <w:r w:rsidRPr="003168A2">
        <w:tab/>
        <w:t>If the UE deems that the network has failed the authentication check, then it shall request RRC to locally release the RRC connection and treat the active cell as barred (see 3GPP TS 3</w:t>
      </w:r>
      <w:r>
        <w:t>8</w:t>
      </w:r>
      <w:r w:rsidRPr="003168A2">
        <w:t>.</w:t>
      </w:r>
      <w:r>
        <w:t>304</w:t>
      </w:r>
      <w:r w:rsidRPr="003168A2">
        <w:t> [</w:t>
      </w:r>
      <w:r>
        <w:t>28</w:t>
      </w:r>
      <w:r w:rsidRPr="003168A2">
        <w:t>]</w:t>
      </w:r>
      <w:r w:rsidRPr="00461246">
        <w:t xml:space="preserve"> or 3GPP TS 36.304 [25C]</w:t>
      </w:r>
      <w:r w:rsidRPr="003168A2">
        <w:t>). The UE shall start any retransmission timers (e.g. T3</w:t>
      </w:r>
      <w:r>
        <w:t>5</w:t>
      </w:r>
      <w:r w:rsidRPr="003168A2">
        <w:t>10, T3</w:t>
      </w:r>
      <w:r>
        <w:t>5</w:t>
      </w:r>
      <w:r w:rsidRPr="003168A2">
        <w:t>17</w:t>
      </w:r>
      <w:r>
        <w:t xml:space="preserve"> or T35</w:t>
      </w:r>
      <w:r w:rsidRPr="003168A2">
        <w:t xml:space="preserve">21), if they were running and stopped when the UE received the first AUTHENTICATION REQUEST message containing an </w:t>
      </w:r>
      <w:r>
        <w:t>incorrect authentication challenge data</w:t>
      </w:r>
      <w:r w:rsidRPr="003168A2">
        <w:t xml:space="preserve"> </w:t>
      </w:r>
      <w:r>
        <w:t>causing authentication failure</w:t>
      </w:r>
      <w:r w:rsidRPr="003168A2">
        <w:t>.</w:t>
      </w:r>
    </w:p>
    <w:p w14:paraId="5032C473" w14:textId="77777777" w:rsidR="005E5E67" w:rsidRPr="003168A2" w:rsidRDefault="005E5E67" w:rsidP="005E5E67">
      <w:pPr>
        <w:pStyle w:val="B1"/>
      </w:pPr>
      <w:r w:rsidRPr="00C87A4C">
        <w:t>h</w:t>
      </w:r>
      <w:r w:rsidRPr="003168A2">
        <w:t>)</w:t>
      </w:r>
      <w:r w:rsidRPr="003168A2">
        <w:tab/>
        <w:t xml:space="preserve">Transmission failure of AUTHENTICATION RESPONSE message or AUTHENTICATION FAILURE message indication from lower layers (if the </w:t>
      </w:r>
      <w:r>
        <w:t>5G AKA based primary authentication and key agreement</w:t>
      </w:r>
      <w:r w:rsidRPr="003168A2">
        <w:t xml:space="preserve"> procedure is triggered </w:t>
      </w:r>
      <w:r w:rsidRPr="00526355">
        <w:t xml:space="preserve">by a </w:t>
      </w:r>
      <w:r>
        <w:t xml:space="preserve">registration procedure for </w:t>
      </w:r>
      <w:r w:rsidRPr="00526355">
        <w:t xml:space="preserve">mobility </w:t>
      </w:r>
      <w:r>
        <w:t xml:space="preserve">and periodic </w:t>
      </w:r>
      <w:r w:rsidRPr="00526355">
        <w:t>registration</w:t>
      </w:r>
      <w:r w:rsidRPr="003168A2">
        <w:t xml:space="preserve"> </w:t>
      </w:r>
      <w:r>
        <w:t>update</w:t>
      </w:r>
      <w:r w:rsidRPr="003168A2">
        <w:t>)</w:t>
      </w:r>
      <w:r>
        <w:t>.</w:t>
      </w:r>
    </w:p>
    <w:p w14:paraId="46A76318" w14:textId="77777777" w:rsidR="005E5E67" w:rsidRPr="003168A2" w:rsidRDefault="005E5E67" w:rsidP="005E5E67">
      <w:pPr>
        <w:pStyle w:val="B1"/>
      </w:pPr>
      <w:r w:rsidRPr="003168A2">
        <w:tab/>
        <w:t xml:space="preserve">The UE shall </w:t>
      </w:r>
      <w:r>
        <w:t xml:space="preserve">stop the timer T3520, if running, and </w:t>
      </w:r>
      <w:r w:rsidRPr="003168A2">
        <w:t xml:space="preserve">re-initiate the </w:t>
      </w:r>
      <w:r>
        <w:t>registration procedure for mobility and periodic registration update</w:t>
      </w:r>
      <w:r w:rsidRPr="003168A2">
        <w:t>.</w:t>
      </w:r>
    </w:p>
    <w:p w14:paraId="1E91581A" w14:textId="77777777" w:rsidR="005E5E67" w:rsidRPr="003168A2" w:rsidRDefault="005E5E67" w:rsidP="005E5E67">
      <w:pPr>
        <w:pStyle w:val="B1"/>
      </w:pPr>
      <w:r w:rsidRPr="00526355">
        <w:t>i</w:t>
      </w:r>
      <w:r w:rsidRPr="003168A2">
        <w:t>)</w:t>
      </w:r>
      <w:r w:rsidRPr="003168A2">
        <w:tab/>
        <w:t xml:space="preserve">Transmission failure of AUTHENTICATION RESPONSE message or AUTHENTICATION FAILURE message indication with TAI change from lower layers (if the </w:t>
      </w:r>
      <w:r>
        <w:t>5G AKA based primary authentication and key agreement</w:t>
      </w:r>
      <w:r w:rsidRPr="003168A2">
        <w:t xml:space="preserve"> procedure is triggered by a service request procedure)</w:t>
      </w:r>
      <w:r>
        <w:t>.</w:t>
      </w:r>
    </w:p>
    <w:p w14:paraId="48EDA2C1" w14:textId="77777777" w:rsidR="005E5E67" w:rsidRDefault="005E5E67" w:rsidP="005E5E67">
      <w:pPr>
        <w:pStyle w:val="B1"/>
      </w:pPr>
      <w:r w:rsidRPr="003168A2">
        <w:tab/>
        <w:t xml:space="preserve">The UE shall </w:t>
      </w:r>
      <w:r>
        <w:t>stop the timer T3520, if running.</w:t>
      </w:r>
    </w:p>
    <w:p w14:paraId="5F89A0A0" w14:textId="77777777" w:rsidR="005E5E67" w:rsidRPr="003168A2" w:rsidRDefault="005E5E67" w:rsidP="005E5E67">
      <w:pPr>
        <w:pStyle w:val="B1"/>
      </w:pPr>
      <w:r w:rsidRPr="003168A2">
        <w:tab/>
        <w:t xml:space="preserve">If the current TAI is not in the TAI list, the </w:t>
      </w:r>
      <w:r>
        <w:t>5G AKA based primary authentication and key agreement</w:t>
      </w:r>
      <w:r w:rsidRPr="003168A2">
        <w:t xml:space="preserve"> procedure shall be aborted and a </w:t>
      </w:r>
      <w:r>
        <w:t>registration procedure for mobility and periodic registration update</w:t>
      </w:r>
      <w:r w:rsidRPr="003168A2">
        <w:t xml:space="preserve"> shall be initiated.</w:t>
      </w:r>
    </w:p>
    <w:p w14:paraId="3DE40426" w14:textId="77777777" w:rsidR="005E5E67" w:rsidRPr="003168A2" w:rsidRDefault="005E5E67" w:rsidP="005E5E67">
      <w:pPr>
        <w:pStyle w:val="B1"/>
      </w:pPr>
      <w:r w:rsidRPr="003168A2">
        <w:tab/>
        <w:t xml:space="preserve">If the current TAI is still part of the TAI list, it is up to the UE implementation how to re-run the ongoing procedure that triggered the </w:t>
      </w:r>
      <w:r>
        <w:t>5G AKA based primary authentication and key agreement</w:t>
      </w:r>
      <w:r w:rsidRPr="003168A2">
        <w:t xml:space="preserve"> procedure.</w:t>
      </w:r>
    </w:p>
    <w:p w14:paraId="6F800077" w14:textId="77777777" w:rsidR="005E5E67" w:rsidRPr="003168A2" w:rsidRDefault="005E5E67" w:rsidP="005E5E67">
      <w:pPr>
        <w:pStyle w:val="B1"/>
      </w:pPr>
      <w:r w:rsidRPr="00864E4F">
        <w:lastRenderedPageBreak/>
        <w:t>j</w:t>
      </w:r>
      <w:r>
        <w:t>)</w:t>
      </w:r>
      <w:r w:rsidRPr="003168A2">
        <w:tab/>
        <w:t>Transmission failure of AUTHENTICATION RESPONSE message or AUTHENTICATION FAILURE message indication without TAI change from lower layers (if the authentication procedure is triggered by a service request procedure)</w:t>
      </w:r>
      <w:r>
        <w:t>.</w:t>
      </w:r>
    </w:p>
    <w:p w14:paraId="1C9ECD31" w14:textId="77777777" w:rsidR="005E5E67" w:rsidRDefault="005E5E67" w:rsidP="005E5E67">
      <w:pPr>
        <w:pStyle w:val="B1"/>
      </w:pPr>
      <w:r w:rsidRPr="003168A2">
        <w:tab/>
      </w:r>
      <w:r w:rsidRPr="008B7137">
        <w:t xml:space="preserve">The UE shall stop </w:t>
      </w:r>
      <w:r>
        <w:t>the timer</w:t>
      </w:r>
      <w:r w:rsidRPr="008B7137">
        <w:t xml:space="preserve"> </w:t>
      </w:r>
      <w:r>
        <w:t>T3520</w:t>
      </w:r>
      <w:r w:rsidRPr="008B7137">
        <w:t xml:space="preserve">, if running. </w:t>
      </w:r>
      <w:r w:rsidRPr="003168A2">
        <w:t xml:space="preserve">It is up to the UE implementation how to re-run the ongoing procedure that triggered the </w:t>
      </w:r>
      <w:r>
        <w:t>5G AKA based primary authentication and key agreement</w:t>
      </w:r>
      <w:r w:rsidRPr="003168A2">
        <w:t xml:space="preserve"> procedure.</w:t>
      </w:r>
    </w:p>
    <w:p w14:paraId="1332A34D" w14:textId="77777777" w:rsidR="005E5E67" w:rsidRDefault="005E5E67" w:rsidP="005E5E67">
      <w:pPr>
        <w:pStyle w:val="B1"/>
      </w:pPr>
      <w:r w:rsidRPr="00864E4F">
        <w:t>k</w:t>
      </w:r>
      <w:r>
        <w:t>)</w:t>
      </w:r>
      <w:r>
        <w:tab/>
        <w:t>Lower layers indication of non-delivered NAS PDU due to handover.</w:t>
      </w:r>
    </w:p>
    <w:p w14:paraId="18AF73ED" w14:textId="77777777" w:rsidR="005E5E67" w:rsidRDefault="005E5E67" w:rsidP="005E5E67">
      <w:pPr>
        <w:pStyle w:val="B1"/>
      </w:pPr>
      <w:r>
        <w:tab/>
        <w:t>If</w:t>
      </w:r>
      <w:r w:rsidRPr="00FC678D">
        <w:t xml:space="preserve"> the </w:t>
      </w:r>
      <w:r w:rsidRPr="003168A2">
        <w:t>AUTHENTICATION REQUEST</w:t>
      </w:r>
      <w:r>
        <w:t xml:space="preserve"> </w:t>
      </w:r>
      <w:r w:rsidRPr="00FC678D">
        <w:t xml:space="preserve">message </w:t>
      </w:r>
      <w:r>
        <w:rPr>
          <w:noProof/>
        </w:rPr>
        <w:t>could not be delivered</w:t>
      </w:r>
      <w:r w:rsidRPr="00FC678D">
        <w:t xml:space="preserve"> </w:t>
      </w:r>
      <w:r>
        <w:t>due to an intra AMF</w:t>
      </w:r>
      <w:r w:rsidRPr="00FC678D">
        <w:t xml:space="preserve"> handover</w:t>
      </w:r>
      <w:r w:rsidRPr="006D71D5">
        <w:t xml:space="preserve"> </w:t>
      </w:r>
      <w:r>
        <w:t xml:space="preserve">and the target TA is included in the TAI list, </w:t>
      </w:r>
      <w:r w:rsidRPr="00FC678D">
        <w:t xml:space="preserve">then </w:t>
      </w:r>
      <w:r>
        <w:t xml:space="preserve">upon </w:t>
      </w:r>
      <w:r w:rsidRPr="00FC678D">
        <w:t xml:space="preserve">successful </w:t>
      </w:r>
      <w:r>
        <w:t>completion of the intra AMF</w:t>
      </w:r>
      <w:r w:rsidRPr="00FC678D">
        <w:t xml:space="preserve"> handover the </w:t>
      </w:r>
      <w:r>
        <w:t>AMF</w:t>
      </w:r>
      <w:r w:rsidRPr="00FC678D">
        <w:t xml:space="preserve"> shall retransmit the </w:t>
      </w:r>
      <w:r w:rsidRPr="003168A2">
        <w:t>AUTHENTICATION REQUEST</w:t>
      </w:r>
      <w:r w:rsidRPr="00FC678D">
        <w:t xml:space="preserve"> message. </w:t>
      </w:r>
      <w:r>
        <w:t xml:space="preserve">If a failure of handover procedure is reported by the lower layer and the N1 NAS signalling connection exists, the AMF shall retransmit the </w:t>
      </w:r>
      <w:r w:rsidRPr="003168A2">
        <w:t>AUTHENTICATION REQUEST</w:t>
      </w:r>
      <w:r w:rsidRPr="00FC678D">
        <w:t xml:space="preserve"> message</w:t>
      </w:r>
      <w:r>
        <w:t>.</w:t>
      </w:r>
    </w:p>
    <w:p w14:paraId="1DFF125B" w14:textId="77777777" w:rsidR="005E5E67" w:rsidRPr="00496914" w:rsidRDefault="005E5E67" w:rsidP="005E5E67">
      <w:pPr>
        <w:pStyle w:val="B1"/>
      </w:pPr>
      <w:r w:rsidRPr="00496914">
        <w:t>l)</w:t>
      </w:r>
      <w:r>
        <w:tab/>
      </w:r>
      <w:r w:rsidRPr="00BE522E">
        <w:rPr>
          <w:lang w:val="en-US"/>
        </w:rPr>
        <w:t>Change of cell into a new tracking area</w:t>
      </w:r>
      <w:r w:rsidRPr="00377184">
        <w:t>.</w:t>
      </w:r>
    </w:p>
    <w:p w14:paraId="5D6FFCEE" w14:textId="191F6996" w:rsidR="005E5E67" w:rsidRDefault="005E5E67" w:rsidP="005E5E67">
      <w:pPr>
        <w:pStyle w:val="B1"/>
        <w:rPr>
          <w:ins w:id="31" w:author="Vivek Gupta" w:date="2021-08-11T18:40:00Z"/>
        </w:rPr>
      </w:pPr>
      <w:r w:rsidRPr="00377184">
        <w:tab/>
      </w:r>
      <w:r w:rsidRPr="00BE522E">
        <w:t xml:space="preserve">If a cell change into a new tracking area that is not in the TAI list occurs before the AUTHENTICATION RESPONSE message is sent, </w:t>
      </w:r>
      <w:r>
        <w:t xml:space="preserve">the </w:t>
      </w:r>
      <w:r w:rsidRPr="00496914">
        <w:t xml:space="preserve">UE </w:t>
      </w:r>
      <w:r w:rsidRPr="002D6423">
        <w:t>may</w:t>
      </w:r>
      <w:r w:rsidRPr="00496914">
        <w:t xml:space="preserve"> </w:t>
      </w:r>
      <w:r>
        <w:t>discard</w:t>
      </w:r>
      <w:r w:rsidRPr="002D6423">
        <w:t xml:space="preserve"> </w:t>
      </w:r>
      <w:r w:rsidRPr="00496914">
        <w:t>send</w:t>
      </w:r>
      <w:r>
        <w:t>ing the</w:t>
      </w:r>
      <w:r w:rsidRPr="00496914">
        <w:t xml:space="preserve"> AUTHENTICATION RESPONSE</w:t>
      </w:r>
      <w:r>
        <w:t xml:space="preserve"> message</w:t>
      </w:r>
      <w:r w:rsidRPr="00496914">
        <w:t xml:space="preserve"> to</w:t>
      </w:r>
      <w:r>
        <w:t xml:space="preserve"> the network and continue with the initiation of the </w:t>
      </w:r>
      <w:r w:rsidRPr="00377184">
        <w:t>registration procedure for mobility and periodic registration as described in subclause 5.5.1.3.2.</w:t>
      </w:r>
    </w:p>
    <w:p w14:paraId="750F784E" w14:textId="460B1940" w:rsidR="005E5E67" w:rsidRPr="00496914" w:rsidRDefault="005E5E67" w:rsidP="005E5E67">
      <w:pPr>
        <w:pStyle w:val="B1"/>
        <w:rPr>
          <w:ins w:id="32" w:author="Vivek Gupta" w:date="2021-08-11T18:40:00Z"/>
        </w:rPr>
      </w:pPr>
      <w:ins w:id="33" w:author="Vivek Gupta" w:date="2021-08-11T18:40:00Z">
        <w:r>
          <w:t>m</w:t>
        </w:r>
        <w:r w:rsidRPr="00496914">
          <w:t>)</w:t>
        </w:r>
        <w:r>
          <w:tab/>
        </w:r>
      </w:ins>
      <w:ins w:id="34" w:author="Vivek Gupta" w:date="2021-08-11T18:41:00Z">
        <w:r>
          <w:rPr>
            <w:lang w:val="en-US"/>
          </w:rPr>
          <w:t xml:space="preserve">AUTHENTICATION REJECT message is received </w:t>
        </w:r>
      </w:ins>
      <w:ins w:id="35" w:author="Robert Zaus" w:date="2021-08-23T18:00:00Z">
        <w:r w:rsidR="00A31D4D">
          <w:rPr>
            <w:lang w:val="en-US"/>
          </w:rPr>
          <w:t xml:space="preserve">without integrity protection </w:t>
        </w:r>
      </w:ins>
      <w:ins w:id="36" w:author="Vivek Gupta" w:date="2021-08-11T18:41:00Z">
        <w:r>
          <w:rPr>
            <w:lang w:val="en-US"/>
          </w:rPr>
          <w:t>and neither timer T3516 nor T3520 is running</w:t>
        </w:r>
      </w:ins>
      <w:ins w:id="37" w:author="Vivek Gupta" w:date="2021-08-11T18:40:00Z">
        <w:r w:rsidRPr="00377184">
          <w:t>.</w:t>
        </w:r>
      </w:ins>
    </w:p>
    <w:p w14:paraId="65225643" w14:textId="0E201BB2" w:rsidR="005E5E67" w:rsidRPr="00496914" w:rsidRDefault="005E5E67" w:rsidP="005E5E67">
      <w:pPr>
        <w:pStyle w:val="B1"/>
      </w:pPr>
      <w:ins w:id="38" w:author="Vivek Gupta" w:date="2021-08-11T18:40:00Z">
        <w:r w:rsidRPr="00377184">
          <w:tab/>
        </w:r>
        <w:r w:rsidRPr="00BE522E">
          <w:t>If a</w:t>
        </w:r>
      </w:ins>
      <w:ins w:id="39" w:author="Vivek Gupta" w:date="2021-08-11T18:42:00Z">
        <w:r>
          <w:t>n</w:t>
        </w:r>
      </w:ins>
      <w:ins w:id="40" w:author="Vivek Gupta" w:date="2021-08-11T18:40:00Z">
        <w:r w:rsidRPr="00BE522E">
          <w:t xml:space="preserve"> AUTHENTICATION RE</w:t>
        </w:r>
      </w:ins>
      <w:ins w:id="41" w:author="Vivek Gupta" w:date="2021-08-11T18:42:00Z">
        <w:r>
          <w:t>JECT</w:t>
        </w:r>
      </w:ins>
      <w:ins w:id="42" w:author="Vivek Gupta" w:date="2021-08-11T18:40:00Z">
        <w:r w:rsidRPr="00BE522E">
          <w:t xml:space="preserve"> message is </w:t>
        </w:r>
      </w:ins>
      <w:ins w:id="43" w:author="Vivek Gupta" w:date="2021-08-11T18:42:00Z">
        <w:r>
          <w:t xml:space="preserve">received </w:t>
        </w:r>
      </w:ins>
      <w:ins w:id="44" w:author="Robert Zaus" w:date="2021-08-23T18:00:00Z">
        <w:r w:rsidR="00A31D4D">
          <w:rPr>
            <w:lang w:val="en-US"/>
          </w:rPr>
          <w:t xml:space="preserve">without integrity protection </w:t>
        </w:r>
      </w:ins>
      <w:ins w:id="45" w:author="Vivek Gupta" w:date="2021-08-11T18:42:00Z">
        <w:r>
          <w:t xml:space="preserve">and if neither timer T3516 </w:t>
        </w:r>
      </w:ins>
      <w:ins w:id="46" w:author="Vivek Gupta" w:date="2021-08-11T18:43:00Z">
        <w:r>
          <w:t>nor T3520 is running</w:t>
        </w:r>
      </w:ins>
      <w:ins w:id="47" w:author="Robert Zaus" w:date="2021-08-23T17:58:00Z">
        <w:r w:rsidR="00A31D4D">
          <w:t>,</w:t>
        </w:r>
      </w:ins>
      <w:ins w:id="48" w:author="Vivek Gupta" w:date="2021-08-11T18:43:00Z">
        <w:r>
          <w:t xml:space="preserve"> then the UE shall discard the </w:t>
        </w:r>
        <w:r w:rsidRPr="00BE522E">
          <w:t>AUTHENTICATION RE</w:t>
        </w:r>
        <w:r>
          <w:t>JECT</w:t>
        </w:r>
        <w:r w:rsidRPr="00BE522E">
          <w:t xml:space="preserve"> message</w:t>
        </w:r>
      </w:ins>
      <w:ins w:id="49" w:author="Robert Zaus" w:date="2021-08-23T17:59:00Z">
        <w:r w:rsidR="00A31D4D">
          <w:t xml:space="preserve"> and </w:t>
        </w:r>
        <w:r w:rsidR="00A31D4D" w:rsidRPr="003168A2">
          <w:t>request RRC to locally release the RRC connection and treat the active cell as barred (see 3GPP TS 3</w:t>
        </w:r>
        <w:r w:rsidR="00A31D4D">
          <w:t>8</w:t>
        </w:r>
        <w:r w:rsidR="00A31D4D" w:rsidRPr="003168A2">
          <w:t>.</w:t>
        </w:r>
        <w:r w:rsidR="00A31D4D">
          <w:t>304</w:t>
        </w:r>
        <w:r w:rsidR="00A31D4D" w:rsidRPr="003168A2">
          <w:t> [</w:t>
        </w:r>
        <w:r w:rsidR="00A31D4D">
          <w:t>28</w:t>
        </w:r>
        <w:r w:rsidR="00A31D4D" w:rsidRPr="003168A2">
          <w:t>]</w:t>
        </w:r>
        <w:r w:rsidR="00A31D4D" w:rsidRPr="00461246">
          <w:t xml:space="preserve"> or 3GPP TS 36.304 [25C]</w:t>
        </w:r>
        <w:r w:rsidR="00A31D4D" w:rsidRPr="003168A2">
          <w:t>)</w:t>
        </w:r>
      </w:ins>
      <w:ins w:id="50" w:author="Vivek Gupta" w:date="2021-08-11T18:43:00Z">
        <w:r>
          <w:t>.</w:t>
        </w:r>
      </w:ins>
    </w:p>
    <w:p w14:paraId="2C47286E" w14:textId="77777777" w:rsidR="005E5E67" w:rsidRDefault="005E5E67" w:rsidP="005E5E67">
      <w:r>
        <w:t>For items c, d, e, and f whether or not the UE is registered for emergency services:</w:t>
      </w:r>
    </w:p>
    <w:p w14:paraId="40E6C200" w14:textId="77777777" w:rsidR="005E5E67" w:rsidRDefault="005E5E67" w:rsidP="005E5E67">
      <w:pPr>
        <w:pStyle w:val="B1"/>
      </w:pPr>
      <w:r>
        <w:tab/>
        <w:t>The UE shall stop timer T3520, if the timer is running and the UE enters 5GMM-IDLE mode, e.g. upon detection of a lower layer failure, release of the N1 NAS s</w:t>
      </w:r>
      <w:r w:rsidRPr="008F2071">
        <w:t>ignalling</w:t>
      </w:r>
      <w:r>
        <w:t xml:space="preserve"> connection, or as the result of an </w:t>
      </w:r>
      <w:r w:rsidRPr="006F3A8D">
        <w:t>inter</w:t>
      </w:r>
      <w:r>
        <w:t>-</w:t>
      </w:r>
      <w:r w:rsidRPr="006F3A8D">
        <w:t xml:space="preserve">system </w:t>
      </w:r>
      <w:r>
        <w:t>change in 5GMM-CONNECTED mode from N1 mode to S1 mode.</w:t>
      </w:r>
    </w:p>
    <w:p w14:paraId="6FAD631F" w14:textId="77777777" w:rsidR="005E5E67" w:rsidRPr="003168A2" w:rsidRDefault="005E5E67" w:rsidP="005E5E67">
      <w:pPr>
        <w:pStyle w:val="B1"/>
      </w:pPr>
      <w:r>
        <w:tab/>
      </w:r>
      <w:r w:rsidRPr="003168A2">
        <w:t xml:space="preserve">The UE shall deem that the network has failed the authentication check </w:t>
      </w:r>
      <w:r>
        <w:t xml:space="preserve">or assume that the authentication is not genuine </w:t>
      </w:r>
      <w:r w:rsidRPr="003168A2">
        <w:t xml:space="preserve">and proceed as described in </w:t>
      </w:r>
      <w:r>
        <w:t>item</w:t>
      </w:r>
      <w:r w:rsidRPr="003168A2">
        <w:t> </w:t>
      </w:r>
      <w:r>
        <w:t>g</w:t>
      </w:r>
      <w:r w:rsidRPr="003168A2">
        <w:t xml:space="preserve"> </w:t>
      </w:r>
      <w:r>
        <w:t xml:space="preserve">above </w:t>
      </w:r>
      <w:r w:rsidRPr="003168A2">
        <w:t>if any of the following occurs:</w:t>
      </w:r>
    </w:p>
    <w:p w14:paraId="69C09665" w14:textId="77777777" w:rsidR="005E5E67" w:rsidRPr="003168A2" w:rsidRDefault="005E5E67" w:rsidP="005E5E67">
      <w:pPr>
        <w:pStyle w:val="B2"/>
      </w:pPr>
      <w:r w:rsidRPr="003168A2">
        <w:t>-</w:t>
      </w:r>
      <w:r w:rsidRPr="003168A2">
        <w:tab/>
        <w:t xml:space="preserve">the timer </w:t>
      </w:r>
      <w:r>
        <w:t>T3520</w:t>
      </w:r>
      <w:r w:rsidRPr="003168A2">
        <w:t xml:space="preserve"> expires;</w:t>
      </w:r>
    </w:p>
    <w:p w14:paraId="1C567D88" w14:textId="77777777" w:rsidR="005E5E67" w:rsidRPr="003168A2" w:rsidRDefault="005E5E67" w:rsidP="005E5E67">
      <w:pPr>
        <w:pStyle w:val="B2"/>
      </w:pPr>
      <w:r w:rsidRPr="003168A2">
        <w:t>-</w:t>
      </w:r>
      <w:r w:rsidRPr="003168A2">
        <w:tab/>
        <w:t xml:space="preserve">the UE detects any combination of the </w:t>
      </w:r>
      <w:r>
        <w:t xml:space="preserve">5G </w:t>
      </w:r>
      <w:r w:rsidRPr="003168A2">
        <w:t xml:space="preserve">authentication failures: </w:t>
      </w:r>
      <w:r>
        <w:t xml:space="preserve">5GMM causes #20 </w:t>
      </w:r>
      <w:r w:rsidRPr="003168A2">
        <w:t>"MAC failure"</w:t>
      </w:r>
      <w:r>
        <w:t>,</w:t>
      </w:r>
      <w:r w:rsidRPr="003168A2">
        <w:t xml:space="preserve"> </w:t>
      </w:r>
      <w:r>
        <w:t xml:space="preserve">#21 </w:t>
      </w:r>
      <w:r w:rsidRPr="003168A2">
        <w:t>"</w:t>
      </w:r>
      <w:r>
        <w:t>synch failure</w:t>
      </w:r>
      <w:r w:rsidRPr="003168A2">
        <w:t>"</w:t>
      </w:r>
      <w:r>
        <w:t xml:space="preserve">, #26 </w:t>
      </w:r>
      <w:r w:rsidRPr="003168A2">
        <w:t>"</w:t>
      </w:r>
      <w:r>
        <w:t>non-5G authentication unacceptable</w:t>
      </w:r>
      <w:r w:rsidRPr="003168A2">
        <w:t>"</w:t>
      </w:r>
      <w:r>
        <w:t xml:space="preserve"> or #71 "ngKSI already in use"</w:t>
      </w:r>
      <w:r w:rsidRPr="003168A2">
        <w:t xml:space="preserve">, during three consecutive authentication challenges. The </w:t>
      </w:r>
      <w:r>
        <w:t xml:space="preserve">5G </w:t>
      </w:r>
      <w:r w:rsidRPr="003168A2">
        <w:t xml:space="preserve">authentication challenges shall be considered as consecutive only, if the </w:t>
      </w:r>
      <w:r>
        <w:t xml:space="preserve">5G </w:t>
      </w:r>
      <w:r w:rsidRPr="003168A2">
        <w:t xml:space="preserve">authentication challenges causing the second and third </w:t>
      </w:r>
      <w:r>
        <w:t xml:space="preserve">5G </w:t>
      </w:r>
      <w:r w:rsidRPr="003168A2">
        <w:t xml:space="preserve">authentication failure are received by the UE, while the timer </w:t>
      </w:r>
      <w:r>
        <w:t>T3520</w:t>
      </w:r>
      <w:r w:rsidRPr="003168A2">
        <w:t xml:space="preserve"> started after the previous </w:t>
      </w:r>
      <w:r>
        <w:t xml:space="preserve">5G </w:t>
      </w:r>
      <w:r w:rsidRPr="003168A2">
        <w:t>authentication failure is running.</w:t>
      </w:r>
    </w:p>
    <w:p w14:paraId="3D1A7FE8" w14:textId="77777777" w:rsidR="005E5E67" w:rsidRDefault="005E5E67" w:rsidP="005E5E67">
      <w:r>
        <w:t>For items c, d, e, and f:</w:t>
      </w:r>
    </w:p>
    <w:p w14:paraId="3CA9B548" w14:textId="77777777" w:rsidR="005E5E67" w:rsidRPr="00C11FD1" w:rsidRDefault="005E5E67" w:rsidP="005E5E67">
      <w:pPr>
        <w:pStyle w:val="B1"/>
        <w:rPr>
          <w:lang w:val="en-US"/>
        </w:rPr>
      </w:pPr>
      <w:r>
        <w:tab/>
      </w:r>
      <w:r w:rsidRPr="00C11FD1">
        <w:rPr>
          <w:lang w:val="en-US"/>
        </w:rPr>
        <w:t>If there is an ongoing service request procedure for emergency services fallback the UE shall abort the service request procedure, stop timer T3517 and locally release any resources allocated for the service request procedure and enters state 5GMM-REGISTERED. The UE shall attempt to select an E-UTRA cell connected to EPC or 5GCN according to the domain priority and selection rules specified in 3GPP TS 23.167 [6]. If the UE finds a suitable E-UTRA cell, it then proceeds with the appropriate EMM or 5GMM procedures. If the UE operating in single-registration mode has changed to S1 mode, it shall disable the N1 mode capability for 3GPP access.</w:t>
      </w:r>
    </w:p>
    <w:p w14:paraId="559C685E" w14:textId="77777777" w:rsidR="005E5E67" w:rsidRDefault="005E5E67" w:rsidP="005E5E67">
      <w:pPr>
        <w:pStyle w:val="B1"/>
      </w:pPr>
      <w:r>
        <w:tab/>
        <w:t xml:space="preserve">Depending on local requirements or operator preference for emergency services, if the UE </w:t>
      </w:r>
      <w:r w:rsidRPr="00593F73">
        <w:rPr>
          <w:lang w:eastAsia="zh-CN"/>
        </w:rPr>
        <w:t>has a</w:t>
      </w:r>
      <w:r>
        <w:rPr>
          <w:lang w:eastAsia="zh-CN"/>
        </w:rPr>
        <w:t>n</w:t>
      </w:r>
      <w:r w:rsidRPr="00593F73">
        <w:rPr>
          <w:lang w:eastAsia="zh-CN"/>
        </w:rPr>
        <w:t xml:space="preserve"> </w:t>
      </w:r>
      <w:r>
        <w:rPr>
          <w:lang w:eastAsia="zh-CN"/>
        </w:rPr>
        <w:t xml:space="preserve">emergency </w:t>
      </w:r>
      <w:r w:rsidRPr="00593F73">
        <w:rPr>
          <w:lang w:eastAsia="zh-CN"/>
        </w:rPr>
        <w:t>PD</w:t>
      </w:r>
      <w:r>
        <w:rPr>
          <w:lang w:eastAsia="zh-CN"/>
        </w:rPr>
        <w:t>U sess</w:t>
      </w:r>
      <w:r w:rsidRPr="00593F73">
        <w:rPr>
          <w:lang w:eastAsia="zh-CN"/>
        </w:rPr>
        <w:t>ion</w:t>
      </w:r>
      <w:r w:rsidRPr="006051DA">
        <w:rPr>
          <w:lang w:eastAsia="zh-CN"/>
        </w:rPr>
        <w:t xml:space="preserve"> </w:t>
      </w:r>
      <w:r w:rsidRPr="00593F73">
        <w:rPr>
          <w:lang w:eastAsia="zh-CN"/>
        </w:rPr>
        <w:t>established</w:t>
      </w:r>
      <w:r>
        <w:t xml:space="preserve"> or is establishing an emergency PDU session, the AMF </w:t>
      </w:r>
      <w:r w:rsidRPr="00E27990">
        <w:t>need not</w:t>
      </w:r>
      <w:r>
        <w:t xml:space="preserve"> follow the procedures specified for the authentication failure specified in the present subclause. The AMF may respond to the </w:t>
      </w:r>
      <w:r w:rsidRPr="003168A2">
        <w:t>AUTHENTICATION FAILURE message</w:t>
      </w:r>
      <w:r w:rsidDel="00066CA5">
        <w:t xml:space="preserve"> </w:t>
      </w:r>
      <w:r>
        <w:t xml:space="preserve">by initiating the security mode control procedure selecting the </w:t>
      </w:r>
      <w:r w:rsidRPr="003168A2">
        <w:t>"</w:t>
      </w:r>
      <w:r>
        <w:t>null integrity protection algorithm</w:t>
      </w:r>
      <w:r w:rsidRPr="003168A2">
        <w:t>"</w:t>
      </w:r>
      <w:r>
        <w:t xml:space="preserve"> 5G-IA0, </w:t>
      </w:r>
      <w:r w:rsidRPr="003168A2">
        <w:t>"</w:t>
      </w:r>
      <w:r>
        <w:t>null ciphering algorithm</w:t>
      </w:r>
      <w:r w:rsidRPr="003168A2">
        <w:t>"</w:t>
      </w:r>
      <w:r>
        <w:t xml:space="preserve"> 5G-EA0 or may abort the 5G AKA based primary authentication and key agreement procedure and continue using the current security context, if any.</w:t>
      </w:r>
      <w:r w:rsidRPr="008E20C8">
        <w:t xml:space="preserve"> </w:t>
      </w:r>
      <w:r>
        <w:t xml:space="preserve">The AMF </w:t>
      </w:r>
      <w:r>
        <w:rPr>
          <w:lang w:eastAsia="zh-CN"/>
        </w:rPr>
        <w:t xml:space="preserve">shall </w:t>
      </w:r>
      <w:r>
        <w:t>release</w:t>
      </w:r>
      <w:r w:rsidRPr="00864E4F">
        <w:t xml:space="preserve"> all non-emergency </w:t>
      </w:r>
      <w:r>
        <w:t>PDU session</w:t>
      </w:r>
      <w:r w:rsidRPr="00864E4F">
        <w:t>s</w:t>
      </w:r>
      <w:r>
        <w:t xml:space="preserve">, if any, by </w:t>
      </w:r>
      <w:r>
        <w:rPr>
          <w:lang w:eastAsia="zh-CN"/>
        </w:rPr>
        <w:t>initiating a PDU session release procedure</w:t>
      </w:r>
      <w:r>
        <w:t xml:space="preserve">. </w:t>
      </w:r>
      <w:r>
        <w:rPr>
          <w:rFonts w:hint="eastAsia"/>
          <w:lang w:eastAsia="zh-CN"/>
        </w:rPr>
        <w:t>If there is an ongoing</w:t>
      </w:r>
      <w:r>
        <w:rPr>
          <w:lang w:eastAsia="zh-CN"/>
        </w:rPr>
        <w:t xml:space="preserve"> PDU session establishment procedure</w:t>
      </w:r>
      <w:r>
        <w:rPr>
          <w:rFonts w:hint="eastAsia"/>
          <w:lang w:eastAsia="zh-CN"/>
        </w:rPr>
        <w:t xml:space="preserve">, the </w:t>
      </w:r>
      <w:r>
        <w:rPr>
          <w:lang w:eastAsia="zh-CN"/>
        </w:rPr>
        <w:t>AMF</w:t>
      </w:r>
      <w:r>
        <w:rPr>
          <w:rFonts w:hint="eastAsia"/>
          <w:lang w:eastAsia="zh-CN"/>
        </w:rPr>
        <w:t xml:space="preserve"> shall </w:t>
      </w:r>
      <w:r>
        <w:t xml:space="preserve">release </w:t>
      </w:r>
      <w:r w:rsidRPr="003E5F08">
        <w:t>all non-emergency</w:t>
      </w:r>
      <w:r>
        <w:t xml:space="preserve"> PDU </w:t>
      </w:r>
      <w:r>
        <w:lastRenderedPageBreak/>
        <w:t>sessions upon completion of the PDU session establishment procedure</w:t>
      </w:r>
      <w:r>
        <w:rPr>
          <w:rFonts w:hint="eastAsia"/>
          <w:lang w:eastAsia="zh-CN"/>
        </w:rPr>
        <w:t xml:space="preserve">. </w:t>
      </w:r>
      <w:r>
        <w:t>The network shall behave as if the UE is registered for emergency services.</w:t>
      </w:r>
    </w:p>
    <w:p w14:paraId="6C5CB67D" w14:textId="77777777" w:rsidR="005E5E67" w:rsidRPr="003168A2" w:rsidRDefault="005E5E67" w:rsidP="005E5E67">
      <w:pPr>
        <w:pStyle w:val="B1"/>
      </w:pPr>
      <w:r>
        <w:tab/>
        <w:t xml:space="preserve">If a UE </w:t>
      </w:r>
      <w:r>
        <w:rPr>
          <w:lang w:eastAsia="zh-CN"/>
        </w:rPr>
        <w:t>has an emergency PDU sess</w:t>
      </w:r>
      <w:r w:rsidRPr="00593F73">
        <w:rPr>
          <w:lang w:eastAsia="zh-CN"/>
        </w:rPr>
        <w:t>ion</w:t>
      </w:r>
      <w:r w:rsidRPr="006051DA">
        <w:rPr>
          <w:lang w:eastAsia="zh-CN"/>
        </w:rPr>
        <w:t xml:space="preserve"> </w:t>
      </w:r>
      <w:r w:rsidRPr="00593F73">
        <w:rPr>
          <w:lang w:eastAsia="zh-CN"/>
        </w:rPr>
        <w:t>established</w:t>
      </w:r>
      <w:r>
        <w:t xml:space="preserve"> or is establishing an emergency PDU session and sends an AUTHENTICATION FAILURE message to the AMF with the 5GMM cause appropriate for these cases (#20, #21, #26, or #71 respectively) and receives the SECURITY MODE COMMAND message</w:t>
      </w:r>
      <w:r w:rsidRPr="007D2572">
        <w:t xml:space="preserve"> </w:t>
      </w:r>
      <w:r>
        <w:t xml:space="preserve">before the timeout of timer T3520, the UE shall </w:t>
      </w:r>
      <w:r w:rsidRPr="003168A2">
        <w:t xml:space="preserve">deem that the network has </w:t>
      </w:r>
      <w:r>
        <w:t xml:space="preserve">passed </w:t>
      </w:r>
      <w:r w:rsidRPr="003168A2">
        <w:t>the authentication check</w:t>
      </w:r>
      <w:r>
        <w:t xml:space="preserve"> successfully,</w:t>
      </w:r>
      <w:r w:rsidRPr="003168A2">
        <w:t xml:space="preserve"> </w:t>
      </w:r>
      <w:r>
        <w:t>stop timer T3520, respectively, and execute the security mode control procedure.</w:t>
      </w:r>
    </w:p>
    <w:p w14:paraId="3BD1B92B" w14:textId="77777777" w:rsidR="005E5E67" w:rsidRDefault="005E5E67" w:rsidP="005E5E67">
      <w:pPr>
        <w:pStyle w:val="B1"/>
      </w:pPr>
      <w:r>
        <w:tab/>
        <w:t xml:space="preserve">If a UE </w:t>
      </w:r>
      <w:r w:rsidRPr="00593F73">
        <w:rPr>
          <w:lang w:eastAsia="zh-CN"/>
        </w:rPr>
        <w:t>has a</w:t>
      </w:r>
      <w:r>
        <w:rPr>
          <w:lang w:eastAsia="zh-CN"/>
        </w:rPr>
        <w:t>n emergency</w:t>
      </w:r>
      <w:r w:rsidRPr="00593F73">
        <w:rPr>
          <w:lang w:eastAsia="zh-CN"/>
        </w:rPr>
        <w:t xml:space="preserve"> PD</w:t>
      </w:r>
      <w:r>
        <w:rPr>
          <w:lang w:eastAsia="zh-CN"/>
        </w:rPr>
        <w:t>U</w:t>
      </w:r>
      <w:r w:rsidRPr="00593F73">
        <w:rPr>
          <w:lang w:eastAsia="zh-CN"/>
        </w:rPr>
        <w:t xml:space="preserve"> </w:t>
      </w:r>
      <w:r>
        <w:rPr>
          <w:lang w:eastAsia="zh-CN"/>
        </w:rPr>
        <w:t>sess</w:t>
      </w:r>
      <w:r w:rsidRPr="00593F73">
        <w:rPr>
          <w:lang w:eastAsia="zh-CN"/>
        </w:rPr>
        <w:t>ion</w:t>
      </w:r>
      <w:r w:rsidRPr="006051DA">
        <w:rPr>
          <w:lang w:eastAsia="zh-CN"/>
        </w:rPr>
        <w:t xml:space="preserve"> </w:t>
      </w:r>
      <w:r w:rsidRPr="00593F73">
        <w:rPr>
          <w:lang w:eastAsia="zh-CN"/>
        </w:rPr>
        <w:t>established</w:t>
      </w:r>
      <w:r>
        <w:t xml:space="preserve"> or is establishing an emergency PDU session when timer T3520 expires, the UE </w:t>
      </w:r>
      <w:r w:rsidRPr="00FE320E">
        <w:t xml:space="preserve">shall </w:t>
      </w:r>
      <w:r>
        <w:t xml:space="preserve">not </w:t>
      </w:r>
      <w:r w:rsidRPr="00FE320E">
        <w:t xml:space="preserve">deem that the network has failed the authentication check and </w:t>
      </w:r>
      <w:r>
        <w:t xml:space="preserve">not </w:t>
      </w:r>
      <w:r w:rsidRPr="00FE320E">
        <w:t xml:space="preserve">behave as described in </w:t>
      </w:r>
      <w:r>
        <w:t>item g. Instead the UE shall continue using the current security context, if any, release all non-emergency PDU sessions, if any, by initiating UE-requested PDU session release procedure</w:t>
      </w:r>
      <w:r>
        <w:rPr>
          <w:rFonts w:hint="eastAsia"/>
          <w:lang w:eastAsia="zh-CN"/>
        </w:rPr>
        <w:t xml:space="preserve">. If there is an ongoing </w:t>
      </w:r>
      <w:r w:rsidRPr="003E3BF8">
        <w:t>PD</w:t>
      </w:r>
      <w:r>
        <w:t>U</w:t>
      </w:r>
      <w:r w:rsidRPr="003E3BF8">
        <w:t xml:space="preserve"> </w:t>
      </w:r>
      <w:r>
        <w:t>session establishment</w:t>
      </w:r>
      <w:r w:rsidRPr="003E3BF8">
        <w:t xml:space="preserve"> procedure</w:t>
      </w:r>
      <w:r>
        <w:rPr>
          <w:rFonts w:hint="eastAsia"/>
          <w:lang w:eastAsia="zh-CN"/>
        </w:rPr>
        <w:t xml:space="preserve">, the UE shall </w:t>
      </w:r>
      <w:r>
        <w:t>release all non-emergency PDU sessions</w:t>
      </w:r>
      <w:r>
        <w:rPr>
          <w:rFonts w:hint="eastAsia"/>
          <w:lang w:eastAsia="zh-CN"/>
        </w:rPr>
        <w:t xml:space="preserve"> u</w:t>
      </w:r>
      <w:r w:rsidRPr="003E3BF8">
        <w:t xml:space="preserve">pon completion of </w:t>
      </w:r>
      <w:r>
        <w:rPr>
          <w:rFonts w:hint="eastAsia"/>
          <w:lang w:eastAsia="zh-CN"/>
        </w:rPr>
        <w:t xml:space="preserve">the </w:t>
      </w:r>
      <w:r>
        <w:t>PDU session establishment</w:t>
      </w:r>
      <w:r w:rsidRPr="003E3BF8">
        <w:t xml:space="preserve"> procedure</w:t>
      </w:r>
      <w:r>
        <w:rPr>
          <w:rFonts w:hint="eastAsia"/>
          <w:lang w:eastAsia="zh-CN"/>
        </w:rPr>
        <w:t>.</w:t>
      </w:r>
    </w:p>
    <w:p w14:paraId="77B985DA" w14:textId="77777777" w:rsidR="005E5E67" w:rsidRDefault="005E5E67" w:rsidP="005E5E67">
      <w:pPr>
        <w:pStyle w:val="B1"/>
      </w:pPr>
      <w:r>
        <w:tab/>
        <w:t xml:space="preserve">The UE </w:t>
      </w:r>
      <w:r w:rsidRPr="00D761DD">
        <w:t>shall start any retransmission timers (e.g. T3</w:t>
      </w:r>
      <w:r>
        <w:t>5</w:t>
      </w:r>
      <w:r w:rsidRPr="00D761DD">
        <w:t>10, T3</w:t>
      </w:r>
      <w:r>
        <w:t>517 or T35</w:t>
      </w:r>
      <w:r w:rsidRPr="00D761DD">
        <w:t>21) if</w:t>
      </w:r>
      <w:r>
        <w:t>:</w:t>
      </w:r>
    </w:p>
    <w:p w14:paraId="2350F73B" w14:textId="77777777" w:rsidR="005E5E67" w:rsidRDefault="005E5E67" w:rsidP="005E5E67">
      <w:pPr>
        <w:pStyle w:val="B2"/>
      </w:pPr>
      <w:r>
        <w:t>-</w:t>
      </w:r>
      <w:r>
        <w:tab/>
      </w:r>
      <w:r w:rsidRPr="00D761DD">
        <w:t>they were running and stopped</w:t>
      </w:r>
      <w:r>
        <w:t xml:space="preserve"> when the UE received the </w:t>
      </w:r>
      <w:r w:rsidRPr="00D761DD">
        <w:t>AUTHENTICATION REQUEST message</w:t>
      </w:r>
      <w:r>
        <w:t xml:space="preserve"> and detected an authentication failure; and</w:t>
      </w:r>
    </w:p>
    <w:p w14:paraId="74294FCC" w14:textId="77777777" w:rsidR="005E5E67" w:rsidRPr="003168A2" w:rsidRDefault="005E5E67" w:rsidP="005E5E67">
      <w:pPr>
        <w:pStyle w:val="B2"/>
      </w:pPr>
      <w:r w:rsidRPr="003168A2">
        <w:t>-</w:t>
      </w:r>
      <w:r w:rsidRPr="003168A2">
        <w:tab/>
      </w:r>
      <w:r>
        <w:t>the procedures associated with these timers have not yet been completed</w:t>
      </w:r>
      <w:r w:rsidRPr="003168A2">
        <w:t>.</w:t>
      </w:r>
    </w:p>
    <w:p w14:paraId="326C3EA2" w14:textId="6FE73C3E" w:rsidR="005E5E67" w:rsidRDefault="005E5E67" w:rsidP="005E5E67">
      <w:r>
        <w:tab/>
        <w:t>The UE shall behave as if the UE is registered for emergency services.</w:t>
      </w:r>
    </w:p>
    <w:p w14:paraId="4B62956B" w14:textId="77777777" w:rsidR="005E5E67" w:rsidRDefault="005E5E67" w:rsidP="005E5E67"/>
    <w:p w14:paraId="30C6EA00" w14:textId="512BFC1B" w:rsidR="00C04829" w:rsidRDefault="00C04829" w:rsidP="00C04829">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 *****</w:t>
      </w:r>
    </w:p>
    <w:p w14:paraId="2432D480" w14:textId="77777777" w:rsidR="00C04829" w:rsidRDefault="00C04829" w:rsidP="00D40C70"/>
    <w:sectPr w:rsidR="00C04829">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C545" w14:textId="77777777" w:rsidR="00583785" w:rsidRDefault="00583785">
      <w:r>
        <w:separator/>
      </w:r>
    </w:p>
  </w:endnote>
  <w:endnote w:type="continuationSeparator" w:id="0">
    <w:p w14:paraId="75033692" w14:textId="77777777" w:rsidR="00583785" w:rsidRDefault="00583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3357A" w14:textId="77777777" w:rsidR="00034944" w:rsidRDefault="0003494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86858" w14:textId="77777777" w:rsidR="00583785" w:rsidRDefault="00583785">
      <w:r>
        <w:separator/>
      </w:r>
    </w:p>
  </w:footnote>
  <w:footnote w:type="continuationSeparator" w:id="0">
    <w:p w14:paraId="3454F165" w14:textId="77777777" w:rsidR="00583785" w:rsidRDefault="00583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A505" w14:textId="77777777" w:rsidR="00034944" w:rsidRDefault="0003494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AB39" w14:textId="705E2198" w:rsidR="00034944" w:rsidRDefault="0003494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31D4D">
      <w:rPr>
        <w:rFonts w:ascii="Arial" w:hAnsi="Arial" w:cs="Arial"/>
        <w:bCs/>
        <w:noProof/>
        <w:sz w:val="18"/>
        <w:szCs w:val="18"/>
      </w:rPr>
      <w:t>Error! No text of specified style in document.</w:t>
    </w:r>
    <w:r>
      <w:rPr>
        <w:rFonts w:ascii="Arial" w:hAnsi="Arial" w:cs="Arial"/>
        <w:b/>
        <w:sz w:val="18"/>
        <w:szCs w:val="18"/>
      </w:rPr>
      <w:fldChar w:fldCharType="end"/>
    </w:r>
  </w:p>
  <w:p w14:paraId="4589695C" w14:textId="77777777" w:rsidR="00034944" w:rsidRDefault="0003494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39BC0BB" w14:textId="1331CF00" w:rsidR="00034944" w:rsidRDefault="0003494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31D4D">
      <w:rPr>
        <w:rFonts w:ascii="Arial" w:hAnsi="Arial" w:cs="Arial"/>
        <w:bCs/>
        <w:noProof/>
        <w:sz w:val="18"/>
        <w:szCs w:val="18"/>
      </w:rPr>
      <w:t>Error! No text of specified style in document.</w:t>
    </w:r>
    <w:r>
      <w:rPr>
        <w:rFonts w:ascii="Arial" w:hAnsi="Arial" w:cs="Arial"/>
        <w:b/>
        <w:sz w:val="18"/>
        <w:szCs w:val="18"/>
      </w:rPr>
      <w:fldChar w:fldCharType="end"/>
    </w:r>
  </w:p>
  <w:p w14:paraId="493DA10C" w14:textId="77777777" w:rsidR="00034944" w:rsidRDefault="00034944">
    <w:pPr>
      <w:pStyle w:val="Header"/>
    </w:pPr>
  </w:p>
  <w:p w14:paraId="3AE7C91C" w14:textId="77777777" w:rsidR="00034944" w:rsidRDefault="000349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08A31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B0E2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D2F68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5" w15:restartNumberingAfterBreak="0">
    <w:nsid w:val="01DC0A4E"/>
    <w:multiLevelType w:val="hybridMultilevel"/>
    <w:tmpl w:val="5CDA6EF2"/>
    <w:lvl w:ilvl="0" w:tplc="8F52AB12">
      <w:start w:val="2"/>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6"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027A3D7B"/>
    <w:multiLevelType w:val="singleLevel"/>
    <w:tmpl w:val="6F6628A2"/>
    <w:lvl w:ilvl="0">
      <w:start w:val="1"/>
      <w:numFmt w:val="lowerLetter"/>
      <w:lvlText w:val="%1)"/>
      <w:legacy w:legacy="1" w:legacySpace="0" w:legacyIndent="283"/>
      <w:lvlJc w:val="left"/>
      <w:pPr>
        <w:ind w:left="567" w:hanging="283"/>
      </w:pPr>
    </w:lvl>
  </w:abstractNum>
  <w:abstractNum w:abstractNumId="8" w15:restartNumberingAfterBreak="0">
    <w:nsid w:val="09635E58"/>
    <w:multiLevelType w:val="singleLevel"/>
    <w:tmpl w:val="6F6628A2"/>
    <w:lvl w:ilvl="0">
      <w:start w:val="1"/>
      <w:numFmt w:val="lowerLetter"/>
      <w:lvlText w:val="%1)"/>
      <w:legacy w:legacy="1" w:legacySpace="0" w:legacyIndent="283"/>
      <w:lvlJc w:val="left"/>
      <w:pPr>
        <w:ind w:left="567" w:hanging="283"/>
      </w:pPr>
    </w:lvl>
  </w:abstractNum>
  <w:abstractNum w:abstractNumId="9" w15:restartNumberingAfterBreak="0">
    <w:nsid w:val="0B7C33F6"/>
    <w:multiLevelType w:val="hybridMultilevel"/>
    <w:tmpl w:val="DBD8678C"/>
    <w:lvl w:ilvl="0" w:tplc="EBD286B8">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0" w15:restartNumberingAfterBreak="0">
    <w:nsid w:val="0C362903"/>
    <w:multiLevelType w:val="hybridMultilevel"/>
    <w:tmpl w:val="1BC82A00"/>
    <w:lvl w:ilvl="0" w:tplc="1DC0937A">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0F8D505E"/>
    <w:multiLevelType w:val="hybridMultilevel"/>
    <w:tmpl w:val="D5D85B94"/>
    <w:lvl w:ilvl="0" w:tplc="47B6A622">
      <w:start w:val="6"/>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2" w15:restartNumberingAfterBreak="0">
    <w:nsid w:val="166F5B13"/>
    <w:multiLevelType w:val="singleLevel"/>
    <w:tmpl w:val="6F6628A2"/>
    <w:lvl w:ilvl="0">
      <w:start w:val="1"/>
      <w:numFmt w:val="lowerLetter"/>
      <w:lvlText w:val="%1)"/>
      <w:legacy w:legacy="1" w:legacySpace="0" w:legacyIndent="283"/>
      <w:lvlJc w:val="left"/>
      <w:pPr>
        <w:ind w:left="567" w:hanging="283"/>
      </w:pPr>
    </w:lvl>
  </w:abstractNum>
  <w:abstractNum w:abstractNumId="13" w15:restartNumberingAfterBreak="0">
    <w:nsid w:val="18DF5B52"/>
    <w:multiLevelType w:val="hybridMultilevel"/>
    <w:tmpl w:val="6238745C"/>
    <w:lvl w:ilvl="0" w:tplc="2BEC64B2">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F02BC3"/>
    <w:multiLevelType w:val="multilevel"/>
    <w:tmpl w:val="5CDA6EF2"/>
    <w:lvl w:ilvl="0">
      <w:start w:val="2"/>
      <w:numFmt w:val="lowerLetter"/>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5" w15:restartNumberingAfterBreak="0">
    <w:nsid w:val="27EA7153"/>
    <w:multiLevelType w:val="hybridMultilevel"/>
    <w:tmpl w:val="00B0A3C6"/>
    <w:lvl w:ilvl="0" w:tplc="76B8FE8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290E4378"/>
    <w:multiLevelType w:val="hybridMultilevel"/>
    <w:tmpl w:val="6F6628A2"/>
    <w:lvl w:ilvl="0" w:tplc="5E72A81A">
      <w:start w:val="1"/>
      <w:numFmt w:val="low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17" w15:restartNumberingAfterBreak="0">
    <w:nsid w:val="447A45D8"/>
    <w:multiLevelType w:val="hybridMultilevel"/>
    <w:tmpl w:val="F8F22278"/>
    <w:lvl w:ilvl="0" w:tplc="E61EBB88">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487413B"/>
    <w:multiLevelType w:val="hybridMultilevel"/>
    <w:tmpl w:val="E490FE44"/>
    <w:lvl w:ilvl="0" w:tplc="25301F9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4E25FBE"/>
    <w:multiLevelType w:val="hybridMultilevel"/>
    <w:tmpl w:val="B546C258"/>
    <w:lvl w:ilvl="0" w:tplc="79ECAE0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D35425F"/>
    <w:multiLevelType w:val="multilevel"/>
    <w:tmpl w:val="340E4716"/>
    <w:lvl w:ilvl="0">
      <w:start w:val="5"/>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7"/>
      <w:numFmt w:val="decimal"/>
      <w:lvlText w:val="%1.%2.%3a"/>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51347FC4"/>
    <w:multiLevelType w:val="hybridMultilevel"/>
    <w:tmpl w:val="FEB29A08"/>
    <w:lvl w:ilvl="0" w:tplc="788C2DC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7C72A95"/>
    <w:multiLevelType w:val="singleLevel"/>
    <w:tmpl w:val="6F6628A2"/>
    <w:lvl w:ilvl="0">
      <w:start w:val="1"/>
      <w:numFmt w:val="lowerLetter"/>
      <w:lvlText w:val="%1)"/>
      <w:legacy w:legacy="1" w:legacySpace="0" w:legacyIndent="283"/>
      <w:lvlJc w:val="left"/>
      <w:pPr>
        <w:ind w:left="567" w:hanging="283"/>
      </w:pPr>
    </w:lvl>
  </w:abstractNum>
  <w:abstractNum w:abstractNumId="23"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4" w15:restartNumberingAfterBreak="0">
    <w:nsid w:val="62B61E0B"/>
    <w:multiLevelType w:val="singleLevel"/>
    <w:tmpl w:val="6F6628A2"/>
    <w:lvl w:ilvl="0">
      <w:start w:val="1"/>
      <w:numFmt w:val="lowerLetter"/>
      <w:lvlText w:val="%1)"/>
      <w:legacy w:legacy="1" w:legacySpace="0" w:legacyIndent="283"/>
      <w:lvlJc w:val="left"/>
      <w:pPr>
        <w:ind w:left="567" w:hanging="283"/>
      </w:pPr>
    </w:lvl>
  </w:abstractNum>
  <w:abstractNum w:abstractNumId="25" w15:restartNumberingAfterBreak="0">
    <w:nsid w:val="683174C1"/>
    <w:multiLevelType w:val="multilevel"/>
    <w:tmpl w:val="C31EE4BC"/>
    <w:lvl w:ilvl="0">
      <w:start w:val="4"/>
      <w:numFmt w:val="decimal"/>
      <w:lvlText w:val="%1"/>
      <w:lvlJc w:val="left"/>
      <w:pPr>
        <w:tabs>
          <w:tab w:val="num" w:pos="735"/>
        </w:tabs>
        <w:ind w:left="735" w:hanging="735"/>
      </w:pPr>
      <w:rPr>
        <w:rFonts w:hint="default"/>
      </w:rPr>
    </w:lvl>
    <w:lvl w:ilvl="1">
      <w:start w:val="3"/>
      <w:numFmt w:val="decimal"/>
      <w:lvlText w:val="%1.%2"/>
      <w:lvlJc w:val="left"/>
      <w:pPr>
        <w:tabs>
          <w:tab w:val="num" w:pos="735"/>
        </w:tabs>
        <w:ind w:left="735" w:hanging="735"/>
      </w:pPr>
      <w:rPr>
        <w:rFonts w:hint="default"/>
      </w:rPr>
    </w:lvl>
    <w:lvl w:ilvl="2">
      <w:start w:val="2"/>
      <w:numFmt w:val="decimal"/>
      <w:lvlText w:val="%1.%2.%3"/>
      <w:lvlJc w:val="left"/>
      <w:pPr>
        <w:tabs>
          <w:tab w:val="num" w:pos="735"/>
        </w:tabs>
        <w:ind w:left="735" w:hanging="735"/>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374BB5"/>
    <w:multiLevelType w:val="hybridMultilevel"/>
    <w:tmpl w:val="EA741B78"/>
    <w:lvl w:ilvl="0" w:tplc="F80800F4">
      <w:start w:val="13"/>
      <w:numFmt w:val="lowerLetter"/>
      <w:lvlText w:val="%1)"/>
      <w:lvlJc w:val="left"/>
      <w:pPr>
        <w:tabs>
          <w:tab w:val="num" w:pos="644"/>
        </w:tabs>
        <w:ind w:left="644" w:hanging="36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A87909"/>
    <w:multiLevelType w:val="hybridMultilevel"/>
    <w:tmpl w:val="E04C460C"/>
    <w:lvl w:ilvl="0" w:tplc="F760D578">
      <w:start w:val="1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9"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0" w15:restartNumberingAfterBreak="0">
    <w:nsid w:val="72DF17D5"/>
    <w:multiLevelType w:val="singleLevel"/>
    <w:tmpl w:val="6F6628A2"/>
    <w:lvl w:ilvl="0">
      <w:start w:val="1"/>
      <w:numFmt w:val="lowerLetter"/>
      <w:lvlText w:val="%1)"/>
      <w:legacy w:legacy="1" w:legacySpace="0" w:legacyIndent="283"/>
      <w:lvlJc w:val="left"/>
      <w:pPr>
        <w:ind w:left="567" w:hanging="283"/>
      </w:pPr>
    </w:lvl>
  </w:abstractNum>
  <w:abstractNum w:abstractNumId="31" w15:restartNumberingAfterBreak="0">
    <w:nsid w:val="74291F41"/>
    <w:multiLevelType w:val="hybridMultilevel"/>
    <w:tmpl w:val="E5A45916"/>
    <w:lvl w:ilvl="0" w:tplc="EC96C8E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BDC708A"/>
    <w:multiLevelType w:val="hybridMultilevel"/>
    <w:tmpl w:val="2B608DCE"/>
    <w:lvl w:ilvl="0" w:tplc="DECCDA2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C0A65B4"/>
    <w:multiLevelType w:val="hybridMultilevel"/>
    <w:tmpl w:val="2B12D952"/>
    <w:lvl w:ilvl="0" w:tplc="A14EAF36">
      <w:start w:val="1"/>
      <w:numFmt w:val="decimal"/>
      <w:lvlText w:val="%1)"/>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6"/>
  </w:num>
  <w:num w:numId="4">
    <w:abstractNumId w:val="27"/>
  </w:num>
  <w:num w:numId="5">
    <w:abstractNumId w:val="5"/>
  </w:num>
  <w:num w:numId="6">
    <w:abstractNumId w:val="9"/>
  </w:num>
  <w:num w:numId="7">
    <w:abstractNumId w:val="16"/>
  </w:num>
  <w:num w:numId="8">
    <w:abstractNumId w:val="25"/>
  </w:num>
  <w:num w:numId="9">
    <w:abstractNumId w:val="11"/>
  </w:num>
  <w:num w:numId="10">
    <w:abstractNumId w:val="2"/>
  </w:num>
  <w:num w:numId="11">
    <w:abstractNumId w:val="1"/>
  </w:num>
  <w:num w:numId="12">
    <w:abstractNumId w:val="0"/>
  </w:num>
  <w:num w:numId="13">
    <w:abstractNumId w:val="14"/>
  </w:num>
  <w:num w:numId="14">
    <w:abstractNumId w:val="4"/>
  </w:num>
  <w:num w:numId="15">
    <w:abstractNumId w:val="7"/>
  </w:num>
  <w:num w:numId="16">
    <w:abstractNumId w:val="22"/>
  </w:num>
  <w:num w:numId="17">
    <w:abstractNumId w:val="30"/>
  </w:num>
  <w:num w:numId="18">
    <w:abstractNumId w:val="20"/>
  </w:num>
  <w:num w:numId="19">
    <w:abstractNumId w:val="13"/>
  </w:num>
  <w:num w:numId="20">
    <w:abstractNumId w:val="12"/>
  </w:num>
  <w:num w:numId="21">
    <w:abstractNumId w:val="8"/>
  </w:num>
  <w:num w:numId="22">
    <w:abstractNumId w:val="24"/>
  </w:num>
  <w:num w:numId="23">
    <w:abstractNumId w:val="26"/>
  </w:num>
  <w:num w:numId="24">
    <w:abstractNumId w:val="29"/>
  </w:num>
  <w:num w:numId="25">
    <w:abstractNumId w:val="28"/>
  </w:num>
  <w:num w:numId="26">
    <w:abstractNumId w:val="10"/>
  </w:num>
  <w:num w:numId="27">
    <w:abstractNumId w:val="21"/>
  </w:num>
  <w:num w:numId="28">
    <w:abstractNumId w:val="23"/>
  </w:num>
  <w:num w:numId="29">
    <w:abstractNumId w:val="19"/>
  </w:num>
  <w:num w:numId="30">
    <w:abstractNumId w:val="32"/>
  </w:num>
  <w:num w:numId="31">
    <w:abstractNumId w:val="18"/>
  </w:num>
  <w:num w:numId="32">
    <w:abstractNumId w:val="31"/>
  </w:num>
  <w:num w:numId="33">
    <w:abstractNumId w:val="33"/>
  </w:num>
  <w:num w:numId="34">
    <w:abstractNumId w:val="17"/>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5947"/>
    <w:rsid w:val="00007ABB"/>
    <w:rsid w:val="00014652"/>
    <w:rsid w:val="00023957"/>
    <w:rsid w:val="0002476B"/>
    <w:rsid w:val="00033397"/>
    <w:rsid w:val="00034944"/>
    <w:rsid w:val="00040095"/>
    <w:rsid w:val="00041D45"/>
    <w:rsid w:val="0004340C"/>
    <w:rsid w:val="00051834"/>
    <w:rsid w:val="00054A22"/>
    <w:rsid w:val="00062023"/>
    <w:rsid w:val="000655A6"/>
    <w:rsid w:val="00077D59"/>
    <w:rsid w:val="00080512"/>
    <w:rsid w:val="000A1129"/>
    <w:rsid w:val="000A3B37"/>
    <w:rsid w:val="000A7A49"/>
    <w:rsid w:val="000C47C3"/>
    <w:rsid w:val="000C5B9C"/>
    <w:rsid w:val="000D148C"/>
    <w:rsid w:val="000D3D63"/>
    <w:rsid w:val="000D58AB"/>
    <w:rsid w:val="0010780F"/>
    <w:rsid w:val="00111F4B"/>
    <w:rsid w:val="00114222"/>
    <w:rsid w:val="001171D5"/>
    <w:rsid w:val="00133525"/>
    <w:rsid w:val="00160BDA"/>
    <w:rsid w:val="0018059E"/>
    <w:rsid w:val="00180FC6"/>
    <w:rsid w:val="00183B3C"/>
    <w:rsid w:val="00191DCE"/>
    <w:rsid w:val="001A4351"/>
    <w:rsid w:val="001A4C42"/>
    <w:rsid w:val="001A7420"/>
    <w:rsid w:val="001B2F3D"/>
    <w:rsid w:val="001B6637"/>
    <w:rsid w:val="001B70B3"/>
    <w:rsid w:val="001C21C3"/>
    <w:rsid w:val="001D02C2"/>
    <w:rsid w:val="001F0C1D"/>
    <w:rsid w:val="001F1132"/>
    <w:rsid w:val="001F168B"/>
    <w:rsid w:val="00234179"/>
    <w:rsid w:val="002347A2"/>
    <w:rsid w:val="0023595D"/>
    <w:rsid w:val="00236E1A"/>
    <w:rsid w:val="00252B85"/>
    <w:rsid w:val="002675F0"/>
    <w:rsid w:val="002760BC"/>
    <w:rsid w:val="0029791D"/>
    <w:rsid w:val="002A2B9B"/>
    <w:rsid w:val="002A6276"/>
    <w:rsid w:val="002B6339"/>
    <w:rsid w:val="002C16FD"/>
    <w:rsid w:val="002C5F15"/>
    <w:rsid w:val="002C74F9"/>
    <w:rsid w:val="002D7F93"/>
    <w:rsid w:val="002E00EE"/>
    <w:rsid w:val="002E0AB9"/>
    <w:rsid w:val="002F0C1A"/>
    <w:rsid w:val="003172DC"/>
    <w:rsid w:val="00324303"/>
    <w:rsid w:val="00326E1D"/>
    <w:rsid w:val="0035462D"/>
    <w:rsid w:val="0035629A"/>
    <w:rsid w:val="00367433"/>
    <w:rsid w:val="003765B8"/>
    <w:rsid w:val="003978FC"/>
    <w:rsid w:val="003B27CF"/>
    <w:rsid w:val="003C3971"/>
    <w:rsid w:val="003D0EAD"/>
    <w:rsid w:val="003D18B6"/>
    <w:rsid w:val="003D20D0"/>
    <w:rsid w:val="003F3010"/>
    <w:rsid w:val="003F52DB"/>
    <w:rsid w:val="003F6AC3"/>
    <w:rsid w:val="0040316F"/>
    <w:rsid w:val="00403DF5"/>
    <w:rsid w:val="0041310C"/>
    <w:rsid w:val="00423334"/>
    <w:rsid w:val="00431B51"/>
    <w:rsid w:val="004345EC"/>
    <w:rsid w:val="00435C67"/>
    <w:rsid w:val="00444235"/>
    <w:rsid w:val="0044438B"/>
    <w:rsid w:val="0045653B"/>
    <w:rsid w:val="00465515"/>
    <w:rsid w:val="00486473"/>
    <w:rsid w:val="004925A9"/>
    <w:rsid w:val="00492BBE"/>
    <w:rsid w:val="004A5EC7"/>
    <w:rsid w:val="004B7D05"/>
    <w:rsid w:val="004D3578"/>
    <w:rsid w:val="004E213A"/>
    <w:rsid w:val="004E491C"/>
    <w:rsid w:val="004F0988"/>
    <w:rsid w:val="004F3340"/>
    <w:rsid w:val="005150EA"/>
    <w:rsid w:val="00515341"/>
    <w:rsid w:val="005276E3"/>
    <w:rsid w:val="0053388B"/>
    <w:rsid w:val="00535773"/>
    <w:rsid w:val="00542360"/>
    <w:rsid w:val="00543E6C"/>
    <w:rsid w:val="00553D8D"/>
    <w:rsid w:val="00565087"/>
    <w:rsid w:val="005654B7"/>
    <w:rsid w:val="00582BA2"/>
    <w:rsid w:val="00583785"/>
    <w:rsid w:val="005853D5"/>
    <w:rsid w:val="00597B11"/>
    <w:rsid w:val="005D2E01"/>
    <w:rsid w:val="005D7526"/>
    <w:rsid w:val="005E4BB2"/>
    <w:rsid w:val="005E5E67"/>
    <w:rsid w:val="005F764A"/>
    <w:rsid w:val="00602AEA"/>
    <w:rsid w:val="00614FDF"/>
    <w:rsid w:val="00625E40"/>
    <w:rsid w:val="00632BEA"/>
    <w:rsid w:val="0063543D"/>
    <w:rsid w:val="006354B5"/>
    <w:rsid w:val="00647114"/>
    <w:rsid w:val="00664E13"/>
    <w:rsid w:val="006717F6"/>
    <w:rsid w:val="00673717"/>
    <w:rsid w:val="006A323F"/>
    <w:rsid w:val="006B30D0"/>
    <w:rsid w:val="006C0F97"/>
    <w:rsid w:val="006C3D95"/>
    <w:rsid w:val="006E5C86"/>
    <w:rsid w:val="006E6002"/>
    <w:rsid w:val="006E7F63"/>
    <w:rsid w:val="0070046C"/>
    <w:rsid w:val="00701116"/>
    <w:rsid w:val="00713C44"/>
    <w:rsid w:val="00734A5B"/>
    <w:rsid w:val="0073795A"/>
    <w:rsid w:val="0074026F"/>
    <w:rsid w:val="007429F6"/>
    <w:rsid w:val="00744E76"/>
    <w:rsid w:val="00751322"/>
    <w:rsid w:val="0075347B"/>
    <w:rsid w:val="00773A59"/>
    <w:rsid w:val="00774DA4"/>
    <w:rsid w:val="00781F0F"/>
    <w:rsid w:val="0078373C"/>
    <w:rsid w:val="00787F5F"/>
    <w:rsid w:val="0079478C"/>
    <w:rsid w:val="007B600E"/>
    <w:rsid w:val="007E1617"/>
    <w:rsid w:val="007F0F4A"/>
    <w:rsid w:val="007F6FFA"/>
    <w:rsid w:val="008028A4"/>
    <w:rsid w:val="00804806"/>
    <w:rsid w:val="00817BB8"/>
    <w:rsid w:val="00830747"/>
    <w:rsid w:val="00833701"/>
    <w:rsid w:val="0085186C"/>
    <w:rsid w:val="00856EE2"/>
    <w:rsid w:val="00863E3C"/>
    <w:rsid w:val="00867C64"/>
    <w:rsid w:val="00873807"/>
    <w:rsid w:val="008763E6"/>
    <w:rsid w:val="008768CA"/>
    <w:rsid w:val="008C384C"/>
    <w:rsid w:val="008C4662"/>
    <w:rsid w:val="008D4CC1"/>
    <w:rsid w:val="008D5C12"/>
    <w:rsid w:val="008F0075"/>
    <w:rsid w:val="0090271F"/>
    <w:rsid w:val="00902E23"/>
    <w:rsid w:val="0090724B"/>
    <w:rsid w:val="009114D7"/>
    <w:rsid w:val="00911EC9"/>
    <w:rsid w:val="0091348E"/>
    <w:rsid w:val="00917CCB"/>
    <w:rsid w:val="00942EC2"/>
    <w:rsid w:val="009476E4"/>
    <w:rsid w:val="00951B08"/>
    <w:rsid w:val="009609FA"/>
    <w:rsid w:val="009750AA"/>
    <w:rsid w:val="00985603"/>
    <w:rsid w:val="009C5D07"/>
    <w:rsid w:val="009D5919"/>
    <w:rsid w:val="009E00A8"/>
    <w:rsid w:val="009E104D"/>
    <w:rsid w:val="009F37B7"/>
    <w:rsid w:val="00A10F02"/>
    <w:rsid w:val="00A164B4"/>
    <w:rsid w:val="00A247FB"/>
    <w:rsid w:val="00A26956"/>
    <w:rsid w:val="00A27486"/>
    <w:rsid w:val="00A31D4D"/>
    <w:rsid w:val="00A421FB"/>
    <w:rsid w:val="00A53724"/>
    <w:rsid w:val="00A56066"/>
    <w:rsid w:val="00A66B6D"/>
    <w:rsid w:val="00A73129"/>
    <w:rsid w:val="00A82346"/>
    <w:rsid w:val="00A92BA1"/>
    <w:rsid w:val="00AB6ADD"/>
    <w:rsid w:val="00AC436D"/>
    <w:rsid w:val="00AC6BC6"/>
    <w:rsid w:val="00AD0BDD"/>
    <w:rsid w:val="00AD12AA"/>
    <w:rsid w:val="00AD6A0F"/>
    <w:rsid w:val="00AE65E2"/>
    <w:rsid w:val="00B07F5D"/>
    <w:rsid w:val="00B14605"/>
    <w:rsid w:val="00B15449"/>
    <w:rsid w:val="00B5075D"/>
    <w:rsid w:val="00B51345"/>
    <w:rsid w:val="00B610BA"/>
    <w:rsid w:val="00B84000"/>
    <w:rsid w:val="00B93086"/>
    <w:rsid w:val="00B97AD4"/>
    <w:rsid w:val="00BA19ED"/>
    <w:rsid w:val="00BA4B8D"/>
    <w:rsid w:val="00BB41A2"/>
    <w:rsid w:val="00BC0F7D"/>
    <w:rsid w:val="00BD32C8"/>
    <w:rsid w:val="00BD7D31"/>
    <w:rsid w:val="00BE3255"/>
    <w:rsid w:val="00BF128E"/>
    <w:rsid w:val="00BF4550"/>
    <w:rsid w:val="00BF69F8"/>
    <w:rsid w:val="00C02CD8"/>
    <w:rsid w:val="00C04829"/>
    <w:rsid w:val="00C074DD"/>
    <w:rsid w:val="00C1496A"/>
    <w:rsid w:val="00C22A52"/>
    <w:rsid w:val="00C26F43"/>
    <w:rsid w:val="00C33079"/>
    <w:rsid w:val="00C45231"/>
    <w:rsid w:val="00C72833"/>
    <w:rsid w:val="00C75A6D"/>
    <w:rsid w:val="00C80F1D"/>
    <w:rsid w:val="00C93F40"/>
    <w:rsid w:val="00CA3D0C"/>
    <w:rsid w:val="00CB37AB"/>
    <w:rsid w:val="00CC206C"/>
    <w:rsid w:val="00CC30C4"/>
    <w:rsid w:val="00CD19CC"/>
    <w:rsid w:val="00CE2DE1"/>
    <w:rsid w:val="00D06C6E"/>
    <w:rsid w:val="00D1277A"/>
    <w:rsid w:val="00D14D3F"/>
    <w:rsid w:val="00D23363"/>
    <w:rsid w:val="00D32AA8"/>
    <w:rsid w:val="00D336C7"/>
    <w:rsid w:val="00D40C70"/>
    <w:rsid w:val="00D57972"/>
    <w:rsid w:val="00D61828"/>
    <w:rsid w:val="00D66F73"/>
    <w:rsid w:val="00D675A9"/>
    <w:rsid w:val="00D70A5B"/>
    <w:rsid w:val="00D738D6"/>
    <w:rsid w:val="00D755EB"/>
    <w:rsid w:val="00D76048"/>
    <w:rsid w:val="00D84354"/>
    <w:rsid w:val="00D86A32"/>
    <w:rsid w:val="00D87E00"/>
    <w:rsid w:val="00D9134D"/>
    <w:rsid w:val="00D97651"/>
    <w:rsid w:val="00DA3917"/>
    <w:rsid w:val="00DA7A03"/>
    <w:rsid w:val="00DB1818"/>
    <w:rsid w:val="00DC309B"/>
    <w:rsid w:val="00DC4DA2"/>
    <w:rsid w:val="00DC6D18"/>
    <w:rsid w:val="00DD4C17"/>
    <w:rsid w:val="00DD5B99"/>
    <w:rsid w:val="00DD6293"/>
    <w:rsid w:val="00DD737C"/>
    <w:rsid w:val="00DD74A5"/>
    <w:rsid w:val="00DF2B1F"/>
    <w:rsid w:val="00DF62CD"/>
    <w:rsid w:val="00E16509"/>
    <w:rsid w:val="00E1758A"/>
    <w:rsid w:val="00E44582"/>
    <w:rsid w:val="00E50B6D"/>
    <w:rsid w:val="00E6030B"/>
    <w:rsid w:val="00E77645"/>
    <w:rsid w:val="00E86BC4"/>
    <w:rsid w:val="00EA0F4C"/>
    <w:rsid w:val="00EA15B0"/>
    <w:rsid w:val="00EA532D"/>
    <w:rsid w:val="00EA5EA7"/>
    <w:rsid w:val="00EA7D82"/>
    <w:rsid w:val="00EB055C"/>
    <w:rsid w:val="00EC4A25"/>
    <w:rsid w:val="00ED7533"/>
    <w:rsid w:val="00EE6DD2"/>
    <w:rsid w:val="00EF60F8"/>
    <w:rsid w:val="00F025A2"/>
    <w:rsid w:val="00F04712"/>
    <w:rsid w:val="00F13360"/>
    <w:rsid w:val="00F22EC7"/>
    <w:rsid w:val="00F325C8"/>
    <w:rsid w:val="00F653B8"/>
    <w:rsid w:val="00F67D3F"/>
    <w:rsid w:val="00F82E2A"/>
    <w:rsid w:val="00F9008D"/>
    <w:rsid w:val="00FA1266"/>
    <w:rsid w:val="00FA1523"/>
    <w:rsid w:val="00FA4965"/>
    <w:rsid w:val="00FB1684"/>
    <w:rsid w:val="00FB1BCF"/>
    <w:rsid w:val="00FB567D"/>
    <w:rsid w:val="00FC1192"/>
    <w:rsid w:val="00FC3005"/>
    <w:rsid w:val="00FC3566"/>
    <w:rsid w:val="00FD5191"/>
    <w:rsid w:val="00FF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E745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D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0"/>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Index1">
    <w:name w:val="index 1"/>
    <w:basedOn w:val="Normal"/>
    <w:rsid w:val="00D40C70"/>
    <w:pPr>
      <w:keepLines/>
      <w:spacing w:after="0"/>
    </w:pPr>
  </w:style>
  <w:style w:type="paragraph" w:styleId="Index2">
    <w:name w:val="index 2"/>
    <w:basedOn w:val="Index1"/>
    <w:rsid w:val="00D40C70"/>
    <w:pPr>
      <w:ind w:left="284"/>
    </w:pPr>
  </w:style>
  <w:style w:type="character" w:styleId="FootnoteReference">
    <w:name w:val="footnote reference"/>
    <w:rsid w:val="00D40C70"/>
    <w:rPr>
      <w:b/>
      <w:position w:val="6"/>
      <w:sz w:val="16"/>
    </w:rPr>
  </w:style>
  <w:style w:type="paragraph" w:styleId="FootnoteText">
    <w:name w:val="footnote text"/>
    <w:basedOn w:val="Normal"/>
    <w:link w:val="FootnoteTextChar"/>
    <w:rsid w:val="00D40C70"/>
    <w:pPr>
      <w:keepLines/>
      <w:spacing w:after="0"/>
      <w:ind w:left="454" w:hanging="454"/>
    </w:pPr>
    <w:rPr>
      <w:sz w:val="16"/>
    </w:rPr>
  </w:style>
  <w:style w:type="character" w:customStyle="1" w:styleId="FootnoteTextChar">
    <w:name w:val="Footnote Text Char"/>
    <w:link w:val="FootnoteText"/>
    <w:rsid w:val="00D40C70"/>
    <w:rPr>
      <w:sz w:val="16"/>
      <w:lang w:eastAsia="en-US"/>
    </w:rPr>
  </w:style>
  <w:style w:type="paragraph" w:styleId="ListNumber2">
    <w:name w:val="List Number 2"/>
    <w:basedOn w:val="ListNumber"/>
    <w:rsid w:val="00D40C70"/>
    <w:pPr>
      <w:ind w:left="851"/>
    </w:pPr>
  </w:style>
  <w:style w:type="paragraph" w:styleId="ListNumber">
    <w:name w:val="List Number"/>
    <w:basedOn w:val="Normal"/>
    <w:rsid w:val="00D40C70"/>
    <w:pPr>
      <w:ind w:left="568" w:hanging="284"/>
    </w:pPr>
  </w:style>
  <w:style w:type="paragraph" w:styleId="List">
    <w:name w:val="List"/>
    <w:basedOn w:val="Normal"/>
    <w:rsid w:val="00D40C70"/>
    <w:pPr>
      <w:ind w:left="568" w:hanging="284"/>
    </w:pPr>
  </w:style>
  <w:style w:type="paragraph" w:styleId="ListBullet2">
    <w:name w:val="List Bullet 2"/>
    <w:basedOn w:val="ListBullet"/>
    <w:rsid w:val="00D40C70"/>
    <w:pPr>
      <w:ind w:left="851"/>
    </w:pPr>
  </w:style>
  <w:style w:type="paragraph" w:styleId="ListBullet">
    <w:name w:val="List Bullet"/>
    <w:basedOn w:val="Normal"/>
    <w:rsid w:val="00D40C70"/>
    <w:pPr>
      <w:ind w:left="568" w:hanging="284"/>
    </w:pPr>
  </w:style>
  <w:style w:type="paragraph" w:styleId="ListBullet3">
    <w:name w:val="List Bullet 3"/>
    <w:basedOn w:val="ListBullet2"/>
    <w:rsid w:val="00D40C70"/>
    <w:pPr>
      <w:ind w:left="1135"/>
    </w:pPr>
  </w:style>
  <w:style w:type="paragraph" w:styleId="List2">
    <w:name w:val="List 2"/>
    <w:basedOn w:val="Normal"/>
    <w:rsid w:val="00D40C70"/>
    <w:pPr>
      <w:ind w:left="851" w:hanging="284"/>
    </w:pPr>
  </w:style>
  <w:style w:type="paragraph" w:styleId="List3">
    <w:name w:val="List 3"/>
    <w:basedOn w:val="List2"/>
    <w:rsid w:val="00D40C70"/>
    <w:pPr>
      <w:ind w:left="1135"/>
    </w:pPr>
  </w:style>
  <w:style w:type="paragraph" w:styleId="List4">
    <w:name w:val="List 4"/>
    <w:basedOn w:val="List3"/>
    <w:rsid w:val="00D40C70"/>
    <w:pPr>
      <w:ind w:left="1418"/>
    </w:pPr>
  </w:style>
  <w:style w:type="paragraph" w:styleId="List5">
    <w:name w:val="List 5"/>
    <w:basedOn w:val="List4"/>
    <w:rsid w:val="00D40C70"/>
    <w:pPr>
      <w:ind w:left="1702"/>
    </w:pPr>
  </w:style>
  <w:style w:type="paragraph" w:styleId="ListBullet4">
    <w:name w:val="List Bullet 4"/>
    <w:basedOn w:val="ListBullet3"/>
    <w:rsid w:val="00D40C70"/>
    <w:pPr>
      <w:ind w:left="1418"/>
    </w:pPr>
  </w:style>
  <w:style w:type="paragraph" w:styleId="ListBullet5">
    <w:name w:val="List Bullet 5"/>
    <w:basedOn w:val="ListBullet4"/>
    <w:rsid w:val="00D40C70"/>
    <w:pPr>
      <w:ind w:left="1702"/>
    </w:pPr>
  </w:style>
  <w:style w:type="paragraph" w:styleId="IndexHeading">
    <w:name w:val="index heading"/>
    <w:basedOn w:val="Normal"/>
    <w:next w:val="Normal"/>
    <w:rsid w:val="00D40C70"/>
    <w:pPr>
      <w:pBdr>
        <w:top w:val="single" w:sz="12" w:space="0" w:color="auto"/>
      </w:pBdr>
      <w:spacing w:before="360" w:after="240"/>
    </w:pPr>
    <w:rPr>
      <w:b/>
      <w:i/>
      <w:sz w:val="26"/>
    </w:rPr>
  </w:style>
  <w:style w:type="paragraph" w:customStyle="1" w:styleId="INDENT1">
    <w:name w:val="INDENT1"/>
    <w:basedOn w:val="Normal"/>
    <w:rsid w:val="00D40C70"/>
    <w:pPr>
      <w:ind w:left="851"/>
    </w:pPr>
  </w:style>
  <w:style w:type="paragraph" w:customStyle="1" w:styleId="INDENT2">
    <w:name w:val="INDENT2"/>
    <w:basedOn w:val="Normal"/>
    <w:rsid w:val="00D40C70"/>
    <w:pPr>
      <w:ind w:left="1135" w:hanging="284"/>
    </w:pPr>
  </w:style>
  <w:style w:type="paragraph" w:customStyle="1" w:styleId="INDENT3">
    <w:name w:val="INDENT3"/>
    <w:basedOn w:val="Normal"/>
    <w:rsid w:val="00D40C70"/>
    <w:pPr>
      <w:ind w:left="1701" w:hanging="567"/>
    </w:pPr>
  </w:style>
  <w:style w:type="paragraph" w:customStyle="1" w:styleId="FigureTitle">
    <w:name w:val="Figure_Title"/>
    <w:basedOn w:val="Normal"/>
    <w:next w:val="Normal"/>
    <w:rsid w:val="00D40C7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D40C70"/>
    <w:pPr>
      <w:keepNext/>
      <w:keepLines/>
    </w:pPr>
    <w:rPr>
      <w:b/>
    </w:rPr>
  </w:style>
  <w:style w:type="paragraph" w:customStyle="1" w:styleId="enumlev2">
    <w:name w:val="enumlev2"/>
    <w:basedOn w:val="Normal"/>
    <w:rsid w:val="00D40C7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D40C70"/>
    <w:pPr>
      <w:keepNext/>
      <w:keepLines/>
      <w:spacing w:before="240"/>
      <w:ind w:left="1418"/>
    </w:pPr>
    <w:rPr>
      <w:rFonts w:ascii="Arial" w:hAnsi="Arial"/>
      <w:b/>
      <w:sz w:val="36"/>
      <w:lang w:val="en-US"/>
    </w:rPr>
  </w:style>
  <w:style w:type="paragraph" w:styleId="Caption">
    <w:name w:val="caption"/>
    <w:basedOn w:val="Normal"/>
    <w:next w:val="Normal"/>
    <w:qFormat/>
    <w:rsid w:val="00D40C70"/>
    <w:pPr>
      <w:spacing w:before="120" w:after="120"/>
    </w:pPr>
    <w:rPr>
      <w:b/>
    </w:rPr>
  </w:style>
  <w:style w:type="paragraph" w:styleId="DocumentMap">
    <w:name w:val="Document Map"/>
    <w:basedOn w:val="Normal"/>
    <w:link w:val="DocumentMapChar"/>
    <w:rsid w:val="00D40C70"/>
    <w:pPr>
      <w:shd w:val="clear" w:color="auto" w:fill="000080"/>
    </w:pPr>
    <w:rPr>
      <w:rFonts w:ascii="Tahoma" w:hAnsi="Tahoma"/>
    </w:rPr>
  </w:style>
  <w:style w:type="character" w:customStyle="1" w:styleId="DocumentMapChar">
    <w:name w:val="Document Map Char"/>
    <w:link w:val="DocumentMap"/>
    <w:rsid w:val="00D40C70"/>
    <w:rPr>
      <w:rFonts w:ascii="Tahoma" w:hAnsi="Tahoma"/>
      <w:shd w:val="clear" w:color="auto" w:fill="000080"/>
      <w:lang w:eastAsia="en-US"/>
    </w:rPr>
  </w:style>
  <w:style w:type="paragraph" w:styleId="PlainText">
    <w:name w:val="Plain Text"/>
    <w:basedOn w:val="Normal"/>
    <w:link w:val="PlainTextChar"/>
    <w:rsid w:val="00D40C70"/>
    <w:rPr>
      <w:rFonts w:ascii="Courier New" w:hAnsi="Courier New"/>
      <w:lang w:val="nb-NO"/>
    </w:rPr>
  </w:style>
  <w:style w:type="character" w:customStyle="1" w:styleId="PlainTextChar">
    <w:name w:val="Plain Text Char"/>
    <w:link w:val="PlainText"/>
    <w:rsid w:val="00D40C70"/>
    <w:rPr>
      <w:rFonts w:ascii="Courier New" w:hAnsi="Courier New"/>
      <w:lang w:val="nb-NO" w:eastAsia="en-US"/>
    </w:rPr>
  </w:style>
  <w:style w:type="paragraph" w:styleId="BodyText">
    <w:name w:val="Body Text"/>
    <w:basedOn w:val="Normal"/>
    <w:link w:val="BodyTextChar"/>
    <w:rsid w:val="00D40C70"/>
    <w:rPr>
      <w:lang w:eastAsia="x-none"/>
    </w:rPr>
  </w:style>
  <w:style w:type="character" w:customStyle="1" w:styleId="BodyTextChar">
    <w:name w:val="Body Text Char"/>
    <w:link w:val="BodyText"/>
    <w:rsid w:val="00D40C70"/>
    <w:rPr>
      <w:lang w:eastAsia="x-none"/>
    </w:rPr>
  </w:style>
  <w:style w:type="character" w:styleId="CommentReference">
    <w:name w:val="annotation reference"/>
    <w:rsid w:val="00D40C70"/>
    <w:rPr>
      <w:sz w:val="16"/>
    </w:rPr>
  </w:style>
  <w:style w:type="paragraph" w:styleId="CommentText">
    <w:name w:val="annotation text"/>
    <w:basedOn w:val="Normal"/>
    <w:link w:val="CommentTextChar"/>
    <w:rsid w:val="00D40C70"/>
  </w:style>
  <w:style w:type="character" w:customStyle="1" w:styleId="CommentTextChar">
    <w:name w:val="Comment Text Char"/>
    <w:link w:val="CommentText"/>
    <w:rsid w:val="00D40C70"/>
    <w:rPr>
      <w:lang w:eastAsia="en-US"/>
    </w:rPr>
  </w:style>
  <w:style w:type="character" w:customStyle="1" w:styleId="B1Char">
    <w:name w:val="B1 Char"/>
    <w:link w:val="B1"/>
    <w:qFormat/>
    <w:locked/>
    <w:rsid w:val="00D40C70"/>
    <w:rPr>
      <w:lang w:eastAsia="en-US"/>
    </w:rPr>
  </w:style>
  <w:style w:type="paragraph" w:styleId="BodyTextIndent">
    <w:name w:val="Body Text Indent"/>
    <w:basedOn w:val="Normal"/>
    <w:link w:val="BodyTextIndentChar"/>
    <w:rsid w:val="00D40C70"/>
    <w:pPr>
      <w:overflowPunct w:val="0"/>
      <w:autoSpaceDE w:val="0"/>
      <w:autoSpaceDN w:val="0"/>
      <w:adjustRightInd w:val="0"/>
      <w:ind w:left="567"/>
      <w:textAlignment w:val="baseline"/>
    </w:pPr>
    <w:rPr>
      <w:lang w:eastAsia="x-none"/>
    </w:rPr>
  </w:style>
  <w:style w:type="character" w:customStyle="1" w:styleId="BodyTextIndentChar">
    <w:name w:val="Body Text Indent Char"/>
    <w:link w:val="BodyTextIndent"/>
    <w:rsid w:val="00D40C70"/>
    <w:rPr>
      <w:lang w:eastAsia="x-none"/>
    </w:rPr>
  </w:style>
  <w:style w:type="paragraph" w:customStyle="1" w:styleId="LD1">
    <w:name w:val="LD 1"/>
    <w:basedOn w:val="LD"/>
    <w:rsid w:val="00D40C70"/>
    <w:pPr>
      <w:overflowPunct w:val="0"/>
      <w:autoSpaceDE w:val="0"/>
      <w:autoSpaceDN w:val="0"/>
      <w:adjustRightInd w:val="0"/>
      <w:spacing w:before="60" w:after="60" w:line="240" w:lineRule="auto"/>
      <w:jc w:val="center"/>
      <w:textAlignment w:val="baseline"/>
    </w:pPr>
    <w:rPr>
      <w:noProof w:val="0"/>
    </w:rPr>
  </w:style>
  <w:style w:type="paragraph" w:customStyle="1" w:styleId="CRCoverPage">
    <w:name w:val="CR Cover Page"/>
    <w:next w:val="Normal"/>
    <w:rsid w:val="00D40C70"/>
    <w:pPr>
      <w:spacing w:after="120"/>
    </w:pPr>
    <w:rPr>
      <w:rFonts w:ascii="Arial" w:hAnsi="Arial"/>
      <w:lang w:val="en-GB" w:eastAsia="en-US"/>
    </w:rPr>
  </w:style>
  <w:style w:type="paragraph" w:customStyle="1" w:styleId="ZC">
    <w:name w:val="ZC"/>
    <w:rsid w:val="00D40C70"/>
    <w:pPr>
      <w:widowControl w:val="0"/>
      <w:spacing w:line="360" w:lineRule="atLeast"/>
      <w:jc w:val="center"/>
    </w:pPr>
    <w:rPr>
      <w:rFonts w:ascii="Arial" w:hAnsi="Arial"/>
      <w:lang w:val="en-GB" w:eastAsia="en-US"/>
    </w:rPr>
  </w:style>
  <w:style w:type="paragraph" w:styleId="NormalWeb">
    <w:name w:val="Normal (Web)"/>
    <w:basedOn w:val="Normal"/>
    <w:rsid w:val="00D40C70"/>
    <w:pPr>
      <w:spacing w:before="100" w:beforeAutospacing="1" w:after="100" w:afterAutospacing="1"/>
    </w:pPr>
    <w:rPr>
      <w:rFonts w:ascii="Arial Unicode MS" w:eastAsia="Arial Unicode MS" w:hAnsi="Arial Unicode MS" w:cs="Arial Unicode MS"/>
      <w:color w:val="000000"/>
      <w:sz w:val="24"/>
      <w:szCs w:val="24"/>
    </w:rPr>
  </w:style>
  <w:style w:type="paragraph" w:styleId="CommentSubject">
    <w:name w:val="annotation subject"/>
    <w:basedOn w:val="CommentText"/>
    <w:next w:val="CommentText"/>
    <w:link w:val="CommentSubjectChar"/>
    <w:rsid w:val="00D40C70"/>
    <w:rPr>
      <w:b/>
      <w:bCs/>
    </w:rPr>
  </w:style>
  <w:style w:type="character" w:customStyle="1" w:styleId="CommentSubjectChar">
    <w:name w:val="Comment Subject Char"/>
    <w:link w:val="CommentSubject"/>
    <w:rsid w:val="00D40C70"/>
    <w:rPr>
      <w:b/>
      <w:bCs/>
      <w:lang w:eastAsia="en-US"/>
    </w:rPr>
  </w:style>
  <w:style w:type="character" w:customStyle="1" w:styleId="Heading5Char">
    <w:name w:val="Heading 5 Char"/>
    <w:link w:val="Heading5"/>
    <w:rsid w:val="00D40C70"/>
    <w:rPr>
      <w:rFonts w:ascii="Arial" w:hAnsi="Arial"/>
      <w:sz w:val="22"/>
      <w:lang w:eastAsia="en-US"/>
    </w:rPr>
  </w:style>
  <w:style w:type="character" w:customStyle="1" w:styleId="TALZchn">
    <w:name w:val="TAL Zchn"/>
    <w:link w:val="TAL"/>
    <w:rsid w:val="00D40C70"/>
    <w:rPr>
      <w:rFonts w:ascii="Arial" w:hAnsi="Arial"/>
      <w:sz w:val="18"/>
      <w:lang w:eastAsia="en-US"/>
    </w:rPr>
  </w:style>
  <w:style w:type="character" w:customStyle="1" w:styleId="NOZchn">
    <w:name w:val="NO Zchn"/>
    <w:link w:val="NO"/>
    <w:qFormat/>
    <w:locked/>
    <w:rsid w:val="00D40C70"/>
    <w:rPr>
      <w:lang w:eastAsia="en-US"/>
    </w:rPr>
  </w:style>
  <w:style w:type="paragraph" w:customStyle="1" w:styleId="1">
    <w:name w:val="1"/>
    <w:semiHidden/>
    <w:rsid w:val="00D40C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2Char">
    <w:name w:val="B2 Char"/>
    <w:link w:val="B2"/>
    <w:qFormat/>
    <w:rsid w:val="00D40C70"/>
    <w:rPr>
      <w:lang w:eastAsia="en-US"/>
    </w:rPr>
  </w:style>
  <w:style w:type="character" w:customStyle="1" w:styleId="EXCar">
    <w:name w:val="EX Car"/>
    <w:link w:val="EX"/>
    <w:rsid w:val="00D40C70"/>
    <w:rPr>
      <w:lang w:eastAsia="en-US"/>
    </w:rPr>
  </w:style>
  <w:style w:type="character" w:customStyle="1" w:styleId="NOChar">
    <w:name w:val="NO Char"/>
    <w:rsid w:val="00D40C70"/>
    <w:rPr>
      <w:lang w:val="en-GB" w:eastAsia="en-US" w:bidi="ar-SA"/>
    </w:rPr>
  </w:style>
  <w:style w:type="character" w:customStyle="1" w:styleId="Heading4Char">
    <w:name w:val="Heading 4 Char"/>
    <w:link w:val="Heading4"/>
    <w:rsid w:val="00D40C70"/>
    <w:rPr>
      <w:rFonts w:ascii="Arial" w:hAnsi="Arial"/>
      <w:sz w:val="24"/>
      <w:lang w:eastAsia="en-US"/>
    </w:rPr>
  </w:style>
  <w:style w:type="character" w:customStyle="1" w:styleId="B1Char1">
    <w:name w:val="B1 Char1"/>
    <w:rsid w:val="00D40C70"/>
    <w:rPr>
      <w:rFonts w:ascii="Times New Roman" w:hAnsi="Times New Roman"/>
      <w:lang w:val="en-GB"/>
    </w:rPr>
  </w:style>
  <w:style w:type="character" w:customStyle="1" w:styleId="THChar">
    <w:name w:val="TH Char"/>
    <w:link w:val="TH"/>
    <w:qFormat/>
    <w:locked/>
    <w:rsid w:val="00D40C70"/>
    <w:rPr>
      <w:rFonts w:ascii="Arial" w:hAnsi="Arial"/>
      <w:b/>
      <w:lang w:eastAsia="en-US"/>
    </w:rPr>
  </w:style>
  <w:style w:type="paragraph" w:customStyle="1" w:styleId="NO0">
    <w:name w:val="NO*"/>
    <w:basedOn w:val="B1"/>
    <w:rsid w:val="00D40C70"/>
  </w:style>
  <w:style w:type="character" w:customStyle="1" w:styleId="Heading3Char">
    <w:name w:val="Heading 3 Char"/>
    <w:link w:val="Heading3"/>
    <w:rsid w:val="00D40C70"/>
    <w:rPr>
      <w:rFonts w:ascii="Arial" w:hAnsi="Arial"/>
      <w:sz w:val="28"/>
      <w:lang w:eastAsia="en-US"/>
    </w:rPr>
  </w:style>
  <w:style w:type="character" w:customStyle="1" w:styleId="EditorsNoteChar">
    <w:name w:val="Editor's Note Char"/>
    <w:aliases w:val="EN Char"/>
    <w:link w:val="EditorsNote"/>
    <w:rsid w:val="00D40C70"/>
    <w:rPr>
      <w:color w:val="FF0000"/>
      <w:lang w:eastAsia="en-US"/>
    </w:rPr>
  </w:style>
  <w:style w:type="character" w:customStyle="1" w:styleId="TACChar">
    <w:name w:val="TAC Char"/>
    <w:link w:val="TAC"/>
    <w:locked/>
    <w:rsid w:val="00D40C70"/>
    <w:rPr>
      <w:rFonts w:ascii="Arial" w:hAnsi="Arial"/>
      <w:sz w:val="18"/>
      <w:lang w:eastAsia="en-US"/>
    </w:rPr>
  </w:style>
  <w:style w:type="character" w:customStyle="1" w:styleId="TAHCar">
    <w:name w:val="TAH Car"/>
    <w:link w:val="TAH"/>
    <w:qFormat/>
    <w:locked/>
    <w:rsid w:val="00D40C70"/>
    <w:rPr>
      <w:rFonts w:ascii="Arial" w:hAnsi="Arial"/>
      <w:b/>
      <w:sz w:val="18"/>
      <w:lang w:eastAsia="en-US"/>
    </w:rPr>
  </w:style>
  <w:style w:type="character" w:customStyle="1" w:styleId="TF0">
    <w:name w:val="TF (文字)"/>
    <w:link w:val="TF"/>
    <w:locked/>
    <w:rsid w:val="00D40C70"/>
    <w:rPr>
      <w:rFonts w:ascii="Arial" w:hAnsi="Arial"/>
      <w:b/>
      <w:lang w:eastAsia="en-US"/>
    </w:rPr>
  </w:style>
  <w:style w:type="character" w:customStyle="1" w:styleId="TALChar">
    <w:name w:val="TAL Char"/>
    <w:rsid w:val="00D40C70"/>
    <w:rPr>
      <w:rFonts w:ascii="Arial" w:hAnsi="Arial"/>
      <w:sz w:val="18"/>
      <w:lang w:val="en-GB" w:eastAsia="en-US" w:bidi="ar-SA"/>
    </w:rPr>
  </w:style>
  <w:style w:type="character" w:customStyle="1" w:styleId="TAHChar">
    <w:name w:val="TAH Char"/>
    <w:rsid w:val="00D40C70"/>
    <w:rPr>
      <w:rFonts w:ascii="Arial" w:eastAsia="SimSun" w:hAnsi="Arial"/>
      <w:b/>
      <w:sz w:val="18"/>
      <w:lang w:val="en-GB" w:eastAsia="en-US" w:bidi="ar-SA"/>
    </w:rPr>
  </w:style>
  <w:style w:type="character" w:customStyle="1" w:styleId="TANChar">
    <w:name w:val="TAN Char"/>
    <w:link w:val="TAN"/>
    <w:rsid w:val="00D40C70"/>
    <w:rPr>
      <w:rFonts w:ascii="Arial" w:hAnsi="Arial"/>
      <w:sz w:val="18"/>
      <w:lang w:eastAsia="en-US"/>
    </w:rPr>
  </w:style>
  <w:style w:type="paragraph" w:customStyle="1" w:styleId="noal">
    <w:name w:val="noal"/>
    <w:basedOn w:val="Normal"/>
    <w:rsid w:val="00D40C70"/>
  </w:style>
  <w:style w:type="character" w:customStyle="1" w:styleId="EditorsNoteCharChar">
    <w:name w:val="Editor's Note Char Char"/>
    <w:rsid w:val="00D40C70"/>
    <w:rPr>
      <w:rFonts w:ascii="Times New Roman" w:hAnsi="Times New Roman"/>
      <w:color w:val="FF0000"/>
      <w:lang w:val="en-GB"/>
    </w:rPr>
  </w:style>
  <w:style w:type="paragraph" w:styleId="Revision">
    <w:name w:val="Revision"/>
    <w:hidden/>
    <w:uiPriority w:val="99"/>
    <w:semiHidden/>
    <w:rsid w:val="00D40C70"/>
    <w:rPr>
      <w:lang w:val="en-GB" w:eastAsia="en-US"/>
    </w:rPr>
  </w:style>
  <w:style w:type="character" w:customStyle="1" w:styleId="TFChar">
    <w:name w:val="TF Char"/>
    <w:locked/>
    <w:rsid w:val="00D40C70"/>
    <w:rPr>
      <w:rFonts w:ascii="Arial" w:hAnsi="Arial"/>
      <w:b/>
      <w:lang w:eastAsia="en-US"/>
    </w:rPr>
  </w:style>
  <w:style w:type="paragraph" w:customStyle="1" w:styleId="2">
    <w:name w:val="2"/>
    <w:semiHidden/>
    <w:rsid w:val="00D40C7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D40C70"/>
    <w:pPr>
      <w:ind w:left="720"/>
      <w:contextualSpacing/>
    </w:pPr>
  </w:style>
  <w:style w:type="paragraph" w:customStyle="1" w:styleId="v1">
    <w:name w:val="v1"/>
    <w:basedOn w:val="B2"/>
    <w:rsid w:val="00D40C70"/>
    <w:pPr>
      <w:ind w:left="568"/>
    </w:pPr>
  </w:style>
  <w:style w:type="table" w:customStyle="1" w:styleId="TableGrid1">
    <w:name w:val="Table Grid1"/>
    <w:basedOn w:val="TableNormal"/>
    <w:next w:val="TableGrid"/>
    <w:uiPriority w:val="39"/>
    <w:rsid w:val="00D40C7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link w:val="B3"/>
    <w:locked/>
    <w:rsid w:val="009750A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4.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92</TotalTime>
  <Pages>8</Pages>
  <Words>3989</Words>
  <Characters>22738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26674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Robert Zaus</cp:lastModifiedBy>
  <cp:revision>13</cp:revision>
  <cp:lastPrinted>2019-02-25T14:05:00Z</cp:lastPrinted>
  <dcterms:created xsi:type="dcterms:W3CDTF">2021-08-03T12:25:00Z</dcterms:created>
  <dcterms:modified xsi:type="dcterms:W3CDTF">2021-08-23T16:02:00Z</dcterms:modified>
</cp:coreProperties>
</file>