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588D2B19" w:rsidR="00434669" w:rsidRDefault="00434669" w:rsidP="000811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 w:rsidR="0017188F" w:rsidRPr="0017188F">
        <w:rPr>
          <w:b/>
          <w:noProof/>
          <w:sz w:val="24"/>
        </w:rPr>
        <w:t>C1-21</w:t>
      </w:r>
      <w:r w:rsidR="0008112C">
        <w:rPr>
          <w:b/>
          <w:noProof/>
          <w:sz w:val="24"/>
        </w:rPr>
        <w:t>xxxx</w:t>
      </w:r>
    </w:p>
    <w:p w14:paraId="51D55E20" w14:textId="3ABB3DD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>
        <w:rPr>
          <w:b/>
          <w:noProof/>
          <w:sz w:val="24"/>
        </w:rPr>
        <w:tab/>
      </w:r>
      <w:r w:rsidR="0008112C" w:rsidRPr="0008112C">
        <w:rPr>
          <w:b/>
          <w:i/>
          <w:iCs/>
          <w:noProof/>
          <w:sz w:val="18"/>
          <w:szCs w:val="14"/>
        </w:rPr>
        <w:t xml:space="preserve">revision of </w:t>
      </w:r>
      <w:r w:rsidR="0008112C" w:rsidRPr="0008112C">
        <w:rPr>
          <w:b/>
          <w:i/>
          <w:iCs/>
          <w:noProof/>
          <w:sz w:val="18"/>
          <w:szCs w:val="14"/>
        </w:rPr>
        <w:t>C1-214560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8AC7D76" w:rsidR="001E41F3" w:rsidRPr="00410371" w:rsidRDefault="007A0F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24.535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AC36B7" w:rsidR="001E41F3" w:rsidRPr="00410371" w:rsidRDefault="0017188F" w:rsidP="00547111">
            <w:pPr>
              <w:pStyle w:val="CRCoverPage"/>
              <w:spacing w:after="0"/>
              <w:rPr>
                <w:noProof/>
              </w:rPr>
            </w:pPr>
            <w:r w:rsidRPr="0017188F"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7EB5E89" w:rsidR="001E41F3" w:rsidRPr="00410371" w:rsidRDefault="000811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DED4DCF" w:rsidR="001E41F3" w:rsidRPr="00410371" w:rsidRDefault="007A0F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E618915" w:rsidR="00F25D98" w:rsidRDefault="00F770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559B24A" w:rsidR="001E41F3" w:rsidRDefault="00242AC6" w:rsidP="00A71EA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of timestamping the messages </w:t>
            </w:r>
            <w:r w:rsidR="00A71EA8" w:rsidRPr="00A71EA8">
              <w:t>for time synchronization and delay measurements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853A8E4" w:rsidR="001E41F3" w:rsidRDefault="00242A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0B0913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5D76304" w:rsidR="001E41F3" w:rsidRDefault="00F76C21" w:rsidP="00F76C2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IIoT, </w:t>
            </w:r>
            <w:r w:rsidR="00E05D36" w:rsidRPr="001D0A32"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720311" w:rsidR="001E41F3" w:rsidRDefault="00242AC6" w:rsidP="00A7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2021-08-</w:t>
            </w:r>
            <w:r w:rsidR="00A71EA8">
              <w:rPr>
                <w:noProof/>
              </w:rPr>
              <w:t>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3D29940" w:rsidR="001E41F3" w:rsidRDefault="00E55D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B1894A7" w:rsidR="001E41F3" w:rsidRDefault="00242A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0BD162" w14:textId="77777777" w:rsidR="00507828" w:rsidRDefault="00F31D8C" w:rsidP="00242A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 th</w:t>
            </w:r>
            <w:r w:rsidR="00242AC6">
              <w:rPr>
                <w:noProof/>
              </w:rPr>
              <w:t>e timestamping is performed in c</w:t>
            </w:r>
            <w:r>
              <w:rPr>
                <w:noProof/>
              </w:rPr>
              <w:t xml:space="preserve">lause 5.2 is incorrect. Only (g)PTP Sync messages are timestamped in the ingress TT, (g)PTP Follow_Up message should not be timestamped. </w:t>
            </w:r>
          </w:p>
          <w:p w14:paraId="0359C565" w14:textId="77777777" w:rsidR="00A71EA8" w:rsidRDefault="00A71EA8" w:rsidP="00242A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57FE76" w14:textId="77777777" w:rsidR="00A71EA8" w:rsidRDefault="00A71EA8" w:rsidP="00A7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Also, TS 23.501 Annex H.4 describes the procedure to timestamp the PTP Delay_Req messages when the 5GS operates as end to end Transparent Clock. This is missing from TS 24.535.</w:t>
            </w:r>
          </w:p>
          <w:p w14:paraId="25F6606D" w14:textId="77DDF9EE" w:rsidR="00A71EA8" w:rsidRDefault="00A71EA8" w:rsidP="00242AC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090BAD81" w:rsidR="00242AC6" w:rsidRDefault="00242AC6" w:rsidP="00242AC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FD18D1" w:rsidR="001E41F3" w:rsidRDefault="009177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ingress TT timestamps the (g)PTP </w:t>
            </w:r>
            <w:r w:rsidR="00A71EA8">
              <w:rPr>
                <w:noProof/>
              </w:rPr>
              <w:t xml:space="preserve">event </w:t>
            </w:r>
            <w:r>
              <w:rPr>
                <w:noProof/>
              </w:rPr>
              <w:t>message</w:t>
            </w:r>
            <w:r w:rsidR="00A71EA8">
              <w:rPr>
                <w:noProof/>
              </w:rPr>
              <w:t>s</w:t>
            </w:r>
            <w:r>
              <w:rPr>
                <w:noProof/>
              </w:rPr>
              <w:t xml:space="preserve"> and add</w:t>
            </w:r>
            <w:r w:rsidR="000C06C4">
              <w:rPr>
                <w:noProof/>
              </w:rPr>
              <w:t>s</w:t>
            </w:r>
            <w:r>
              <w:rPr>
                <w:noProof/>
              </w:rPr>
              <w:t xml:space="preserve"> this value to the Suffix field. The Suffix field is conveyed either in </w:t>
            </w:r>
            <w:r w:rsidRPr="007E0315">
              <w:rPr>
                <w:lang w:eastAsia="x-none"/>
              </w:rPr>
              <w:t xml:space="preserve">Sync message </w:t>
            </w:r>
            <w:r>
              <w:rPr>
                <w:lang w:eastAsia="x-none"/>
              </w:rPr>
              <w:t>(</w:t>
            </w:r>
            <w:r w:rsidRPr="007E0315">
              <w:rPr>
                <w:lang w:eastAsia="x-none"/>
              </w:rPr>
              <w:t>for one-step operation</w:t>
            </w:r>
            <w:r>
              <w:rPr>
                <w:lang w:eastAsia="x-none"/>
              </w:rPr>
              <w:t>)</w:t>
            </w:r>
            <w:r w:rsidR="00A71EA8">
              <w:rPr>
                <w:lang w:eastAsia="x-none"/>
              </w:rPr>
              <w:t>,</w:t>
            </w:r>
            <w:r w:rsidRPr="007E0315">
              <w:rPr>
                <w:lang w:eastAsia="x-none"/>
              </w:rPr>
              <w:t xml:space="preserve"> Follow_</w:t>
            </w:r>
            <w:r>
              <w:rPr>
                <w:lang w:eastAsia="x-none"/>
              </w:rPr>
              <w:t>U</w:t>
            </w:r>
            <w:r w:rsidRPr="007E0315">
              <w:rPr>
                <w:lang w:eastAsia="x-none"/>
              </w:rPr>
              <w:t xml:space="preserve">p message </w:t>
            </w:r>
            <w:r>
              <w:rPr>
                <w:lang w:eastAsia="x-none"/>
              </w:rPr>
              <w:t>(</w:t>
            </w:r>
            <w:r w:rsidRPr="007E0315">
              <w:rPr>
                <w:lang w:eastAsia="x-none"/>
              </w:rPr>
              <w:t>for two-step operation)</w:t>
            </w:r>
            <w:r w:rsidR="00A71EA8">
              <w:rPr>
                <w:lang w:eastAsia="x-none"/>
              </w:rPr>
              <w:t>, or Delay_Req message</w:t>
            </w:r>
            <w:r w:rsidR="00A71EA8" w:rsidRPr="00C50492">
              <w:rPr>
                <w:lang w:eastAsia="ko-KR"/>
              </w:rPr>
              <w:t xml:space="preserve"> </w:t>
            </w:r>
            <w:r w:rsidR="00A71EA8" w:rsidRPr="007E0315">
              <w:rPr>
                <w:lang w:eastAsia="ko-KR"/>
              </w:rPr>
              <w:t xml:space="preserve">for </w:t>
            </w:r>
            <w:r w:rsidR="00A71EA8">
              <w:rPr>
                <w:lang w:eastAsia="ko-KR"/>
              </w:rPr>
              <w:t>path and link delay</w:t>
            </w:r>
            <w:r w:rsidR="00A71EA8" w:rsidRPr="007E0315">
              <w:rPr>
                <w:lang w:eastAsia="ko-KR"/>
              </w:rPr>
              <w:t xml:space="preserve"> </w:t>
            </w:r>
            <w:r w:rsidR="00A71EA8">
              <w:rPr>
                <w:lang w:eastAsia="ko-KR"/>
              </w:rPr>
              <w:t>measurements</w:t>
            </w:r>
            <w:r>
              <w:rPr>
                <w:lang w:eastAsia="x-none"/>
              </w:rPr>
              <w:t xml:space="preserve">. The egress TT timestamps the received </w:t>
            </w:r>
            <w:r w:rsidR="00A71EA8">
              <w:rPr>
                <w:lang w:eastAsia="x-none"/>
              </w:rPr>
              <w:t xml:space="preserve">(g)PTP </w:t>
            </w:r>
            <w:r>
              <w:rPr>
                <w:lang w:eastAsia="x-none"/>
              </w:rPr>
              <w:t xml:space="preserve">message and uses the ingress timestamp carried in the Suffix field to calculate the residence time of the </w:t>
            </w:r>
            <w:r w:rsidR="00A71EA8">
              <w:rPr>
                <w:lang w:eastAsia="x-none"/>
              </w:rPr>
              <w:t>event</w:t>
            </w:r>
            <w:r>
              <w:rPr>
                <w:lang w:eastAsia="x-none"/>
              </w:rPr>
              <w:t xml:space="preserve"> message.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035975D" w:rsidR="001E41F3" w:rsidRDefault="00242A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Wrong </w:t>
            </w:r>
            <w:r w:rsidR="00F7700A">
              <w:rPr>
                <w:noProof/>
              </w:rPr>
              <w:t>specification that leads to wrong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D37DDBA" w:rsidR="001E41F3" w:rsidRDefault="00F33C03" w:rsidP="00F34E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6B96733A" w:rsidR="001E41F3" w:rsidRDefault="000811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05CF608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3D4ED1B" w:rsidR="001E41F3" w:rsidRDefault="000811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lang w:val="en-US"/>
              </w:rPr>
              <w:t>TS 23.501</w:t>
            </w:r>
            <w:r>
              <w:rPr>
                <w:lang w:val="en-US"/>
              </w:rPr>
              <w:t xml:space="preserve">, CR </w:t>
            </w:r>
            <w:r>
              <w:rPr>
                <w:lang w:val="en-US"/>
              </w:rPr>
              <w:t>3198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5F79C6C3" w:rsidR="008863B9" w:rsidRDefault="000811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Rev-1 is only to add the link to </w:t>
            </w:r>
            <w:r>
              <w:rPr>
                <w:lang w:val="en-US"/>
              </w:rPr>
              <w:t>TS 23.501, CR 3198</w:t>
            </w:r>
            <w:r>
              <w:rPr>
                <w:lang w:val="en-US"/>
              </w:rPr>
              <w:t xml:space="preserve"> on the cover page.</w:t>
            </w:r>
            <w:bookmarkStart w:id="1" w:name="_GoBack"/>
            <w:bookmarkEnd w:id="1"/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330F24" w14:textId="77445D1B" w:rsidR="007A0F8D" w:rsidRPr="007E0315" w:rsidRDefault="007A0F8D" w:rsidP="00F34E6A">
      <w:pPr>
        <w:pStyle w:val="Heading2"/>
        <w:rPr>
          <w:lang w:eastAsia="ko-KR"/>
        </w:rPr>
      </w:pPr>
      <w:bookmarkStart w:id="2" w:name="_Toc75497492"/>
      <w:r w:rsidRPr="007E0315">
        <w:rPr>
          <w:lang w:eastAsia="ko-KR"/>
        </w:rPr>
        <w:lastRenderedPageBreak/>
        <w:t>5.2</w:t>
      </w:r>
      <w:r w:rsidRPr="007E0315">
        <w:rPr>
          <w:lang w:eastAsia="ko-KR"/>
        </w:rPr>
        <w:tab/>
        <w:t>Signalling of ingress time for time synchronization</w:t>
      </w:r>
      <w:bookmarkEnd w:id="2"/>
      <w:ins w:id="3" w:author="NTT DOCOMO" w:date="2021-08-10T09:05:00Z">
        <w:r w:rsidR="00964450">
          <w:rPr>
            <w:lang w:eastAsia="ko-KR"/>
          </w:rPr>
          <w:t xml:space="preserve"> and delay measurements</w:t>
        </w:r>
      </w:ins>
    </w:p>
    <w:p w14:paraId="09D8CC12" w14:textId="08DA1648" w:rsidR="007A0F8D" w:rsidRPr="007E0315" w:rsidRDefault="007A0F8D" w:rsidP="007A0F8D">
      <w:pPr>
        <w:rPr>
          <w:lang w:eastAsia="x-none"/>
        </w:rPr>
      </w:pPr>
      <w:r w:rsidRPr="007E0315">
        <w:rPr>
          <w:lang w:eastAsia="x-none"/>
        </w:rPr>
        <w:t xml:space="preserve">Upon reception of a downlink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 xml:space="preserve">PTP </w:t>
      </w:r>
      <w:ins w:id="4" w:author="NTT DOCOMO" w:date="2021-08-10T08:44:00Z">
        <w:r w:rsidR="00704CBB">
          <w:rPr>
            <w:lang w:eastAsia="x-none"/>
          </w:rPr>
          <w:t xml:space="preserve">event </w:t>
        </w:r>
      </w:ins>
      <w:r w:rsidRPr="007E0315">
        <w:rPr>
          <w:lang w:eastAsia="x-none"/>
        </w:rPr>
        <w:t xml:space="preserve">message (Sync message for </w:t>
      </w:r>
      <w:ins w:id="5" w:author="NTT DOCOMO" w:date="2021-08-10T08:44:00Z">
        <w:r w:rsidR="00704CBB">
          <w:rPr>
            <w:lang w:eastAsia="x-none"/>
          </w:rPr>
          <w:t>time synchronization</w:t>
        </w:r>
      </w:ins>
      <w:del w:id="6" w:author="NTT DOCOMO" w:date="2021-08-10T08:44:00Z">
        <w:r w:rsidRPr="007E0315" w:rsidDel="00704CBB">
          <w:rPr>
            <w:lang w:eastAsia="x-none"/>
          </w:rPr>
          <w:delText>one-step operation or Follow_</w:delText>
        </w:r>
        <w:r w:rsidDel="00704CBB">
          <w:rPr>
            <w:lang w:eastAsia="x-none"/>
          </w:rPr>
          <w:delText>U</w:delText>
        </w:r>
        <w:r w:rsidRPr="007E0315" w:rsidDel="00704CBB">
          <w:rPr>
            <w:lang w:eastAsia="x-none"/>
          </w:rPr>
          <w:delText>p message for two-step operation</w:delText>
        </w:r>
      </w:del>
      <w:ins w:id="7" w:author="Won, Sung (Nokia - US/Dallas)" w:date="2021-08-09T12:37:00Z">
        <w:del w:id="8" w:author="NTT DOCOMO" w:date="2021-08-10T08:44:00Z">
          <w:r w:rsidR="00C50492" w:rsidDel="00704CBB">
            <w:rPr>
              <w:lang w:eastAsia="x-none"/>
            </w:rPr>
            <w:delText>,</w:delText>
          </w:r>
        </w:del>
      </w:ins>
      <w:ins w:id="9" w:author="Won, Sung (Nokia - US/Dallas)" w:date="2021-08-09T12:32:00Z">
        <w:r w:rsidR="00C50492">
          <w:rPr>
            <w:lang w:eastAsia="x-none"/>
          </w:rPr>
          <w:t xml:space="preserve"> or Delay_Req message</w:t>
        </w:r>
      </w:ins>
      <w:ins w:id="10" w:author="Won, Sung (Nokia - US/Dallas)" w:date="2021-08-09T12:37:00Z">
        <w:r w:rsidR="00C50492" w:rsidRPr="00C50492">
          <w:rPr>
            <w:lang w:eastAsia="ko-KR"/>
          </w:rPr>
          <w:t xml:space="preserve"> </w:t>
        </w:r>
        <w:r w:rsidR="00C50492" w:rsidRPr="007E0315">
          <w:rPr>
            <w:lang w:eastAsia="ko-KR"/>
          </w:rPr>
          <w:t xml:space="preserve">for </w:t>
        </w:r>
        <w:r w:rsidR="00C50492">
          <w:rPr>
            <w:lang w:eastAsia="ko-KR"/>
          </w:rPr>
          <w:t>path and link delay</w:t>
        </w:r>
        <w:r w:rsidR="00C50492" w:rsidRPr="007E0315">
          <w:rPr>
            <w:lang w:eastAsia="ko-KR"/>
          </w:rPr>
          <w:t xml:space="preserve"> </w:t>
        </w:r>
        <w:r w:rsidR="00C50492">
          <w:rPr>
            <w:lang w:eastAsia="ko-KR"/>
          </w:rPr>
          <w:t>measurements</w:t>
        </w:r>
      </w:ins>
      <w:r w:rsidRPr="007E0315">
        <w:rPr>
          <w:lang w:eastAsia="x-none"/>
        </w:rPr>
        <w:t xml:space="preserve">) </w:t>
      </w:r>
      <w:del w:id="11" w:author="NTT DOCOMO" w:date="2021-08-10T08:45:00Z">
        <w:r w:rsidRPr="007E0315" w:rsidDel="00704CBB">
          <w:rPr>
            <w:lang w:eastAsia="x-none"/>
          </w:rPr>
          <w:delText xml:space="preserve">for a given </w:delText>
        </w:r>
        <w:r w:rsidDel="00704CBB">
          <w:rPr>
            <w:lang w:eastAsia="x-none"/>
          </w:rPr>
          <w:delText>(g)PTP</w:delText>
        </w:r>
        <w:r w:rsidRPr="007E0315" w:rsidDel="00704CBB">
          <w:rPr>
            <w:lang w:eastAsia="x-none"/>
          </w:rPr>
          <w:delText xml:space="preserve"> domain</w:delText>
        </w:r>
        <w:r w:rsidDel="00704CBB">
          <w:rPr>
            <w:lang w:eastAsia="x-none"/>
          </w:rPr>
          <w:delText xml:space="preserve"> </w:delText>
        </w:r>
      </w:del>
      <w:r>
        <w:rPr>
          <w:lang w:eastAsia="x-none"/>
        </w:rPr>
        <w:t>by an ingress TT (either a DS-TT or a NW-TT)</w:t>
      </w:r>
      <w:r w:rsidRPr="007E0315">
        <w:rPr>
          <w:lang w:eastAsia="x-none"/>
        </w:rPr>
        <w:t xml:space="preserve">, the </w:t>
      </w:r>
      <w:r>
        <w:rPr>
          <w:lang w:eastAsia="x-none"/>
        </w:rPr>
        <w:t xml:space="preserve">ingress </w:t>
      </w:r>
      <w:r w:rsidRPr="007E0315">
        <w:rPr>
          <w:lang w:eastAsia="x-none"/>
        </w:rPr>
        <w:t>TT create</w:t>
      </w:r>
      <w:r>
        <w:rPr>
          <w:lang w:eastAsia="x-none"/>
        </w:rPr>
        <w:t>s</w:t>
      </w:r>
      <w:r w:rsidRPr="007E0315">
        <w:rPr>
          <w:lang w:eastAsia="x-none"/>
        </w:rPr>
        <w:t xml:space="preserve"> an ingress timestamping (TSi) for each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event</w:t>
      </w:r>
      <w:del w:id="12" w:author="Won, Sung (Nokia - US/Dallas)" w:date="2021-08-09T12:38:00Z">
        <w:r w:rsidRPr="007E0315" w:rsidDel="00DF0C2E">
          <w:rPr>
            <w:lang w:eastAsia="x-none"/>
          </w:rPr>
          <w:delText xml:space="preserve"> (Sync)</w:delText>
        </w:r>
      </w:del>
      <w:r w:rsidRPr="007E0315">
        <w:rPr>
          <w:lang w:eastAsia="x-none"/>
        </w:rPr>
        <w:t xml:space="preserve"> message and add</w:t>
      </w:r>
      <w:ins w:id="13" w:author="NTT DOCOMO" w:date="2021-08-02T13:21:00Z">
        <w:r w:rsidR="007E2823">
          <w:rPr>
            <w:lang w:eastAsia="x-none"/>
          </w:rPr>
          <w:t>s</w:t>
        </w:r>
      </w:ins>
      <w:r w:rsidRPr="007E0315">
        <w:rPr>
          <w:lang w:eastAsia="x-none"/>
        </w:rPr>
        <w:t xml:space="preserve"> Suffix </w:t>
      </w:r>
      <w:r w:rsidRPr="00266EF3">
        <w:rPr>
          <w:lang w:eastAsia="x-none"/>
        </w:rPr>
        <w:t>field</w:t>
      </w:r>
      <w:r w:rsidRPr="007E0315">
        <w:rPr>
          <w:lang w:eastAsia="x-none"/>
        </w:rPr>
        <w:t xml:space="preserve"> </w:t>
      </w:r>
      <w:r>
        <w:rPr>
          <w:lang w:eastAsia="x-none"/>
        </w:rPr>
        <w:t xml:space="preserve">with </w:t>
      </w:r>
      <w:r w:rsidRPr="007E0315">
        <w:rPr>
          <w:lang w:eastAsia="x-none"/>
        </w:rPr>
        <w:t>TSi</w:t>
      </w:r>
      <w:r>
        <w:rPr>
          <w:lang w:eastAsia="x-none"/>
        </w:rPr>
        <w:t xml:space="preserve"> to </w:t>
      </w:r>
      <w:r w:rsidRPr="007E0315">
        <w:rPr>
          <w:lang w:eastAsia="x-none"/>
        </w:rPr>
        <w:t xml:space="preserve">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 xml:space="preserve">PTP message </w:t>
      </w:r>
      <w:ins w:id="14" w:author="NTT DOCOMO" w:date="2021-08-10T08:59:00Z">
        <w:r w:rsidR="00FC229F" w:rsidRPr="007E0315">
          <w:rPr>
            <w:lang w:eastAsia="x-none"/>
          </w:rPr>
          <w:t>(Sync message for one-step operation or Follow_</w:t>
        </w:r>
        <w:r w:rsidR="00FC229F">
          <w:rPr>
            <w:lang w:eastAsia="x-none"/>
          </w:rPr>
          <w:t>U</w:t>
        </w:r>
        <w:r w:rsidR="00FC229F" w:rsidRPr="007E0315">
          <w:rPr>
            <w:lang w:eastAsia="x-none"/>
          </w:rPr>
          <w:t>p message for two-step operation</w:t>
        </w:r>
      </w:ins>
      <w:ins w:id="15" w:author="NTT DOCOMO" w:date="2021-08-10T09:00:00Z">
        <w:r w:rsidR="00FC229F">
          <w:rPr>
            <w:lang w:eastAsia="x-none"/>
          </w:rPr>
          <w:t xml:space="preserve"> of time synchronization, or Delay_Req message</w:t>
        </w:r>
        <w:r w:rsidR="00FC229F" w:rsidRPr="00C50492">
          <w:rPr>
            <w:lang w:eastAsia="ko-KR"/>
          </w:rPr>
          <w:t xml:space="preserve"> </w:t>
        </w:r>
        <w:r w:rsidR="00FC229F" w:rsidRPr="007E0315">
          <w:rPr>
            <w:lang w:eastAsia="ko-KR"/>
          </w:rPr>
          <w:t xml:space="preserve">for </w:t>
        </w:r>
        <w:r w:rsidR="00FC229F">
          <w:rPr>
            <w:lang w:eastAsia="ko-KR"/>
          </w:rPr>
          <w:t>path and link delay</w:t>
        </w:r>
        <w:r w:rsidR="00FC229F" w:rsidRPr="007E0315">
          <w:rPr>
            <w:lang w:eastAsia="ko-KR"/>
          </w:rPr>
          <w:t xml:space="preserve"> </w:t>
        </w:r>
        <w:r w:rsidR="00FC229F">
          <w:rPr>
            <w:lang w:eastAsia="ko-KR"/>
          </w:rPr>
          <w:t>measurements</w:t>
        </w:r>
      </w:ins>
      <w:ins w:id="16" w:author="NTT DOCOMO" w:date="2021-08-10T08:59:00Z">
        <w:r w:rsidR="00FC229F" w:rsidRPr="007E0315">
          <w:rPr>
            <w:lang w:eastAsia="x-none"/>
          </w:rPr>
          <w:t xml:space="preserve">) </w:t>
        </w:r>
      </w:ins>
      <w:r w:rsidRPr="007E0315">
        <w:rPr>
          <w:lang w:eastAsia="x-none"/>
        </w:rPr>
        <w:t>encoded as specified in clause</w:t>
      </w:r>
      <w:r w:rsidRPr="007E0315">
        <w:t> </w:t>
      </w:r>
      <w:r>
        <w:t>5.3.1</w:t>
      </w:r>
      <w:r w:rsidRPr="007E0315">
        <w:rPr>
          <w:lang w:eastAsia="x-none"/>
        </w:rPr>
        <w:t>.</w:t>
      </w:r>
      <w:r>
        <w:rPr>
          <w:lang w:eastAsia="x-none"/>
        </w:rPr>
        <w:t xml:space="preserve"> For a gPTP message, if the ingress TT is:</w:t>
      </w:r>
    </w:p>
    <w:p w14:paraId="5D1988E8" w14:textId="77777777" w:rsidR="007A0F8D" w:rsidRDefault="007A0F8D" w:rsidP="007A0F8D">
      <w:pPr>
        <w:pStyle w:val="B1"/>
      </w:pPr>
      <w:r>
        <w:t>a)</w:t>
      </w:r>
      <w:r>
        <w:tab/>
        <w:t>a NW-TT, support for these operations by the NW-TT is mandatory; or</w:t>
      </w:r>
    </w:p>
    <w:p w14:paraId="37A6193A" w14:textId="77777777" w:rsidR="007A0F8D" w:rsidRDefault="007A0F8D" w:rsidP="007A0F8D">
      <w:pPr>
        <w:pStyle w:val="B1"/>
      </w:pPr>
      <w:r>
        <w:t>b)</w:t>
      </w:r>
      <w:r>
        <w:tab/>
        <w:t>a DS-TT, support for these operations by the DS-TT is optional.</w:t>
      </w:r>
    </w:p>
    <w:p w14:paraId="7A22A3F4" w14:textId="77777777" w:rsidR="007A0F8D" w:rsidRPr="007E0315" w:rsidRDefault="007A0F8D" w:rsidP="007A0F8D">
      <w:pPr>
        <w:rPr>
          <w:lang w:eastAsia="x-none"/>
        </w:rPr>
      </w:pPr>
      <w:r>
        <w:rPr>
          <w:lang w:eastAsia="x-none"/>
        </w:rPr>
        <w:t>For a PTP message, if the ingress TT is:</w:t>
      </w:r>
    </w:p>
    <w:p w14:paraId="1DF8B856" w14:textId="77777777" w:rsidR="007A0F8D" w:rsidRDefault="007A0F8D" w:rsidP="007A0F8D">
      <w:pPr>
        <w:pStyle w:val="B1"/>
      </w:pPr>
      <w:r>
        <w:t>a)</w:t>
      </w:r>
      <w:r>
        <w:tab/>
        <w:t>a NW-TT, support for these operations by the NW-TT is optional; or</w:t>
      </w:r>
    </w:p>
    <w:p w14:paraId="69C475E9" w14:textId="77777777" w:rsidR="007A0F8D" w:rsidRDefault="007A0F8D" w:rsidP="007A0F8D">
      <w:pPr>
        <w:pStyle w:val="B1"/>
      </w:pPr>
      <w:r>
        <w:t>b)</w:t>
      </w:r>
      <w:r>
        <w:tab/>
        <w:t>a DS-TT, support for these operations by the DS-TT is optional.</w:t>
      </w:r>
    </w:p>
    <w:p w14:paraId="30EC4E1A" w14:textId="5CB45778" w:rsidR="007A0F8D" w:rsidRPr="007E0315" w:rsidRDefault="007A0F8D" w:rsidP="007A0F8D">
      <w:pPr>
        <w:rPr>
          <w:lang w:eastAsia="x-none"/>
        </w:rPr>
      </w:pPr>
      <w:r w:rsidRPr="007E0315">
        <w:rPr>
          <w:lang w:eastAsia="x-none"/>
        </w:rPr>
        <w:t xml:space="preserve">Upon reception of a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message over the user plane, the UE</w:t>
      </w:r>
      <w:r>
        <w:rPr>
          <w:lang w:eastAsia="x-none"/>
        </w:rPr>
        <w:t xml:space="preserve"> or UPF</w:t>
      </w:r>
      <w:r w:rsidRPr="007E0315">
        <w:rPr>
          <w:lang w:eastAsia="x-none"/>
        </w:rPr>
        <w:t xml:space="preserve"> shall forward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message to the DS-TT</w:t>
      </w:r>
      <w:r>
        <w:rPr>
          <w:lang w:eastAsia="x-none"/>
        </w:rPr>
        <w:t xml:space="preserve"> or NW-TT, respectively</w:t>
      </w:r>
      <w:r w:rsidRPr="007E0315">
        <w:rPr>
          <w:lang w:eastAsia="x-none"/>
        </w:rPr>
        <w:t>. The DS-TT</w:t>
      </w:r>
      <w:r>
        <w:rPr>
          <w:lang w:eastAsia="x-none"/>
        </w:rPr>
        <w:t xml:space="preserve"> or NW-TT (i.e. egress TT)</w:t>
      </w:r>
      <w:r w:rsidRPr="007E0315">
        <w:rPr>
          <w:lang w:eastAsia="x-none"/>
        </w:rPr>
        <w:t xml:space="preserve"> </w:t>
      </w:r>
      <w:r w:rsidRPr="009F46E0">
        <w:rPr>
          <w:lang w:eastAsia="x-none"/>
        </w:rPr>
        <w:t>create</w:t>
      </w:r>
      <w:r>
        <w:rPr>
          <w:lang w:eastAsia="x-none"/>
        </w:rPr>
        <w:t>s</w:t>
      </w:r>
      <w:r w:rsidRPr="009F46E0">
        <w:rPr>
          <w:lang w:eastAsia="x-none"/>
        </w:rPr>
        <w:t xml:space="preserve"> an </w:t>
      </w:r>
      <w:r>
        <w:rPr>
          <w:lang w:eastAsia="x-none"/>
        </w:rPr>
        <w:t>e</w:t>
      </w:r>
      <w:r w:rsidRPr="009F46E0">
        <w:rPr>
          <w:lang w:eastAsia="x-none"/>
        </w:rPr>
        <w:t>gress timestamping (TS</w:t>
      </w:r>
      <w:r>
        <w:rPr>
          <w:lang w:eastAsia="x-none"/>
        </w:rPr>
        <w:t>e</w:t>
      </w:r>
      <w:r w:rsidRPr="009F46E0">
        <w:rPr>
          <w:lang w:eastAsia="x-none"/>
        </w:rPr>
        <w:t xml:space="preserve">) </w:t>
      </w:r>
      <w:r>
        <w:rPr>
          <w:lang w:eastAsia="x-none"/>
        </w:rPr>
        <w:t>f</w:t>
      </w:r>
      <w:r w:rsidRPr="00636511">
        <w:rPr>
          <w:lang w:eastAsia="x-none"/>
        </w:rPr>
        <w:t xml:space="preserve">or every </w:t>
      </w:r>
      <w:r>
        <w:rPr>
          <w:lang w:eastAsia="x-none"/>
        </w:rPr>
        <w:t>(</w:t>
      </w:r>
      <w:r w:rsidRPr="00636511">
        <w:rPr>
          <w:lang w:eastAsia="x-none"/>
        </w:rPr>
        <w:t>g</w:t>
      </w:r>
      <w:r>
        <w:rPr>
          <w:lang w:eastAsia="x-none"/>
        </w:rPr>
        <w:t>)</w:t>
      </w:r>
      <w:r w:rsidRPr="00636511">
        <w:rPr>
          <w:lang w:eastAsia="x-none"/>
        </w:rPr>
        <w:t>PTP event</w:t>
      </w:r>
      <w:del w:id="17" w:author="Won, Sung (Nokia - US/Dallas)" w:date="2021-08-09T12:39:00Z">
        <w:r w:rsidRPr="00636511" w:rsidDel="00DF0C2E">
          <w:rPr>
            <w:lang w:eastAsia="x-none"/>
          </w:rPr>
          <w:delText xml:space="preserve"> (Sync)</w:delText>
        </w:r>
      </w:del>
      <w:r w:rsidRPr="00636511">
        <w:rPr>
          <w:lang w:eastAsia="x-none"/>
        </w:rPr>
        <w:t xml:space="preserve"> message</w:t>
      </w:r>
      <w:r>
        <w:rPr>
          <w:lang w:eastAsia="x-none"/>
        </w:rPr>
        <w:t xml:space="preserve">. </w:t>
      </w:r>
      <w:r w:rsidRPr="007E0315">
        <w:rPr>
          <w:lang w:eastAsia="x-none"/>
        </w:rPr>
        <w:t xml:space="preserve">The </w:t>
      </w:r>
      <w:r>
        <w:rPr>
          <w:lang w:eastAsia="x-none"/>
        </w:rPr>
        <w:t xml:space="preserve">egress </w:t>
      </w:r>
      <w:r w:rsidRPr="007E0315">
        <w:rPr>
          <w:lang w:eastAsia="x-none"/>
        </w:rPr>
        <w:t>TT use</w:t>
      </w:r>
      <w:r>
        <w:rPr>
          <w:lang w:eastAsia="x-none"/>
        </w:rPr>
        <w:t>s</w:t>
      </w:r>
      <w:r w:rsidRPr="007E0315">
        <w:rPr>
          <w:lang w:eastAsia="x-none"/>
        </w:rPr>
        <w:t xml:space="preserve"> TSi </w:t>
      </w:r>
      <w:r>
        <w:rPr>
          <w:lang w:eastAsia="x-none"/>
        </w:rPr>
        <w:t xml:space="preserve">from the </w:t>
      </w:r>
      <w:r w:rsidRPr="007E0315">
        <w:rPr>
          <w:lang w:eastAsia="x-none"/>
        </w:rPr>
        <w:t xml:space="preserve">Suffix field of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message</w:t>
      </w:r>
      <w:del w:id="18" w:author="Won, Sung (Nokia - US/Dallas)" w:date="2021-08-09T12:40:00Z">
        <w:r w:rsidRPr="007E0315" w:rsidDel="00DF0C2E">
          <w:rPr>
            <w:lang w:eastAsia="x-none"/>
          </w:rPr>
          <w:delText xml:space="preserve"> (Sync message for one-step operation or Follow</w:delText>
        </w:r>
        <w:r w:rsidDel="00DF0C2E">
          <w:rPr>
            <w:lang w:eastAsia="x-none"/>
          </w:rPr>
          <w:delText>U</w:delText>
        </w:r>
        <w:r w:rsidRPr="007E0315" w:rsidDel="00DF0C2E">
          <w:rPr>
            <w:lang w:eastAsia="x-none"/>
          </w:rPr>
          <w:delText>p message for two-step operation)</w:delText>
        </w:r>
      </w:del>
      <w:r>
        <w:rPr>
          <w:lang w:eastAsia="x-none"/>
        </w:rPr>
        <w:t xml:space="preserve"> </w:t>
      </w:r>
      <w:r w:rsidRPr="007E0315">
        <w:rPr>
          <w:lang w:eastAsia="x-none"/>
        </w:rPr>
        <w:t>to calculate the residence time spent within the 5G</w:t>
      </w:r>
      <w:r>
        <w:rPr>
          <w:lang w:eastAsia="x-none"/>
        </w:rPr>
        <w:t>S</w:t>
      </w:r>
      <w:r w:rsidRPr="007E0315">
        <w:rPr>
          <w:lang w:eastAsia="x-none"/>
        </w:rPr>
        <w:t xml:space="preserve"> for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event</w:t>
      </w:r>
      <w:del w:id="19" w:author="Won, Sung (Nokia - US/Dallas)" w:date="2021-08-09T12:40:00Z">
        <w:r w:rsidRPr="007E0315" w:rsidDel="00DF0C2E">
          <w:rPr>
            <w:lang w:eastAsia="x-none"/>
          </w:rPr>
          <w:delText xml:space="preserve"> (Sync)</w:delText>
        </w:r>
      </w:del>
      <w:r w:rsidRPr="007E0315">
        <w:rPr>
          <w:lang w:eastAsia="x-none"/>
        </w:rPr>
        <w:t xml:space="preserve"> message</w:t>
      </w:r>
      <w:ins w:id="20" w:author="NTT DOCOMO" w:date="2021-08-10T10:13:00Z">
        <w:r w:rsidR="004A2024">
          <w:rPr>
            <w:lang w:eastAsia="x-none"/>
          </w:rPr>
          <w:t>. For time synchronizati</w:t>
        </w:r>
      </w:ins>
      <w:ins w:id="21" w:author="NTT DOCOMO" w:date="2021-08-10T10:14:00Z">
        <w:r w:rsidR="004A2024">
          <w:rPr>
            <w:lang w:eastAsia="x-none"/>
          </w:rPr>
          <w:t>on (Sync message), t</w:t>
        </w:r>
      </w:ins>
      <w:ins w:id="22" w:author="NTT DOCOMO" w:date="2021-08-10T10:13:00Z">
        <w:r w:rsidR="004A2024">
          <w:rPr>
            <w:lang w:eastAsia="x-none"/>
          </w:rPr>
          <w:t xml:space="preserve">he egress TT </w:t>
        </w:r>
      </w:ins>
      <w:ins w:id="23" w:author="NTT DOCOMO" w:date="2021-08-10T10:14:00Z">
        <w:r w:rsidR="004A2024">
          <w:rPr>
            <w:lang w:eastAsia="x-none"/>
          </w:rPr>
          <w:t xml:space="preserve">calculates the residence time </w:t>
        </w:r>
      </w:ins>
      <w:r w:rsidRPr="007E0315">
        <w:rPr>
          <w:lang w:eastAsia="x-none"/>
        </w:rPr>
        <w:t xml:space="preserve">expressed in 5GS time as specified in </w:t>
      </w:r>
      <w:r w:rsidRPr="007E0315">
        <w:t>3GPP TS 23.501 [2]</w:t>
      </w:r>
      <w:r w:rsidRPr="007E0315">
        <w:rPr>
          <w:lang w:eastAsia="x-none"/>
        </w:rPr>
        <w:t xml:space="preserve"> for the corresponding </w:t>
      </w:r>
      <w:r>
        <w:rPr>
          <w:lang w:eastAsia="x-none"/>
        </w:rPr>
        <w:t>(g)PTP</w:t>
      </w:r>
      <w:r w:rsidRPr="007E0315">
        <w:rPr>
          <w:lang w:eastAsia="x-none"/>
        </w:rPr>
        <w:t xml:space="preserve"> domain</w:t>
      </w:r>
      <w:ins w:id="24" w:author="NTT DOCOMO" w:date="2021-08-10T10:14:00Z">
        <w:r w:rsidR="004A2024">
          <w:rPr>
            <w:lang w:eastAsia="x-none"/>
          </w:rPr>
          <w:t>. The egress TT</w:t>
        </w:r>
      </w:ins>
      <w:del w:id="25" w:author="NTT DOCOMO" w:date="2021-08-10T10:14:00Z">
        <w:r w:rsidRPr="007E0315" w:rsidDel="004A2024">
          <w:rPr>
            <w:lang w:eastAsia="x-none"/>
          </w:rPr>
          <w:delText>,</w:delText>
        </w:r>
      </w:del>
      <w:r w:rsidRPr="007E0315">
        <w:rPr>
          <w:lang w:eastAsia="x-none"/>
        </w:rPr>
        <w:t xml:space="preserve"> then remove</w:t>
      </w:r>
      <w:r>
        <w:rPr>
          <w:lang w:eastAsia="x-none"/>
        </w:rPr>
        <w:t>s</w:t>
      </w:r>
      <w:r w:rsidRPr="007E0315">
        <w:rPr>
          <w:lang w:eastAsia="x-none"/>
        </w:rPr>
        <w:t xml:space="preserve"> the Suffix field </w:t>
      </w:r>
      <w:r>
        <w:rPr>
          <w:lang w:eastAsia="x-none"/>
        </w:rPr>
        <w:t xml:space="preserve">that contains </w:t>
      </w:r>
      <w:r w:rsidRPr="007E0315">
        <w:rPr>
          <w:lang w:eastAsia="x-none"/>
        </w:rPr>
        <w:t xml:space="preserve">TSi </w:t>
      </w:r>
      <w:r>
        <w:rPr>
          <w:lang w:eastAsia="x-none"/>
        </w:rPr>
        <w:t>from</w:t>
      </w:r>
      <w:r w:rsidRPr="007E0315">
        <w:rPr>
          <w:lang w:eastAsia="x-none"/>
        </w:rPr>
        <w:t xml:space="preserve">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 xml:space="preserve">PTP message before sending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message toward the downstream node.</w:t>
      </w:r>
      <w:r>
        <w:rPr>
          <w:lang w:eastAsia="x-none"/>
        </w:rPr>
        <w:t xml:space="preserve"> For a gPTP message, if the egress TT is:</w:t>
      </w:r>
    </w:p>
    <w:p w14:paraId="747D08D8" w14:textId="24969BC7" w:rsidR="007A0F8D" w:rsidRDefault="007A0F8D" w:rsidP="007A0F8D">
      <w:pPr>
        <w:pStyle w:val="B1"/>
      </w:pPr>
      <w:r>
        <w:t>a)</w:t>
      </w:r>
      <w:r>
        <w:tab/>
        <w:t>a NW-TT, support for these operations by the NW-TT is optional; or</w:t>
      </w:r>
    </w:p>
    <w:p w14:paraId="7BC938A8" w14:textId="40E2EB8C" w:rsidR="007A0F8D" w:rsidRDefault="007A0F8D" w:rsidP="007A0F8D">
      <w:pPr>
        <w:pStyle w:val="B1"/>
      </w:pPr>
      <w:r>
        <w:t>b)</w:t>
      </w:r>
      <w:r>
        <w:tab/>
        <w:t>a DS-TT, support for these operations by the DS-TT is mandatory.</w:t>
      </w:r>
    </w:p>
    <w:p w14:paraId="718F7E56" w14:textId="77777777" w:rsidR="007A0F8D" w:rsidRPr="007E0315" w:rsidRDefault="007A0F8D" w:rsidP="007A0F8D">
      <w:pPr>
        <w:rPr>
          <w:lang w:eastAsia="x-none"/>
        </w:rPr>
      </w:pPr>
      <w:r>
        <w:rPr>
          <w:lang w:eastAsia="x-none"/>
        </w:rPr>
        <w:t>For a PTP message, if the egress TT is:</w:t>
      </w:r>
    </w:p>
    <w:p w14:paraId="28EEAC72" w14:textId="77777777" w:rsidR="007A0F8D" w:rsidRDefault="007A0F8D" w:rsidP="007A0F8D">
      <w:pPr>
        <w:pStyle w:val="B1"/>
      </w:pPr>
      <w:r>
        <w:t>a)</w:t>
      </w:r>
      <w:r>
        <w:tab/>
        <w:t>a NW-TT, support for these operations by the NW-TT is optional; or</w:t>
      </w:r>
    </w:p>
    <w:p w14:paraId="675A46FC" w14:textId="77777777" w:rsidR="007A0F8D" w:rsidRDefault="007A0F8D" w:rsidP="007A0F8D">
      <w:pPr>
        <w:pStyle w:val="B1"/>
      </w:pPr>
      <w:r>
        <w:t>b)</w:t>
      </w:r>
      <w:r>
        <w:tab/>
        <w:t>a DS-TT, support for these operations by the DS-TT is optional.</w:t>
      </w:r>
    </w:p>
    <w:p w14:paraId="0D622CE2" w14:textId="04BC6E5E" w:rsidR="007A0F8D" w:rsidRPr="007E0315" w:rsidRDefault="007A0F8D" w:rsidP="007A0F8D">
      <w:pPr>
        <w:rPr>
          <w:lang w:eastAsia="ko-KR"/>
        </w:rPr>
      </w:pPr>
      <w:r w:rsidRPr="007E0315">
        <w:rPr>
          <w:lang w:eastAsia="ko-KR"/>
        </w:rPr>
        <w:t xml:space="preserve">In case of multiple </w:t>
      </w:r>
      <w:r>
        <w:rPr>
          <w:lang w:eastAsia="ko-KR"/>
        </w:rPr>
        <w:t>(g)PTP</w:t>
      </w:r>
      <w:r w:rsidRPr="007E0315">
        <w:rPr>
          <w:lang w:eastAsia="ko-KR"/>
        </w:rPr>
        <w:t xml:space="preserve"> domains, the </w:t>
      </w:r>
      <w:ins w:id="26" w:author="NTT DOCOMO" w:date="2021-08-10T09:05:00Z">
        <w:r w:rsidR="00964450">
          <w:rPr>
            <w:lang w:eastAsia="ko-KR"/>
          </w:rPr>
          <w:t xml:space="preserve">time synchronization </w:t>
        </w:r>
      </w:ins>
      <w:r w:rsidRPr="007E0315">
        <w:rPr>
          <w:lang w:eastAsia="ko-KR"/>
        </w:rPr>
        <w:t xml:space="preserve">procedure </w:t>
      </w:r>
      <w:ins w:id="27" w:author="NTT DOCOMO" w:date="2021-08-10T10:15:00Z">
        <w:r w:rsidR="004A2024">
          <w:rPr>
            <w:lang w:eastAsia="ko-KR"/>
          </w:rPr>
          <w:t xml:space="preserve">(Sync </w:t>
        </w:r>
      </w:ins>
      <w:ins w:id="28" w:author="NTT DOCOMO" w:date="2021-08-10T10:16:00Z">
        <w:r w:rsidR="004A2024">
          <w:rPr>
            <w:lang w:eastAsia="ko-KR"/>
          </w:rPr>
          <w:t>message</w:t>
        </w:r>
      </w:ins>
      <w:ins w:id="29" w:author="NTT DOCOMO" w:date="2021-08-10T10:15:00Z">
        <w:r w:rsidR="004A2024">
          <w:rPr>
            <w:lang w:eastAsia="ko-KR"/>
          </w:rPr>
          <w:t xml:space="preserve">) </w:t>
        </w:r>
      </w:ins>
      <w:r w:rsidRPr="007E0315">
        <w:rPr>
          <w:lang w:eastAsia="ko-KR"/>
        </w:rPr>
        <w:t xml:space="preserve">above is repeated for each </w:t>
      </w:r>
      <w:r>
        <w:rPr>
          <w:lang w:eastAsia="ko-KR"/>
        </w:rPr>
        <w:t>(g)PTP</w:t>
      </w:r>
      <w:r w:rsidRPr="007E0315">
        <w:rPr>
          <w:lang w:eastAsia="ko-KR"/>
        </w:rPr>
        <w:t xml:space="preserve"> domain</w:t>
      </w:r>
      <w:r>
        <w:rPr>
          <w:lang w:eastAsia="ko-KR"/>
        </w:rPr>
        <w:t xml:space="preserve"> sending</w:t>
      </w:r>
      <w:r w:rsidRPr="00825A2A">
        <w:rPr>
          <w:lang w:eastAsia="ko-KR"/>
        </w:rPr>
        <w:t xml:space="preserve"> </w:t>
      </w:r>
      <w:r>
        <w:rPr>
          <w:lang w:eastAsia="ko-KR"/>
        </w:rPr>
        <w:t xml:space="preserve">its </w:t>
      </w:r>
      <w:r w:rsidRPr="00825A2A">
        <w:rPr>
          <w:lang w:eastAsia="ko-KR"/>
        </w:rPr>
        <w:t xml:space="preserve">own </w:t>
      </w:r>
      <w:r>
        <w:rPr>
          <w:lang w:eastAsia="ko-KR"/>
        </w:rPr>
        <w:t>(</w:t>
      </w:r>
      <w:r w:rsidRPr="00825A2A">
        <w:rPr>
          <w:lang w:eastAsia="ko-KR"/>
        </w:rPr>
        <w:t>g</w:t>
      </w:r>
      <w:r>
        <w:rPr>
          <w:lang w:eastAsia="ko-KR"/>
        </w:rPr>
        <w:t>)</w:t>
      </w:r>
      <w:r w:rsidRPr="00825A2A">
        <w:rPr>
          <w:lang w:eastAsia="ko-KR"/>
        </w:rPr>
        <w:t>PTP messages</w:t>
      </w:r>
      <w:r w:rsidRPr="007E0315">
        <w:rPr>
          <w:lang w:eastAsia="ko-KR"/>
        </w:rPr>
        <w:t>.</w:t>
      </w:r>
    </w:p>
    <w:p w14:paraId="0A608CD5" w14:textId="301B1A46" w:rsidR="007A0F8D" w:rsidRDefault="007A0F8D" w:rsidP="00A71EA8">
      <w:pPr>
        <w:rPr>
          <w:lang w:eastAsia="x-none"/>
        </w:rPr>
      </w:pPr>
      <w:r w:rsidRPr="007E0315">
        <w:rPr>
          <w:lang w:eastAsia="ko-KR"/>
        </w:rPr>
        <w:t xml:space="preserve">In case </w:t>
      </w:r>
      <w:r>
        <w:rPr>
          <w:lang w:eastAsia="ko-KR"/>
        </w:rPr>
        <w:t>of a (</w:t>
      </w:r>
      <w:r w:rsidRPr="003D6833">
        <w:rPr>
          <w:lang w:eastAsia="ko-KR"/>
        </w:rPr>
        <w:t>g</w:t>
      </w:r>
      <w:r>
        <w:rPr>
          <w:lang w:eastAsia="ko-KR"/>
        </w:rPr>
        <w:t>)</w:t>
      </w:r>
      <w:r w:rsidRPr="003D6833">
        <w:rPr>
          <w:lang w:eastAsia="ko-KR"/>
        </w:rPr>
        <w:t>PTP message</w:t>
      </w:r>
      <w:r>
        <w:rPr>
          <w:lang w:eastAsia="ko-KR"/>
        </w:rPr>
        <w:t xml:space="preserve"> </w:t>
      </w:r>
      <w:r w:rsidRPr="007E0315">
        <w:rPr>
          <w:lang w:eastAsia="x-none"/>
        </w:rPr>
        <w:t>(Sync message for one-step operation or Follow_</w:t>
      </w:r>
      <w:r>
        <w:rPr>
          <w:lang w:eastAsia="x-none"/>
        </w:rPr>
        <w:t>U</w:t>
      </w:r>
      <w:r w:rsidRPr="007E0315">
        <w:rPr>
          <w:lang w:eastAsia="x-none"/>
        </w:rPr>
        <w:t>p message for two-step operation)</w:t>
      </w:r>
      <w:r>
        <w:rPr>
          <w:lang w:eastAsia="x-none"/>
        </w:rPr>
        <w:t xml:space="preserve"> </w:t>
      </w:r>
      <w:r>
        <w:rPr>
          <w:lang w:eastAsia="ko-KR"/>
        </w:rPr>
        <w:t xml:space="preserve">locally generated by the NW-TT (i.e. </w:t>
      </w:r>
      <w:r w:rsidRPr="00D80ABB">
        <w:rPr>
          <w:lang w:eastAsia="ko-KR"/>
        </w:rPr>
        <w:t xml:space="preserve">synchronization </w:t>
      </w:r>
      <w:r>
        <w:rPr>
          <w:lang w:eastAsia="ko-KR"/>
        </w:rPr>
        <w:t xml:space="preserve">is provided by the </w:t>
      </w:r>
      <w:r w:rsidRPr="00C26D93">
        <w:rPr>
          <w:lang w:eastAsia="ko-KR"/>
        </w:rPr>
        <w:t>5G clock</w:t>
      </w:r>
      <w:r>
        <w:rPr>
          <w:lang w:eastAsia="ko-KR"/>
        </w:rPr>
        <w:t>)</w:t>
      </w:r>
      <w:r w:rsidRPr="00C26D93">
        <w:rPr>
          <w:lang w:eastAsia="ko-KR"/>
        </w:rPr>
        <w:t xml:space="preserve">, </w:t>
      </w:r>
      <w:r>
        <w:rPr>
          <w:lang w:eastAsia="ko-KR"/>
        </w:rPr>
        <w:t xml:space="preserve">the NW-TT </w:t>
      </w:r>
      <w:r w:rsidRPr="00F73E45">
        <w:rPr>
          <w:lang w:eastAsia="ko-KR"/>
        </w:rPr>
        <w:t xml:space="preserve">makes the time generating the </w:t>
      </w:r>
      <w:r>
        <w:rPr>
          <w:lang w:eastAsia="ko-KR"/>
        </w:rPr>
        <w:t>(</w:t>
      </w:r>
      <w:r w:rsidRPr="00F73E45">
        <w:rPr>
          <w:lang w:eastAsia="ko-KR"/>
        </w:rPr>
        <w:t>g</w:t>
      </w:r>
      <w:r>
        <w:rPr>
          <w:lang w:eastAsia="ko-KR"/>
        </w:rPr>
        <w:t>)</w:t>
      </w:r>
      <w:r w:rsidRPr="00F73E45">
        <w:rPr>
          <w:lang w:eastAsia="ko-KR"/>
        </w:rPr>
        <w:t xml:space="preserve">PTP event </w:t>
      </w:r>
      <w:r w:rsidRPr="007E0315">
        <w:rPr>
          <w:lang w:eastAsia="x-none"/>
        </w:rPr>
        <w:t>(Sync)</w:t>
      </w:r>
      <w:r>
        <w:rPr>
          <w:lang w:eastAsia="x-none"/>
        </w:rPr>
        <w:t xml:space="preserve"> </w:t>
      </w:r>
      <w:r w:rsidRPr="00F73E45">
        <w:rPr>
          <w:lang w:eastAsia="ko-KR"/>
        </w:rPr>
        <w:t xml:space="preserve">message as TSi </w:t>
      </w:r>
      <w:r w:rsidRPr="007E0315">
        <w:rPr>
          <w:lang w:eastAsia="x-none"/>
        </w:rPr>
        <w:t xml:space="preserve">and add Suffix field </w:t>
      </w:r>
      <w:r>
        <w:rPr>
          <w:lang w:eastAsia="x-none"/>
        </w:rPr>
        <w:t xml:space="preserve">with </w:t>
      </w:r>
      <w:r w:rsidRPr="007E0315">
        <w:rPr>
          <w:lang w:eastAsia="x-none"/>
        </w:rPr>
        <w:t xml:space="preserve">TSi </w:t>
      </w:r>
      <w:r>
        <w:rPr>
          <w:lang w:eastAsia="x-none"/>
        </w:rPr>
        <w:t>to</w:t>
      </w:r>
      <w:r w:rsidRPr="007E0315">
        <w:rPr>
          <w:lang w:eastAsia="x-none"/>
        </w:rPr>
        <w:t xml:space="preserve"> the </w:t>
      </w:r>
      <w:r>
        <w:rPr>
          <w:lang w:eastAsia="x-none"/>
        </w:rPr>
        <w:t>(</w:t>
      </w:r>
      <w:r w:rsidRPr="007E0315">
        <w:rPr>
          <w:lang w:eastAsia="x-none"/>
        </w:rPr>
        <w:t>g</w:t>
      </w:r>
      <w:r>
        <w:rPr>
          <w:lang w:eastAsia="x-none"/>
        </w:rPr>
        <w:t>)</w:t>
      </w:r>
      <w:r w:rsidRPr="007E0315">
        <w:rPr>
          <w:lang w:eastAsia="x-none"/>
        </w:rPr>
        <w:t>PTP message encoded as specified in clause</w:t>
      </w:r>
      <w:r w:rsidRPr="007E0315">
        <w:t> </w:t>
      </w:r>
      <w:r>
        <w:t>5.3.1</w:t>
      </w:r>
      <w:r w:rsidRPr="007E0315">
        <w:rPr>
          <w:lang w:eastAsia="x-none"/>
        </w:rPr>
        <w:t>.</w:t>
      </w:r>
    </w:p>
    <w:sectPr w:rsidR="007A0F8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CBEE0" w16cex:dateUtc="2021-08-10T07:01:00Z"/>
  <w16cex:commentExtensible w16cex:durableId="24BD028F" w16cex:dateUtc="2021-08-10T18:50:00Z"/>
  <w16cex:commentExtensible w16cex:durableId="24BD0287" w16cex:dateUtc="2021-08-10T18:49:00Z"/>
  <w16cex:commentExtensible w16cex:durableId="24BCBEFA" w16cex:dateUtc="2021-08-10T07:01:00Z"/>
  <w16cex:commentExtensible w16cex:durableId="24BD029B" w16cex:dateUtc="2021-08-10T18:50:00Z"/>
  <w16cex:commentExtensible w16cex:durableId="24BCD251" w16cex:dateUtc="2021-08-10T08:24:00Z"/>
  <w16cex:commentExtensible w16cex:durableId="24BD02D4" w16cex:dateUtc="2021-08-10T18:51:00Z"/>
  <w16cex:commentExtensible w16cex:durableId="24BCD0B5" w16cex:dateUtc="2021-08-10T08:17:00Z"/>
  <w16cex:commentExtensible w16cex:durableId="24BD0312" w16cex:dateUtc="2021-08-10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64BC40" w16cid:durableId="24BCBEE0"/>
  <w16cid:commentId w16cid:paraId="20C2D090" w16cid:durableId="24BD028F"/>
  <w16cid:commentId w16cid:paraId="70857D61" w16cid:durableId="24BD0287"/>
  <w16cid:commentId w16cid:paraId="519D5889" w16cid:durableId="24BCBEFA"/>
  <w16cid:commentId w16cid:paraId="6946E042" w16cid:durableId="24BD029B"/>
  <w16cid:commentId w16cid:paraId="70FA3C4C" w16cid:durableId="24BCD251"/>
  <w16cid:commentId w16cid:paraId="6F6C75E8" w16cid:durableId="24BD02D4"/>
  <w16cid:commentId w16cid:paraId="039F647B" w16cid:durableId="24BCD0B5"/>
  <w16cid:commentId w16cid:paraId="1B185547" w16cid:durableId="24BD031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44ACD" w14:textId="77777777" w:rsidR="00A00CC9" w:rsidRDefault="00A00CC9">
      <w:r>
        <w:separator/>
      </w:r>
    </w:p>
  </w:endnote>
  <w:endnote w:type="continuationSeparator" w:id="0">
    <w:p w14:paraId="3B733752" w14:textId="77777777" w:rsidR="00A00CC9" w:rsidRDefault="00A0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3C525" w14:textId="77777777" w:rsidR="00DF0C2E" w:rsidRDefault="00DF0C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E87BF" w14:textId="77777777" w:rsidR="00DF0C2E" w:rsidRDefault="00DF0C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34CF" w14:textId="77777777" w:rsidR="00DF0C2E" w:rsidRDefault="00DF0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828C2" w14:textId="77777777" w:rsidR="00A00CC9" w:rsidRDefault="00A00CC9">
      <w:r>
        <w:separator/>
      </w:r>
    </w:p>
  </w:footnote>
  <w:footnote w:type="continuationSeparator" w:id="0">
    <w:p w14:paraId="41921810" w14:textId="77777777" w:rsidR="00A00CC9" w:rsidRDefault="00A00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2BF4E" w14:textId="77777777" w:rsidR="00DF0C2E" w:rsidRDefault="00DF0C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FA32" w14:textId="77777777" w:rsidR="00DF0C2E" w:rsidRDefault="00DF0C2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TT DOCOMO">
    <w15:presenceInfo w15:providerId="None" w15:userId="NTT DOCOMO"/>
  </w15:person>
  <w15:person w15:author="Won, Sung (Nokia - US/Dallas)">
    <w15:presenceInfo w15:providerId="None" w15:userId="Won, Sung (Nokia - US/Dalla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62E"/>
    <w:rsid w:val="00022E4A"/>
    <w:rsid w:val="00033599"/>
    <w:rsid w:val="0007204D"/>
    <w:rsid w:val="0008112C"/>
    <w:rsid w:val="000A1F6F"/>
    <w:rsid w:val="000A6394"/>
    <w:rsid w:val="000B0913"/>
    <w:rsid w:val="000B7FED"/>
    <w:rsid w:val="000C038A"/>
    <w:rsid w:val="000C06C4"/>
    <w:rsid w:val="000C1913"/>
    <w:rsid w:val="000C6598"/>
    <w:rsid w:val="000D4E1E"/>
    <w:rsid w:val="00105677"/>
    <w:rsid w:val="00124456"/>
    <w:rsid w:val="00143DCF"/>
    <w:rsid w:val="00145D43"/>
    <w:rsid w:val="0017188F"/>
    <w:rsid w:val="00185EEA"/>
    <w:rsid w:val="00187A77"/>
    <w:rsid w:val="00192C46"/>
    <w:rsid w:val="001A08B3"/>
    <w:rsid w:val="001A7B60"/>
    <w:rsid w:val="001B52F0"/>
    <w:rsid w:val="001B7A65"/>
    <w:rsid w:val="001D1321"/>
    <w:rsid w:val="001E41F3"/>
    <w:rsid w:val="00207E62"/>
    <w:rsid w:val="00214B8E"/>
    <w:rsid w:val="00227EAD"/>
    <w:rsid w:val="00230865"/>
    <w:rsid w:val="00242AC6"/>
    <w:rsid w:val="00243879"/>
    <w:rsid w:val="0026004D"/>
    <w:rsid w:val="002640DD"/>
    <w:rsid w:val="00275D12"/>
    <w:rsid w:val="002816BF"/>
    <w:rsid w:val="00283990"/>
    <w:rsid w:val="00284FEB"/>
    <w:rsid w:val="002860C4"/>
    <w:rsid w:val="002A1ABE"/>
    <w:rsid w:val="002B2668"/>
    <w:rsid w:val="002B2751"/>
    <w:rsid w:val="002B5741"/>
    <w:rsid w:val="00305409"/>
    <w:rsid w:val="003609EF"/>
    <w:rsid w:val="0036231A"/>
    <w:rsid w:val="00363DF6"/>
    <w:rsid w:val="003674C0"/>
    <w:rsid w:val="00374DD4"/>
    <w:rsid w:val="003B0A59"/>
    <w:rsid w:val="003B729C"/>
    <w:rsid w:val="003C3202"/>
    <w:rsid w:val="003E09F4"/>
    <w:rsid w:val="003E1A36"/>
    <w:rsid w:val="00410371"/>
    <w:rsid w:val="004242F1"/>
    <w:rsid w:val="00434669"/>
    <w:rsid w:val="004A2024"/>
    <w:rsid w:val="004A6835"/>
    <w:rsid w:val="004B75B7"/>
    <w:rsid w:val="004E1669"/>
    <w:rsid w:val="004F1D6E"/>
    <w:rsid w:val="004F5ECB"/>
    <w:rsid w:val="00507828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6E2864"/>
    <w:rsid w:val="00704CBB"/>
    <w:rsid w:val="0076678C"/>
    <w:rsid w:val="00792342"/>
    <w:rsid w:val="007977A8"/>
    <w:rsid w:val="007A0F8D"/>
    <w:rsid w:val="007B512A"/>
    <w:rsid w:val="007C2097"/>
    <w:rsid w:val="007D1676"/>
    <w:rsid w:val="007D6A07"/>
    <w:rsid w:val="007E2823"/>
    <w:rsid w:val="007F4A56"/>
    <w:rsid w:val="007F7259"/>
    <w:rsid w:val="00803B82"/>
    <w:rsid w:val="008040A8"/>
    <w:rsid w:val="008279FA"/>
    <w:rsid w:val="008438B9"/>
    <w:rsid w:val="00843F64"/>
    <w:rsid w:val="008626E7"/>
    <w:rsid w:val="00864449"/>
    <w:rsid w:val="00870EE7"/>
    <w:rsid w:val="008863B9"/>
    <w:rsid w:val="008A45A6"/>
    <w:rsid w:val="008B7918"/>
    <w:rsid w:val="008F686C"/>
    <w:rsid w:val="009124AD"/>
    <w:rsid w:val="009148DE"/>
    <w:rsid w:val="00917741"/>
    <w:rsid w:val="00941BFE"/>
    <w:rsid w:val="00941E30"/>
    <w:rsid w:val="00964450"/>
    <w:rsid w:val="009777D9"/>
    <w:rsid w:val="00991B88"/>
    <w:rsid w:val="009A5753"/>
    <w:rsid w:val="009A579D"/>
    <w:rsid w:val="009E27D4"/>
    <w:rsid w:val="009E3297"/>
    <w:rsid w:val="009E6C24"/>
    <w:rsid w:val="009F734F"/>
    <w:rsid w:val="00A00CC9"/>
    <w:rsid w:val="00A246B6"/>
    <w:rsid w:val="00A47E70"/>
    <w:rsid w:val="00A50CF0"/>
    <w:rsid w:val="00A542A2"/>
    <w:rsid w:val="00A56556"/>
    <w:rsid w:val="00A71EA8"/>
    <w:rsid w:val="00A7671C"/>
    <w:rsid w:val="00A92B97"/>
    <w:rsid w:val="00AA2CBC"/>
    <w:rsid w:val="00AC5820"/>
    <w:rsid w:val="00AD1CD8"/>
    <w:rsid w:val="00B258BB"/>
    <w:rsid w:val="00B468EF"/>
    <w:rsid w:val="00B67B97"/>
    <w:rsid w:val="00B77880"/>
    <w:rsid w:val="00B968C8"/>
    <w:rsid w:val="00BA3EC5"/>
    <w:rsid w:val="00BA51D9"/>
    <w:rsid w:val="00BB5DFC"/>
    <w:rsid w:val="00BD279D"/>
    <w:rsid w:val="00BD6BB8"/>
    <w:rsid w:val="00BE70D2"/>
    <w:rsid w:val="00C05B47"/>
    <w:rsid w:val="00C178C0"/>
    <w:rsid w:val="00C364BF"/>
    <w:rsid w:val="00C50492"/>
    <w:rsid w:val="00C61F70"/>
    <w:rsid w:val="00C66BA2"/>
    <w:rsid w:val="00C75CB0"/>
    <w:rsid w:val="00C848B0"/>
    <w:rsid w:val="00C95985"/>
    <w:rsid w:val="00CA21C3"/>
    <w:rsid w:val="00CC5026"/>
    <w:rsid w:val="00CC68D0"/>
    <w:rsid w:val="00CD4A70"/>
    <w:rsid w:val="00CE6E33"/>
    <w:rsid w:val="00D03F9A"/>
    <w:rsid w:val="00D06D51"/>
    <w:rsid w:val="00D24991"/>
    <w:rsid w:val="00D449FD"/>
    <w:rsid w:val="00D50255"/>
    <w:rsid w:val="00D66520"/>
    <w:rsid w:val="00D91B51"/>
    <w:rsid w:val="00DA3849"/>
    <w:rsid w:val="00DB7C55"/>
    <w:rsid w:val="00DD031C"/>
    <w:rsid w:val="00DE34CF"/>
    <w:rsid w:val="00DF0C2E"/>
    <w:rsid w:val="00DF27CE"/>
    <w:rsid w:val="00E02C44"/>
    <w:rsid w:val="00E05D36"/>
    <w:rsid w:val="00E13F3D"/>
    <w:rsid w:val="00E34898"/>
    <w:rsid w:val="00E47A01"/>
    <w:rsid w:val="00E55D93"/>
    <w:rsid w:val="00E8079D"/>
    <w:rsid w:val="00EB09B7"/>
    <w:rsid w:val="00EC02F2"/>
    <w:rsid w:val="00EE7D7C"/>
    <w:rsid w:val="00EF1363"/>
    <w:rsid w:val="00F25D98"/>
    <w:rsid w:val="00F300FB"/>
    <w:rsid w:val="00F31D8C"/>
    <w:rsid w:val="00F33C03"/>
    <w:rsid w:val="00F34E6A"/>
    <w:rsid w:val="00F76C21"/>
    <w:rsid w:val="00F7700A"/>
    <w:rsid w:val="00F95B92"/>
    <w:rsid w:val="00FB6386"/>
    <w:rsid w:val="00FC22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438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4387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C992-9C26-4A93-9F30-7EE9C862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DCM-1</cp:lastModifiedBy>
  <cp:revision>2</cp:revision>
  <cp:lastPrinted>1900-01-01T06:00:00Z</cp:lastPrinted>
  <dcterms:created xsi:type="dcterms:W3CDTF">2021-08-23T10:44:00Z</dcterms:created>
  <dcterms:modified xsi:type="dcterms:W3CDTF">2021-08-23T10:44:00Z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