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53B4E660"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F37BAB">
        <w:rPr>
          <w:b/>
          <w:noProof/>
          <w:sz w:val="24"/>
        </w:rPr>
        <w:t>xxxx</w:t>
      </w:r>
    </w:p>
    <w:p w14:paraId="51D55E20" w14:textId="140E8B3C" w:rsidR="00434669" w:rsidRDefault="00434669" w:rsidP="00434669">
      <w:pPr>
        <w:pStyle w:val="CRCoverPage"/>
        <w:outlineLvl w:val="0"/>
        <w:rPr>
          <w:b/>
          <w:noProof/>
          <w:sz w:val="24"/>
        </w:rPr>
      </w:pPr>
      <w:r>
        <w:rPr>
          <w:b/>
          <w:noProof/>
          <w:sz w:val="24"/>
        </w:rPr>
        <w:t>E-meeting, 19-27 August 2021</w:t>
      </w:r>
      <w:r w:rsidR="008C39E4">
        <w:rPr>
          <w:b/>
          <w:noProof/>
          <w:sz w:val="24"/>
        </w:rPr>
        <w:t xml:space="preserve"> </w:t>
      </w:r>
      <w:r w:rsidR="00D9699A">
        <w:rPr>
          <w:b/>
          <w:noProof/>
          <w:sz w:val="24"/>
        </w:rPr>
        <w:tab/>
      </w:r>
      <w:r w:rsidR="00D9699A">
        <w:rPr>
          <w:b/>
          <w:noProof/>
          <w:sz w:val="24"/>
        </w:rPr>
        <w:tab/>
      </w:r>
      <w:r w:rsidR="00D9699A">
        <w:rPr>
          <w:b/>
          <w:noProof/>
          <w:sz w:val="24"/>
        </w:rPr>
        <w:tab/>
      </w:r>
      <w:r w:rsidR="00D9699A">
        <w:rPr>
          <w:b/>
          <w:noProof/>
          <w:sz w:val="24"/>
        </w:rPr>
        <w:tab/>
      </w:r>
      <w:r w:rsidR="00D9699A">
        <w:rPr>
          <w:b/>
          <w:noProof/>
          <w:sz w:val="24"/>
        </w:rPr>
        <w:tab/>
      </w:r>
      <w:r w:rsidR="00D9699A">
        <w:rPr>
          <w:b/>
          <w:noProof/>
          <w:sz w:val="24"/>
        </w:rPr>
        <w:tab/>
      </w:r>
      <w:r w:rsidR="00D9699A">
        <w:rPr>
          <w:b/>
          <w:noProof/>
          <w:sz w:val="24"/>
        </w:rPr>
        <w:tab/>
      </w:r>
      <w:r w:rsidR="00D9699A">
        <w:rPr>
          <w:b/>
          <w:noProof/>
          <w:sz w:val="24"/>
        </w:rPr>
        <w:tab/>
      </w:r>
      <w:r w:rsidR="00D9699A">
        <w:rPr>
          <w:b/>
          <w:noProof/>
          <w:sz w:val="24"/>
        </w:rPr>
        <w:tab/>
      </w:r>
      <w:r w:rsidR="00D9699A">
        <w:rPr>
          <w:b/>
          <w:noProof/>
          <w:sz w:val="24"/>
        </w:rPr>
        <w:tab/>
      </w:r>
      <w:r w:rsidR="00D9699A">
        <w:rPr>
          <w:b/>
          <w:noProof/>
          <w:sz w:val="24"/>
        </w:rPr>
        <w:tab/>
      </w:r>
      <w:r w:rsidR="00D9699A">
        <w:rPr>
          <w:b/>
          <w:noProof/>
          <w:sz w:val="24"/>
        </w:rPr>
        <w:tab/>
      </w:r>
      <w:r w:rsidR="00D9699A">
        <w:rPr>
          <w:b/>
          <w:noProof/>
          <w:sz w:val="24"/>
        </w:rPr>
        <w:tab/>
      </w:r>
      <w:r w:rsidR="00D9699A">
        <w:rPr>
          <w:b/>
          <w:noProof/>
          <w:sz w:val="24"/>
        </w:rPr>
        <w:tab/>
      </w:r>
      <w:r w:rsidR="00D9699A">
        <w:rPr>
          <w:b/>
          <w:noProof/>
          <w:sz w:val="24"/>
        </w:rPr>
        <w:tab/>
        <w:t xml:space="preserve"> </w:t>
      </w:r>
      <w:r w:rsidR="008C39E4">
        <w:rPr>
          <w:b/>
          <w:noProof/>
          <w:sz w:val="24"/>
        </w:rPr>
        <w:t>(</w:t>
      </w:r>
      <w:r w:rsidR="00D9699A">
        <w:rPr>
          <w:b/>
          <w:noProof/>
          <w:sz w:val="24"/>
        </w:rPr>
        <w:t xml:space="preserve">was </w:t>
      </w:r>
      <w:r w:rsidR="00F37BAB">
        <w:rPr>
          <w:b/>
          <w:noProof/>
          <w:sz w:val="24"/>
        </w:rPr>
        <w:t>C1-214305</w:t>
      </w:r>
      <w:r w:rsidR="008C39E4">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B5854DC"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377C9">
              <w:rPr>
                <w:b/>
                <w:noProof/>
                <w:sz w:val="28"/>
              </w:rPr>
              <w:t>24.301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DE4E64B" w:rsidR="001E41F3" w:rsidRPr="00410371" w:rsidRDefault="00EC7FBE" w:rsidP="00547111">
            <w:pPr>
              <w:pStyle w:val="CRCoverPage"/>
              <w:spacing w:after="0"/>
              <w:rPr>
                <w:noProof/>
              </w:rPr>
            </w:pPr>
            <w:r>
              <w:rPr>
                <w:b/>
                <w:noProof/>
                <w:sz w:val="28"/>
              </w:rPr>
              <w:t>3526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6F62447" w:rsidR="001E41F3" w:rsidRPr="00410371" w:rsidRDefault="00F37BAB" w:rsidP="00E13F3D">
            <w:pPr>
              <w:pStyle w:val="CRCoverPage"/>
              <w:spacing w:after="0"/>
              <w:jc w:val="center"/>
              <w:rPr>
                <w:b/>
                <w:noProof/>
              </w:rPr>
            </w:pPr>
            <w:r>
              <w:rPr>
                <w:b/>
                <w:noProof/>
                <w:sz w:val="28"/>
              </w:rPr>
              <w:t>4</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7A9A775" w:rsidR="001E41F3" w:rsidRPr="00410371" w:rsidRDefault="00EC7FBE">
            <w:pPr>
              <w:pStyle w:val="CRCoverPage"/>
              <w:spacing w:after="0"/>
              <w:jc w:val="center"/>
              <w:rPr>
                <w:noProof/>
                <w:sz w:val="28"/>
              </w:rPr>
            </w:pPr>
            <w:r>
              <w:rPr>
                <w:noProof/>
                <w:sz w:val="28"/>
              </w:rPr>
              <w:t>17.3.0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53F4492" w:rsidR="001E41F3" w:rsidRDefault="00300844">
            <w:pPr>
              <w:pStyle w:val="CRCoverPage"/>
              <w:spacing w:after="0"/>
              <w:ind w:left="100"/>
              <w:rPr>
                <w:noProof/>
              </w:rPr>
            </w:pPr>
            <w:r>
              <w:rPr>
                <w:noProof/>
              </w:rPr>
              <w:t xml:space="preserve">MME handling retransmission of TAU request during N26 </w:t>
            </w:r>
            <w:r w:rsidRPr="00963580">
              <w:rPr>
                <w:noProof/>
              </w:rPr>
              <w:t xml:space="preserve">inter-system change from </w:t>
            </w:r>
            <w:r>
              <w:rPr>
                <w:noProof/>
              </w:rPr>
              <w:t>N</w:t>
            </w:r>
            <w:r w:rsidRPr="00963580">
              <w:rPr>
                <w:noProof/>
              </w:rPr>
              <w:t xml:space="preserve">1 mode to </w:t>
            </w:r>
            <w:r>
              <w:rPr>
                <w:noProof/>
              </w:rPr>
              <w:t>S</w:t>
            </w:r>
            <w:r w:rsidRPr="00963580">
              <w:rPr>
                <w:noProof/>
              </w:rPr>
              <w:t xml:space="preserve">1 mode </w:t>
            </w:r>
            <w:r>
              <w:rPr>
                <w:noProof/>
              </w:rPr>
              <w:t>in idle mode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519C820" w:rsidR="001E41F3" w:rsidRDefault="00FD4F1E">
            <w:pPr>
              <w:pStyle w:val="CRCoverPage"/>
              <w:spacing w:after="0"/>
              <w:ind w:left="100"/>
              <w:rPr>
                <w:noProof/>
              </w:rPr>
            </w:pPr>
            <w:r w:rsidRPr="009A7DC4">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0687DC0" w:rsidR="001E41F3" w:rsidRDefault="000377C9">
            <w:pPr>
              <w:pStyle w:val="CRCoverPage"/>
              <w:spacing w:after="0"/>
              <w:ind w:left="100"/>
              <w:rPr>
                <w:noProof/>
              </w:rPr>
            </w:pPr>
            <w: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5B87ABF" w:rsidR="001E41F3" w:rsidRDefault="005905B4">
            <w:pPr>
              <w:pStyle w:val="CRCoverPage"/>
              <w:spacing w:after="0"/>
              <w:ind w:left="100"/>
              <w:rPr>
                <w:noProof/>
              </w:rPr>
            </w:pPr>
            <w:r>
              <w:rPr>
                <w:noProof/>
              </w:rPr>
              <w:t>2021-08-1</w:t>
            </w:r>
            <w:r w:rsidR="00ED1B56">
              <w:rPr>
                <w:noProof/>
              </w:rPr>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0D63C39"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377C9">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5456AA2" w:rsidR="001E41F3" w:rsidRDefault="00607B8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A794AE" w14:textId="77777777" w:rsidR="00A31E40" w:rsidRDefault="00A31E40" w:rsidP="00A31E40">
            <w:pPr>
              <w:pStyle w:val="CRCoverPage"/>
              <w:spacing w:after="0"/>
              <w:ind w:left="100"/>
            </w:pPr>
            <w:r>
              <w:t xml:space="preserve">During field testing of N26 </w:t>
            </w:r>
            <w:r w:rsidRPr="00963580">
              <w:rPr>
                <w:noProof/>
              </w:rPr>
              <w:t xml:space="preserve">inter-system change from </w:t>
            </w:r>
            <w:r>
              <w:rPr>
                <w:noProof/>
              </w:rPr>
              <w:t>N</w:t>
            </w:r>
            <w:r w:rsidRPr="00963580">
              <w:rPr>
                <w:noProof/>
              </w:rPr>
              <w:t xml:space="preserve">1 mode to </w:t>
            </w:r>
            <w:r>
              <w:rPr>
                <w:noProof/>
              </w:rPr>
              <w:t>S</w:t>
            </w:r>
            <w:r w:rsidRPr="00963580">
              <w:rPr>
                <w:noProof/>
              </w:rPr>
              <w:t xml:space="preserve">1 mode </w:t>
            </w:r>
            <w:r>
              <w:rPr>
                <w:noProof/>
              </w:rPr>
              <w:t>in idle</w:t>
            </w:r>
            <w:r>
              <w:t xml:space="preserve"> mode (see </w:t>
            </w:r>
            <w:r w:rsidRPr="000471FF">
              <w:t>Figure 8.5.2-1</w:t>
            </w:r>
            <w:r>
              <w:t xml:space="preserve"> in TS </w:t>
            </w:r>
            <w:r w:rsidRPr="000471FF">
              <w:t>33.501</w:t>
            </w:r>
            <w:r>
              <w:t>) the following scenario was observed:</w:t>
            </w:r>
          </w:p>
          <w:p w14:paraId="40FF9E9E" w14:textId="77777777" w:rsidR="00A31E40" w:rsidRDefault="00A31E40" w:rsidP="00A31E40">
            <w:pPr>
              <w:pStyle w:val="CRCoverPage"/>
              <w:spacing w:after="0"/>
              <w:ind w:left="100"/>
              <w:rPr>
                <w:noProof/>
              </w:rPr>
            </w:pPr>
          </w:p>
          <w:p w14:paraId="2974F136" w14:textId="77777777" w:rsidR="00A31E40" w:rsidRDefault="00A31E40" w:rsidP="00A31E40">
            <w:pPr>
              <w:pStyle w:val="CRCoverPage"/>
              <w:numPr>
                <w:ilvl w:val="0"/>
                <w:numId w:val="1"/>
              </w:numPr>
              <w:spacing w:after="0"/>
              <w:rPr>
                <w:noProof/>
              </w:rPr>
            </w:pPr>
            <w:r>
              <w:rPr>
                <w:noProof/>
              </w:rPr>
              <w:t>UE is redirected from 5G to 4G or UE reselects to 4G cell.</w:t>
            </w:r>
          </w:p>
          <w:p w14:paraId="065667FB" w14:textId="77777777" w:rsidR="00A31E40" w:rsidRDefault="00A31E40" w:rsidP="00A31E40">
            <w:pPr>
              <w:pStyle w:val="CRCoverPage"/>
              <w:numPr>
                <w:ilvl w:val="0"/>
                <w:numId w:val="1"/>
              </w:numPr>
              <w:spacing w:after="0"/>
              <w:rPr>
                <w:noProof/>
              </w:rPr>
            </w:pPr>
            <w:r>
              <w:rPr>
                <w:noProof/>
              </w:rPr>
              <w:t>UE initiates the TAU procedure with NAS Uplink COUNT x for integrity protection computation.</w:t>
            </w:r>
          </w:p>
          <w:p w14:paraId="3BDFC6F9" w14:textId="77777777" w:rsidR="00A31E40" w:rsidRDefault="00A31E40" w:rsidP="00A31E40">
            <w:pPr>
              <w:pStyle w:val="CRCoverPage"/>
              <w:numPr>
                <w:ilvl w:val="0"/>
                <w:numId w:val="1"/>
              </w:numPr>
              <w:spacing w:after="0"/>
              <w:rPr>
                <w:noProof/>
              </w:rPr>
            </w:pPr>
            <w:r>
              <w:rPr>
                <w:noProof/>
              </w:rPr>
              <w:t>After sending the embedded NAS message in the RRC message, UE experiences RLF and lower layer indicates transmission failure. However, LTE network has fully received the NAS message and forwards it to MME.</w:t>
            </w:r>
          </w:p>
          <w:p w14:paraId="12E1208B" w14:textId="77777777" w:rsidR="00A31E40" w:rsidRDefault="00A31E40" w:rsidP="00A31E40">
            <w:pPr>
              <w:pStyle w:val="CRCoverPage"/>
              <w:numPr>
                <w:ilvl w:val="0"/>
                <w:numId w:val="1"/>
              </w:numPr>
              <w:spacing w:after="0"/>
              <w:rPr>
                <w:noProof/>
              </w:rPr>
            </w:pPr>
            <w:r>
              <w:rPr>
                <w:noProof/>
              </w:rPr>
              <w:t>AMF verifies the integrity of the TAU request and performs KAMF to KASME' derivation using NAS Uplink COUNT x as described in TS 33.501 annex A.14.1 and includes the mapped EPS NAS security context in the Context Response message to the MME.</w:t>
            </w:r>
          </w:p>
          <w:p w14:paraId="61AA1F0E" w14:textId="77777777" w:rsidR="00A31E40" w:rsidRDefault="00A31E40" w:rsidP="00A31E40">
            <w:pPr>
              <w:pStyle w:val="CRCoverPage"/>
              <w:numPr>
                <w:ilvl w:val="0"/>
                <w:numId w:val="1"/>
              </w:numPr>
              <w:spacing w:after="0"/>
              <w:rPr>
                <w:noProof/>
              </w:rPr>
            </w:pPr>
            <w:r>
              <w:rPr>
                <w:noProof/>
              </w:rPr>
              <w:t xml:space="preserve">UE tries to re-transmit the TAU Request with identical content but with NAS Uplink COUNT to x + 1.  </w:t>
            </w:r>
          </w:p>
          <w:p w14:paraId="56763C85" w14:textId="77777777" w:rsidR="00A31E40" w:rsidRDefault="00A31E40" w:rsidP="00A31E40">
            <w:pPr>
              <w:pStyle w:val="CRCoverPage"/>
              <w:numPr>
                <w:ilvl w:val="0"/>
                <w:numId w:val="1"/>
              </w:numPr>
              <w:spacing w:after="0"/>
              <w:rPr>
                <w:noProof/>
              </w:rPr>
            </w:pPr>
            <w:r>
              <w:rPr>
                <w:noProof/>
              </w:rPr>
              <w:t>Steps #2 to #4 are repeated</w:t>
            </w:r>
          </w:p>
          <w:p w14:paraId="10FC8B64" w14:textId="77777777" w:rsidR="00A31E40" w:rsidRDefault="00A31E40" w:rsidP="00A31E40">
            <w:pPr>
              <w:pStyle w:val="CRCoverPage"/>
              <w:numPr>
                <w:ilvl w:val="0"/>
                <w:numId w:val="1"/>
              </w:numPr>
              <w:spacing w:after="0"/>
              <w:rPr>
                <w:noProof/>
              </w:rPr>
            </w:pPr>
            <w:r>
              <w:rPr>
                <w:noProof/>
              </w:rPr>
              <w:t>MME follows either abnormal handling of case d) or e) defined in TS 24.301 subclause 5.5.3.2.7 which mandate MME to ignore the new identical content TAU request message and proceed with previous NAS message using security context derived in step #4</w:t>
            </w:r>
          </w:p>
          <w:p w14:paraId="437C4356" w14:textId="77777777" w:rsidR="00A31E40" w:rsidRDefault="00A31E40" w:rsidP="00A31E40">
            <w:pPr>
              <w:pStyle w:val="CRCoverPage"/>
              <w:numPr>
                <w:ilvl w:val="0"/>
                <w:numId w:val="1"/>
              </w:numPr>
              <w:spacing w:after="0"/>
              <w:rPr>
                <w:noProof/>
              </w:rPr>
            </w:pPr>
            <w:r>
              <w:rPr>
                <w:noProof/>
              </w:rPr>
              <w:t xml:space="preserve">UE creates new mapped EPS NAS security context based upon latest NAS Uplink COUNT = x + 1 to be used to verify the integrity of TAU accept. </w:t>
            </w:r>
          </w:p>
          <w:p w14:paraId="11300313" w14:textId="77777777" w:rsidR="00A31E40" w:rsidRDefault="00A31E40" w:rsidP="00A31E40">
            <w:pPr>
              <w:pStyle w:val="CRCoverPage"/>
              <w:numPr>
                <w:ilvl w:val="0"/>
                <w:numId w:val="1"/>
              </w:numPr>
              <w:spacing w:after="0"/>
              <w:rPr>
                <w:noProof/>
              </w:rPr>
            </w:pPr>
            <w:r>
              <w:rPr>
                <w:noProof/>
              </w:rPr>
              <w:t xml:space="preserve">UE receives TAU accept but it does not pass integrity check because the UE is using NAS Uplink COUNT = x + 1 whereas the TAU accept was protected assuming NAS Uplink COUNT = x, so the TAU accept is ignored. </w:t>
            </w:r>
          </w:p>
          <w:p w14:paraId="79F2B8A8" w14:textId="77777777" w:rsidR="00A31E40" w:rsidRDefault="00A31E40" w:rsidP="00A31E40">
            <w:pPr>
              <w:pStyle w:val="CRCoverPage"/>
              <w:numPr>
                <w:ilvl w:val="0"/>
                <w:numId w:val="1"/>
              </w:numPr>
              <w:spacing w:after="0"/>
              <w:rPr>
                <w:noProof/>
              </w:rPr>
            </w:pPr>
            <w:r>
              <w:rPr>
                <w:noProof/>
              </w:rPr>
              <w:lastRenderedPageBreak/>
              <w:t xml:space="preserve">At expiry of </w:t>
            </w:r>
            <w:r w:rsidRPr="00CC0C94">
              <w:t>T3</w:t>
            </w:r>
            <w:r w:rsidRPr="00CC0C94">
              <w:rPr>
                <w:rFonts w:hint="eastAsia"/>
                <w:lang w:eastAsia="zh-CN"/>
              </w:rPr>
              <w:t>4</w:t>
            </w:r>
            <w:r w:rsidRPr="00CC0C94">
              <w:t>50</w:t>
            </w:r>
            <w:r>
              <w:t xml:space="preserve"> timer (= 6 sec), </w:t>
            </w:r>
            <w:r>
              <w:rPr>
                <w:noProof/>
              </w:rPr>
              <w:t>MME keeps sending same TAU accept which is ignored by the UE.</w:t>
            </w:r>
          </w:p>
          <w:p w14:paraId="6FA2ED2E" w14:textId="77777777" w:rsidR="00A31E40" w:rsidRDefault="00A31E40" w:rsidP="00A31E40">
            <w:pPr>
              <w:pStyle w:val="CRCoverPage"/>
              <w:numPr>
                <w:ilvl w:val="0"/>
                <w:numId w:val="1"/>
              </w:numPr>
              <w:spacing w:after="0"/>
              <w:rPr>
                <w:noProof/>
              </w:rPr>
            </w:pPr>
            <w:r>
              <w:rPr>
                <w:noProof/>
              </w:rPr>
              <w:t>After at least 5*T3450= 30 sec, MME aborts the ongoing TAU procedure.</w:t>
            </w:r>
          </w:p>
          <w:p w14:paraId="5871EA22" w14:textId="77777777" w:rsidR="00A31E40" w:rsidRDefault="00A31E40" w:rsidP="00A31E40">
            <w:pPr>
              <w:pStyle w:val="CRCoverPage"/>
              <w:numPr>
                <w:ilvl w:val="0"/>
                <w:numId w:val="1"/>
              </w:numPr>
              <w:spacing w:after="0"/>
              <w:rPr>
                <w:noProof/>
              </w:rPr>
            </w:pPr>
            <w:r>
              <w:rPr>
                <w:noProof/>
              </w:rPr>
              <w:t>After two expiries of T3430 (=15 sec), UE sends TAU request which gets accepted by MME and and receives TAU accept which passes integrity check at UE side.</w:t>
            </w:r>
          </w:p>
          <w:p w14:paraId="252FEDE6" w14:textId="77777777" w:rsidR="00A31E40" w:rsidRDefault="00A31E40" w:rsidP="00A31E40">
            <w:pPr>
              <w:pStyle w:val="CRCoverPage"/>
              <w:spacing w:after="0"/>
              <w:rPr>
                <w:noProof/>
              </w:rPr>
            </w:pPr>
          </w:p>
          <w:p w14:paraId="3AC65856" w14:textId="77777777" w:rsidR="00A31E40" w:rsidRDefault="00A31E40" w:rsidP="00A31E40">
            <w:pPr>
              <w:pStyle w:val="CRCoverPage"/>
              <w:spacing w:after="0"/>
              <w:ind w:left="100"/>
              <w:rPr>
                <w:noProof/>
              </w:rPr>
            </w:pPr>
            <w:r>
              <w:t xml:space="preserve">In order to avoid delaying UE receiving LTE service for at least 30 seconds, MME either run the authentication and activate new native EPS security context or if AMF is still having the old UE context, MME </w:t>
            </w:r>
            <w:r>
              <w:rPr>
                <w:noProof/>
              </w:rPr>
              <w:t>forwards it to source AMF for integrity check and providing latest mapped EPS security context.</w:t>
            </w:r>
          </w:p>
          <w:p w14:paraId="6637B587" w14:textId="77777777" w:rsidR="00A31E40" w:rsidRDefault="00A31E40" w:rsidP="00A31E40">
            <w:pPr>
              <w:pStyle w:val="CRCoverPage"/>
              <w:spacing w:after="0"/>
              <w:ind w:left="100"/>
              <w:rPr>
                <w:noProof/>
              </w:rPr>
            </w:pPr>
          </w:p>
          <w:p w14:paraId="023BF787" w14:textId="77777777" w:rsidR="00A31E40" w:rsidRDefault="00A31E40" w:rsidP="00A31E40">
            <w:pPr>
              <w:pStyle w:val="CRCoverPage"/>
              <w:spacing w:after="0"/>
              <w:ind w:left="100"/>
            </w:pPr>
            <w:r>
              <w:rPr>
                <w:noProof/>
              </w:rPr>
              <w:t>Note that the option of UE sending 2</w:t>
            </w:r>
            <w:r w:rsidRPr="004222BB">
              <w:rPr>
                <w:noProof/>
                <w:vertAlign w:val="superscript"/>
              </w:rPr>
              <w:t>nd</w:t>
            </w:r>
            <w:r>
              <w:rPr>
                <w:noProof/>
              </w:rPr>
              <w:t xml:space="preserve"> TAU request using same NAS Uplink COUNT = x should not be adopted due to its security risk.</w:t>
            </w:r>
          </w:p>
          <w:p w14:paraId="4AB1CFBA" w14:textId="77777777" w:rsidR="001E41F3"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DF0148A" w:rsidR="001E41F3" w:rsidRDefault="00551E65">
            <w:pPr>
              <w:pStyle w:val="CRCoverPage"/>
              <w:spacing w:after="0"/>
              <w:ind w:left="100"/>
              <w:rPr>
                <w:noProof/>
              </w:rPr>
            </w:pPr>
            <w:r>
              <w:rPr>
                <w:noProof/>
              </w:rPr>
              <w:t>For the case of receiving 2</w:t>
            </w:r>
            <w:r w:rsidRPr="008861A8">
              <w:rPr>
                <w:noProof/>
              </w:rPr>
              <w:t>nd</w:t>
            </w:r>
            <w:r>
              <w:rPr>
                <w:noProof/>
              </w:rPr>
              <w:t xml:space="preserve"> TAU request message with the same information elements after sending TAU accept or before sending TAU accept/reject, MME forwards the message to source AMF and if it passes the intergity check continue with new/ongoing procedure and protect any future NAS message to the UE using the latest mapped EPS security context. Alternative to forwarding 2</w:t>
            </w:r>
            <w:r w:rsidRPr="008861A8">
              <w:rPr>
                <w:noProof/>
              </w:rPr>
              <w:t>nd</w:t>
            </w:r>
            <w:r>
              <w:rPr>
                <w:noProof/>
              </w:rPr>
              <w:t xml:space="preserve"> TAU request to source AMF, MME can run authentication and activate new native EPS security context to be used to protect any future NAS message to the UE.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1CB9CF8" w:rsidR="001E41F3" w:rsidRDefault="00E34ECF">
            <w:pPr>
              <w:pStyle w:val="CRCoverPage"/>
              <w:spacing w:after="0"/>
              <w:ind w:left="100"/>
              <w:rPr>
                <w:noProof/>
              </w:rPr>
            </w:pPr>
            <w:r>
              <w:rPr>
                <w:noProof/>
              </w:rPr>
              <w:t xml:space="preserve">During </w:t>
            </w:r>
            <w:r w:rsidRPr="00CC0C94">
              <w:rPr>
                <w:noProof/>
              </w:rPr>
              <w:t>inter-system change from N1 mode to S1 mode</w:t>
            </w:r>
            <w:r>
              <w:rPr>
                <w:noProof/>
              </w:rPr>
              <w:t xml:space="preserve"> in EMM-IDLE mode using </w:t>
            </w:r>
            <w:r w:rsidRPr="00246E26">
              <w:rPr>
                <w:noProof/>
              </w:rPr>
              <w:t xml:space="preserve">N26 </w:t>
            </w:r>
            <w:r>
              <w:rPr>
                <w:noProof/>
              </w:rPr>
              <w:t>interface, UE might not be able to receive LTE service for at least 30 seconds because of security context mis-match between UE and MME.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990808A" w:rsidR="001E41F3" w:rsidRDefault="008C39E4">
            <w:pPr>
              <w:pStyle w:val="CRCoverPage"/>
              <w:spacing w:after="0"/>
              <w:ind w:left="100"/>
              <w:rPr>
                <w:noProof/>
              </w:rPr>
            </w:pPr>
            <w:r w:rsidRPr="00CC0C94">
              <w:t>5.5.3.2.7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4CE0F7BB" w:rsidR="008863B9" w:rsidRDefault="008C39E4">
            <w:pPr>
              <w:pStyle w:val="CRCoverPage"/>
              <w:spacing w:after="0"/>
              <w:ind w:left="100"/>
              <w:rPr>
                <w:noProof/>
              </w:rPr>
            </w:pPr>
            <w:r>
              <w:rPr>
                <w:noProof/>
              </w:rPr>
              <w:t>Same as</w:t>
            </w:r>
            <w:r w:rsidR="00EC3A75">
              <w:rPr>
                <w:noProof/>
              </w:rPr>
              <w:t xml:space="preserve"> </w:t>
            </w:r>
            <w:r w:rsidR="00EC3A75" w:rsidRPr="00EC3A75">
              <w:rPr>
                <w:noProof/>
              </w:rPr>
              <w:t>C1-213932</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9CE43DB" w14:textId="77777777" w:rsidR="00F05E2F" w:rsidRDefault="00F05E2F" w:rsidP="00F05E2F">
      <w:pPr>
        <w:jc w:val="center"/>
        <w:rPr>
          <w:noProof/>
        </w:rPr>
      </w:pPr>
      <w:r w:rsidRPr="00DB12B9">
        <w:rPr>
          <w:noProof/>
          <w:highlight w:val="green"/>
        </w:rPr>
        <w:lastRenderedPageBreak/>
        <w:t>***** Next change *****</w:t>
      </w:r>
    </w:p>
    <w:p w14:paraId="37427E13" w14:textId="77777777" w:rsidR="0088328D" w:rsidRPr="00CC0C94" w:rsidRDefault="0088328D" w:rsidP="0088328D">
      <w:pPr>
        <w:pStyle w:val="Heading5"/>
      </w:pPr>
      <w:bookmarkStart w:id="1" w:name="_Toc20217986"/>
      <w:bookmarkStart w:id="2" w:name="_Toc27743871"/>
      <w:bookmarkStart w:id="3" w:name="_Toc35959442"/>
      <w:bookmarkStart w:id="4" w:name="_Toc45202874"/>
      <w:bookmarkStart w:id="5" w:name="_Toc45700250"/>
      <w:bookmarkStart w:id="6" w:name="_Toc51919986"/>
      <w:bookmarkStart w:id="7" w:name="_Toc68251046"/>
      <w:bookmarkStart w:id="8" w:name="_Toc74916023"/>
      <w:r w:rsidRPr="00CC0C94">
        <w:t>5.5.3.2.7</w:t>
      </w:r>
      <w:r w:rsidRPr="00CC0C94">
        <w:tab/>
        <w:t>Abnormal cases on the network side</w:t>
      </w:r>
      <w:bookmarkEnd w:id="1"/>
      <w:bookmarkEnd w:id="2"/>
      <w:bookmarkEnd w:id="3"/>
      <w:bookmarkEnd w:id="4"/>
      <w:bookmarkEnd w:id="5"/>
      <w:bookmarkEnd w:id="6"/>
      <w:bookmarkEnd w:id="7"/>
      <w:bookmarkEnd w:id="8"/>
    </w:p>
    <w:p w14:paraId="0CEB63D7" w14:textId="77777777" w:rsidR="0088328D" w:rsidRPr="00CC0C94" w:rsidRDefault="0088328D" w:rsidP="0088328D">
      <w:pPr>
        <w:keepNext/>
        <w:keepLines/>
      </w:pPr>
      <w:r w:rsidRPr="00CC0C94">
        <w:t>The following abnormal cases can be identified:</w:t>
      </w:r>
    </w:p>
    <w:p w14:paraId="3D61E6C7" w14:textId="77777777" w:rsidR="0088328D" w:rsidRPr="00CC0C94" w:rsidRDefault="0088328D" w:rsidP="0088328D">
      <w:pPr>
        <w:pStyle w:val="B1"/>
      </w:pPr>
      <w:r w:rsidRPr="00CC0C94">
        <w:t>a)</w:t>
      </w:r>
      <w:r w:rsidRPr="00CC0C94">
        <w:tab/>
        <w:t xml:space="preserve">If a lower layer failure occurs before the message </w:t>
      </w:r>
      <w:r w:rsidRPr="00CC0C94">
        <w:rPr>
          <w:rFonts w:hint="eastAsia"/>
          <w:lang w:eastAsia="zh-CN"/>
        </w:rPr>
        <w:t>TRACK</w:t>
      </w:r>
      <w:r w:rsidRPr="00CC0C94">
        <w:t xml:space="preserve">ING AREA UPDATE COMPLETE has been received from the </w:t>
      </w:r>
      <w:r w:rsidRPr="00CC0C94">
        <w:rPr>
          <w:rFonts w:hint="eastAsia"/>
          <w:lang w:eastAsia="zh-CN"/>
        </w:rPr>
        <w:t>UE</w:t>
      </w:r>
      <w:r w:rsidRPr="00CC0C94">
        <w:t xml:space="preserve"> and a </w:t>
      </w:r>
      <w:r w:rsidRPr="00CC0C94">
        <w:rPr>
          <w:rFonts w:hint="eastAsia"/>
          <w:lang w:eastAsia="zh-CN"/>
        </w:rPr>
        <w:t xml:space="preserve">GUTI </w:t>
      </w:r>
      <w:r w:rsidRPr="00CC0C94">
        <w:t>has been assigned, the network shall abort the procedure, enter EMM-IDLE mode and shall consider both, the old and new</w:t>
      </w:r>
      <w:r w:rsidRPr="00CC0C94">
        <w:rPr>
          <w:rFonts w:hint="eastAsia"/>
          <w:lang w:eastAsia="zh-CN"/>
        </w:rPr>
        <w:t xml:space="preserve"> GUTI</w:t>
      </w:r>
      <w:r w:rsidRPr="00CC0C94">
        <w:t xml:space="preserve"> as valid until the old </w:t>
      </w:r>
      <w:r w:rsidRPr="00CC0C94">
        <w:rPr>
          <w:rFonts w:hint="eastAsia"/>
          <w:lang w:eastAsia="zh-CN"/>
        </w:rPr>
        <w:t>GUTI</w:t>
      </w:r>
      <w:r w:rsidRPr="00CC0C94">
        <w:t xml:space="preserve"> can be considered as invalid by the network (see </w:t>
      </w:r>
      <w:r>
        <w:t>clause</w:t>
      </w:r>
      <w:r w:rsidRPr="00CC0C94">
        <w:t xml:space="preserve"> 5.4.1.4). During this period the network may use the identification procedure followed by a </w:t>
      </w:r>
      <w:r w:rsidRPr="00CC0C94">
        <w:rPr>
          <w:rFonts w:hint="eastAsia"/>
          <w:lang w:eastAsia="zh-CN"/>
        </w:rPr>
        <w:t>GUTI</w:t>
      </w:r>
      <w:r w:rsidRPr="00CC0C94">
        <w:t xml:space="preserve"> reallocation procedure if the old </w:t>
      </w:r>
      <w:r w:rsidRPr="00CC0C94">
        <w:rPr>
          <w:rFonts w:hint="eastAsia"/>
          <w:lang w:eastAsia="zh-CN"/>
        </w:rPr>
        <w:t>GUTI</w:t>
      </w:r>
      <w:r w:rsidRPr="00CC0C94">
        <w:t xml:space="preserve"> is used by the </w:t>
      </w:r>
      <w:r w:rsidRPr="00CC0C94">
        <w:rPr>
          <w:rFonts w:hint="eastAsia"/>
          <w:lang w:eastAsia="zh-CN"/>
        </w:rPr>
        <w:t>UE</w:t>
      </w:r>
      <w:r w:rsidRPr="00CC0C94">
        <w:t xml:space="preserve"> in a subsequent message.</w:t>
      </w:r>
    </w:p>
    <w:p w14:paraId="6FDF388E" w14:textId="77777777" w:rsidR="0088328D" w:rsidRPr="00CC0C94" w:rsidRDefault="0088328D" w:rsidP="0088328D">
      <w:pPr>
        <w:pStyle w:val="B1"/>
      </w:pPr>
      <w:r w:rsidRPr="00CC0C94">
        <w:tab/>
        <w:t xml:space="preserve">The network may page with IMSI if paging with old and new S-TMSI fails. Paging with IMSI causes the UE to re-attach as described in </w:t>
      </w:r>
      <w:r>
        <w:t>clause</w:t>
      </w:r>
      <w:r w:rsidRPr="00CC0C94">
        <w:t> 5.6.2.2.2.</w:t>
      </w:r>
    </w:p>
    <w:p w14:paraId="61899EBD" w14:textId="77777777" w:rsidR="0088328D" w:rsidRPr="00CC0C94" w:rsidRDefault="0088328D" w:rsidP="0088328D">
      <w:pPr>
        <w:pStyle w:val="B1"/>
      </w:pPr>
      <w:r w:rsidRPr="00CC0C94">
        <w:t>b)</w:t>
      </w:r>
      <w:r w:rsidRPr="00CC0C94">
        <w:tab/>
        <w:t>Protocol error</w:t>
      </w:r>
    </w:p>
    <w:p w14:paraId="779B9BF0" w14:textId="77777777" w:rsidR="0088328D" w:rsidRPr="00CC0C94" w:rsidRDefault="0088328D" w:rsidP="0088328D">
      <w:pPr>
        <w:pStyle w:val="B1"/>
      </w:pPr>
      <w:r w:rsidRPr="00CC0C94">
        <w:tab/>
        <w:t xml:space="preserve">If the </w:t>
      </w:r>
      <w:r w:rsidRPr="00CC0C94">
        <w:rPr>
          <w:rFonts w:hint="eastAsia"/>
          <w:lang w:eastAsia="zh-CN"/>
        </w:rPr>
        <w:t>TRACK</w:t>
      </w:r>
      <w:r w:rsidRPr="00CC0C94">
        <w:t xml:space="preserve">ING AREA UPDATE REQUEST message has been received with a protocol error, the network shall return a </w:t>
      </w:r>
      <w:r w:rsidRPr="00CC0C94">
        <w:rPr>
          <w:rFonts w:hint="eastAsia"/>
          <w:lang w:eastAsia="zh-CN"/>
        </w:rPr>
        <w:t>TRACK</w:t>
      </w:r>
      <w:r w:rsidRPr="00CC0C94">
        <w:t>ING AREA UPDATE REJECT message with one of the following EMM cause values:</w:t>
      </w:r>
    </w:p>
    <w:p w14:paraId="27BA39E1" w14:textId="77777777" w:rsidR="0088328D" w:rsidRPr="00CC0C94" w:rsidRDefault="0088328D" w:rsidP="0088328D">
      <w:pPr>
        <w:pStyle w:val="B1"/>
      </w:pPr>
      <w:r w:rsidRPr="00CC0C94">
        <w:tab/>
        <w:t>#96:</w:t>
      </w:r>
      <w:r w:rsidRPr="00CC0C94">
        <w:tab/>
        <w:t>invalid mandatory information element error;</w:t>
      </w:r>
    </w:p>
    <w:p w14:paraId="2E4B3199" w14:textId="77777777" w:rsidR="0088328D" w:rsidRPr="00CC0C94" w:rsidRDefault="0088328D" w:rsidP="0088328D">
      <w:pPr>
        <w:pStyle w:val="B1"/>
      </w:pPr>
      <w:r w:rsidRPr="00CC0C94">
        <w:tab/>
        <w:t>#99:</w:t>
      </w:r>
      <w:r w:rsidRPr="00CC0C94">
        <w:tab/>
        <w:t>information element non-existent or not implemented;</w:t>
      </w:r>
    </w:p>
    <w:p w14:paraId="15BA91A7" w14:textId="77777777" w:rsidR="0088328D" w:rsidRPr="00CC0C94" w:rsidRDefault="0088328D" w:rsidP="0088328D">
      <w:pPr>
        <w:pStyle w:val="B1"/>
      </w:pPr>
      <w:r w:rsidRPr="00CC0C94">
        <w:tab/>
        <w:t>#100:</w:t>
      </w:r>
      <w:r w:rsidRPr="00CC0C94">
        <w:tab/>
        <w:t>conditional IE error; or</w:t>
      </w:r>
    </w:p>
    <w:p w14:paraId="317269B1" w14:textId="77777777" w:rsidR="0088328D" w:rsidRPr="00CC0C94" w:rsidRDefault="0088328D" w:rsidP="0088328D">
      <w:pPr>
        <w:pStyle w:val="B1"/>
      </w:pPr>
      <w:r w:rsidRPr="00CC0C94">
        <w:tab/>
        <w:t>#111:</w:t>
      </w:r>
      <w:r w:rsidRPr="00CC0C94">
        <w:tab/>
        <w:t>protocol error, unspecified.</w:t>
      </w:r>
    </w:p>
    <w:p w14:paraId="0D4D83B8" w14:textId="77777777" w:rsidR="0088328D" w:rsidRPr="00CC0C94" w:rsidRDefault="0088328D" w:rsidP="0088328D">
      <w:pPr>
        <w:pStyle w:val="B1"/>
      </w:pPr>
      <w:r w:rsidRPr="00CC0C94">
        <w:t>c)</w:t>
      </w:r>
      <w:r w:rsidRPr="00CC0C94">
        <w:tab/>
        <w:t>T3</w:t>
      </w:r>
      <w:r w:rsidRPr="00CC0C94">
        <w:rPr>
          <w:rFonts w:hint="eastAsia"/>
          <w:lang w:eastAsia="zh-CN"/>
        </w:rPr>
        <w:t>4</w:t>
      </w:r>
      <w:r w:rsidRPr="00CC0C94">
        <w:t>50 time-out</w:t>
      </w:r>
    </w:p>
    <w:p w14:paraId="71C2EA34" w14:textId="77777777" w:rsidR="0088328D" w:rsidRPr="00CC0C94" w:rsidRDefault="0088328D" w:rsidP="0088328D">
      <w:pPr>
        <w:pStyle w:val="B1"/>
      </w:pPr>
      <w:r w:rsidRPr="00CC0C94">
        <w:tab/>
        <w:t xml:space="preserve">On the first expiry of the timer, the network shall retransmit the </w:t>
      </w:r>
      <w:r w:rsidRPr="00CC0C94">
        <w:rPr>
          <w:rFonts w:hint="eastAsia"/>
          <w:lang w:eastAsia="zh-CN"/>
        </w:rPr>
        <w:t>TRACK</w:t>
      </w:r>
      <w:r w:rsidRPr="00CC0C94">
        <w:t>ING AREA UPDATE ACCEPT message and shall reset and restart timer T3</w:t>
      </w:r>
      <w:r w:rsidRPr="00CC0C94">
        <w:rPr>
          <w:rFonts w:hint="eastAsia"/>
          <w:lang w:eastAsia="zh-CN"/>
        </w:rPr>
        <w:t>4</w:t>
      </w:r>
      <w:r w:rsidRPr="00CC0C94">
        <w:t>50. The retransmission is performed four times, i.e. on the fifth expiry of timer T3</w:t>
      </w:r>
      <w:r w:rsidRPr="00CC0C94">
        <w:rPr>
          <w:rFonts w:hint="eastAsia"/>
          <w:lang w:eastAsia="zh-CN"/>
        </w:rPr>
        <w:t>4</w:t>
      </w:r>
      <w:r w:rsidRPr="00CC0C94">
        <w:t xml:space="preserve">50, the </w:t>
      </w:r>
      <w:r w:rsidRPr="00CC0C94">
        <w:rPr>
          <w:rFonts w:hint="eastAsia"/>
          <w:lang w:eastAsia="zh-CN"/>
        </w:rPr>
        <w:t>track</w:t>
      </w:r>
      <w:r w:rsidRPr="00CC0C94">
        <w:t>ing area updating procedure is aborted. Both, the old and the new</w:t>
      </w:r>
      <w:r w:rsidRPr="00CC0C94">
        <w:rPr>
          <w:rFonts w:hint="eastAsia"/>
          <w:lang w:eastAsia="zh-CN"/>
        </w:rPr>
        <w:t xml:space="preserve"> GUTI </w:t>
      </w:r>
      <w:r w:rsidRPr="00CC0C94">
        <w:t>shall be considered as valid until the old</w:t>
      </w:r>
      <w:r w:rsidRPr="00CC0C94">
        <w:rPr>
          <w:rFonts w:hint="eastAsia"/>
          <w:lang w:eastAsia="zh-CN"/>
        </w:rPr>
        <w:t xml:space="preserve"> GUTI</w:t>
      </w:r>
      <w:r w:rsidRPr="00CC0C94">
        <w:t xml:space="preserve"> can be considered as invalid by the network (see </w:t>
      </w:r>
      <w:r>
        <w:t>clause</w:t>
      </w:r>
      <w:r w:rsidRPr="00CC0C94">
        <w:t> 5.4.1.4). During this period the network acts as described for case a above.</w:t>
      </w:r>
    </w:p>
    <w:p w14:paraId="5D9FCE37" w14:textId="77777777" w:rsidR="0088328D" w:rsidRPr="00CC0C94" w:rsidRDefault="0088328D" w:rsidP="0088328D">
      <w:pPr>
        <w:pStyle w:val="B1"/>
      </w:pPr>
      <w:r w:rsidRPr="00CC0C94">
        <w:t>d)</w:t>
      </w:r>
      <w:r w:rsidRPr="00CC0C94">
        <w:tab/>
      </w:r>
      <w:r w:rsidRPr="00CC0C94">
        <w:rPr>
          <w:rFonts w:hint="eastAsia"/>
          <w:lang w:eastAsia="zh-CN"/>
        </w:rPr>
        <w:t>TRACK</w:t>
      </w:r>
      <w:r w:rsidRPr="00CC0C94">
        <w:t xml:space="preserve">ING AREA UPDATE REQUEST received after the </w:t>
      </w:r>
      <w:r w:rsidRPr="00CC0C94">
        <w:rPr>
          <w:rFonts w:hint="eastAsia"/>
          <w:lang w:eastAsia="zh-CN"/>
        </w:rPr>
        <w:t>TRACK</w:t>
      </w:r>
      <w:r w:rsidRPr="00CC0C94">
        <w:t xml:space="preserve">ING AREA UPDATE ACCEPT message has been sent and before the </w:t>
      </w:r>
      <w:r w:rsidRPr="00CC0C94">
        <w:rPr>
          <w:rFonts w:hint="eastAsia"/>
          <w:lang w:eastAsia="zh-CN"/>
        </w:rPr>
        <w:t>TRACK</w:t>
      </w:r>
      <w:r w:rsidRPr="00CC0C94">
        <w:t>ING AREA UPDATE COMPLETE message is received</w:t>
      </w:r>
    </w:p>
    <w:p w14:paraId="56B70199" w14:textId="77777777" w:rsidR="0088328D" w:rsidRPr="00CC0C94" w:rsidRDefault="0088328D" w:rsidP="0088328D">
      <w:pPr>
        <w:pStyle w:val="B2"/>
      </w:pPr>
      <w:r w:rsidRPr="00CC0C94">
        <w:t>-</w:t>
      </w:r>
      <w:r w:rsidRPr="00CC0C94">
        <w:tab/>
        <w:t xml:space="preserve">If one or more of the information elements in the </w:t>
      </w:r>
      <w:r w:rsidRPr="00CC0C94">
        <w:rPr>
          <w:rFonts w:hint="eastAsia"/>
          <w:lang w:eastAsia="zh-CN"/>
        </w:rPr>
        <w:t>TRACK</w:t>
      </w:r>
      <w:r w:rsidRPr="00CC0C94">
        <w:t xml:space="preserve">ING AREA UPDATE REQUEST message differ from the ones received within the previous </w:t>
      </w:r>
      <w:r w:rsidRPr="00CC0C94">
        <w:rPr>
          <w:rFonts w:hint="eastAsia"/>
          <w:lang w:eastAsia="zh-CN"/>
        </w:rPr>
        <w:t>TRACK</w:t>
      </w:r>
      <w:r w:rsidRPr="00CC0C94">
        <w:t xml:space="preserve">ING AREA UPDATE REQUEST message, the previously initiated tracking area updating procedure shall be aborted if the </w:t>
      </w:r>
      <w:r w:rsidRPr="00CC0C94">
        <w:rPr>
          <w:rFonts w:hint="eastAsia"/>
          <w:lang w:eastAsia="zh-CN"/>
        </w:rPr>
        <w:t>TRACK</w:t>
      </w:r>
      <w:r w:rsidRPr="00CC0C94">
        <w:t xml:space="preserve">ING AREA UPDATE COMPLETE message has not been received and the new </w:t>
      </w:r>
      <w:r w:rsidRPr="00CC0C94">
        <w:rPr>
          <w:rFonts w:hint="eastAsia"/>
          <w:lang w:eastAsia="zh-CN"/>
        </w:rPr>
        <w:t>track</w:t>
      </w:r>
      <w:r w:rsidRPr="00CC0C94">
        <w:t>ing area updating procedure shall be progressed; or</w:t>
      </w:r>
    </w:p>
    <w:p w14:paraId="45C540D2" w14:textId="099319B1" w:rsidR="0088328D" w:rsidRDefault="0088328D" w:rsidP="0088328D">
      <w:pPr>
        <w:pStyle w:val="B2"/>
        <w:rPr>
          <w:ins w:id="9" w:author="Osama Lotfallah" w:date="2021-07-13T10:56:00Z"/>
        </w:rPr>
      </w:pPr>
      <w:r w:rsidRPr="00CC0C94">
        <w:t>-</w:t>
      </w:r>
      <w:r w:rsidRPr="00CC0C94">
        <w:tab/>
      </w:r>
      <w:del w:id="10" w:author="Osama Lotfallah" w:date="2021-08-19T16:09:00Z">
        <w:r w:rsidRPr="00CC0C94" w:rsidDel="00D0275A">
          <w:delText xml:space="preserve">if </w:delText>
        </w:r>
      </w:del>
      <w:ins w:id="11" w:author="Osama Lotfallah" w:date="2021-08-19T16:09:00Z">
        <w:r w:rsidR="00D0275A">
          <w:t>I</w:t>
        </w:r>
        <w:r w:rsidR="00D0275A" w:rsidRPr="00CC0C94">
          <w:t xml:space="preserve">f </w:t>
        </w:r>
      </w:ins>
      <w:r w:rsidRPr="00CC0C94">
        <w:t>the information elements do not differ</w:t>
      </w:r>
      <w:ins w:id="12" w:author="Osama Lotfallah" w:date="2021-07-13T10:59:00Z">
        <w:r w:rsidR="002239D2" w:rsidRPr="002239D2">
          <w:t xml:space="preserve"> </w:t>
        </w:r>
        <w:r w:rsidR="002239D2">
          <w:t>for cases other than inter-system change from N1 mode to S1 mode in EMM-IDLE mode with the UE operating in the single-registration mode</w:t>
        </w:r>
      </w:ins>
      <w:r w:rsidRPr="00CC0C94">
        <w:t xml:space="preserve">, then the </w:t>
      </w:r>
      <w:r w:rsidRPr="00CC0C94">
        <w:rPr>
          <w:rFonts w:hint="eastAsia"/>
          <w:lang w:eastAsia="zh-CN"/>
        </w:rPr>
        <w:t>TRACK</w:t>
      </w:r>
      <w:r w:rsidRPr="00CC0C94">
        <w:t>ING AREA UPDATE ACCEPT message shall be resent and the timer T3</w:t>
      </w:r>
      <w:r w:rsidRPr="00CC0C94">
        <w:rPr>
          <w:rFonts w:hint="eastAsia"/>
          <w:lang w:eastAsia="zh-CN"/>
        </w:rPr>
        <w:t>4</w:t>
      </w:r>
      <w:r w:rsidRPr="00CC0C94">
        <w:t xml:space="preserve">50 shall be restarted if a </w:t>
      </w:r>
      <w:r w:rsidRPr="00CC0C94">
        <w:rPr>
          <w:rFonts w:hint="eastAsia"/>
          <w:lang w:eastAsia="zh-CN"/>
        </w:rPr>
        <w:t>TRACK</w:t>
      </w:r>
      <w:r w:rsidRPr="00CC0C94">
        <w:t xml:space="preserve">ING AREA UPDATE COMPLETE message is expected. </w:t>
      </w:r>
      <w:ins w:id="13" w:author="Osama Lotfallah" w:date="2021-07-13T10:59:00Z">
        <w:r w:rsidR="00552600">
          <w:t>I</w:t>
        </w:r>
        <w:r w:rsidR="00552600" w:rsidRPr="00CC0C94">
          <w:t>f the information elements do not differ</w:t>
        </w:r>
        <w:r w:rsidR="00552600" w:rsidRPr="00FF2369">
          <w:t xml:space="preserve"> </w:t>
        </w:r>
        <w:r w:rsidR="00552600">
          <w:t xml:space="preserve">for the case of inter-system change from N1 mode to S1 mode in EMM-IDLE mode with the UE operating in the single-registration mode, the MME should forward the new </w:t>
        </w:r>
        <w:r w:rsidR="00552600" w:rsidRPr="00CC0C94">
          <w:rPr>
            <w:rFonts w:hint="eastAsia"/>
            <w:lang w:eastAsia="zh-CN"/>
          </w:rPr>
          <w:t>TRACK</w:t>
        </w:r>
        <w:r w:rsidR="00552600" w:rsidRPr="00CC0C94">
          <w:t>ING AREA UPDATE REQUEST</w:t>
        </w:r>
      </w:ins>
      <w:ins w:id="14" w:author="Osama Lotfallah" w:date="2021-08-19T16:07:00Z">
        <w:r w:rsidR="00ED1B56">
          <w:t xml:space="preserve"> message</w:t>
        </w:r>
      </w:ins>
      <w:ins w:id="15" w:author="Osama Lotfallah" w:date="2021-07-13T10:59:00Z">
        <w:r w:rsidR="00552600" w:rsidRPr="00CC0C94">
          <w:t xml:space="preserve"> </w:t>
        </w:r>
        <w:r w:rsidR="00552600">
          <w:t>which contains the same</w:t>
        </w:r>
        <w:r w:rsidR="00552600" w:rsidRPr="00CC0C94">
          <w:t xml:space="preserve"> information elements</w:t>
        </w:r>
        <w:r w:rsidR="00552600">
          <w:t xml:space="preserve"> as the previous </w:t>
        </w:r>
        <w:r w:rsidR="00552600" w:rsidRPr="00CC0C94">
          <w:rPr>
            <w:rFonts w:hint="eastAsia"/>
            <w:lang w:eastAsia="zh-CN"/>
          </w:rPr>
          <w:t>TRACK</w:t>
        </w:r>
        <w:r w:rsidR="00552600" w:rsidRPr="00CC0C94">
          <w:t>ING AREA UPDATE REQUEST</w:t>
        </w:r>
      </w:ins>
      <w:ins w:id="16" w:author="Osama Lotfallah" w:date="2021-08-19T16:07:00Z">
        <w:r w:rsidR="00BC52BC">
          <w:t xml:space="preserve"> message</w:t>
        </w:r>
      </w:ins>
      <w:ins w:id="17" w:author="Osama Lotfallah" w:date="2021-07-13T10:59:00Z">
        <w:r w:rsidR="00552600" w:rsidRPr="009E05F8">
          <w:t xml:space="preserve"> to </w:t>
        </w:r>
        <w:r w:rsidR="00552600">
          <w:t xml:space="preserve">the </w:t>
        </w:r>
        <w:r w:rsidR="00552600" w:rsidRPr="009E05F8">
          <w:t xml:space="preserve">source AMF </w:t>
        </w:r>
        <w:r w:rsidR="00552600">
          <w:t xml:space="preserve">to run the </w:t>
        </w:r>
        <w:r w:rsidR="00552600" w:rsidRPr="009E05F8">
          <w:t>integrity check</w:t>
        </w:r>
        <w:r w:rsidR="00552600">
          <w:t xml:space="preserve">, obtain the latest mapped EPS security context (to be used to protect any future NAS message sent to the UE) and </w:t>
        </w:r>
        <w:r w:rsidR="00552600" w:rsidRPr="00CC0C94">
          <w:t xml:space="preserve">continue with the </w:t>
        </w:r>
        <w:r w:rsidR="00552600">
          <w:t>new</w:t>
        </w:r>
        <w:r w:rsidR="00552600" w:rsidRPr="00CC0C94">
          <w:t xml:space="preserve"> </w:t>
        </w:r>
        <w:r w:rsidR="00552600" w:rsidRPr="00CC0C94">
          <w:rPr>
            <w:rFonts w:hint="eastAsia"/>
            <w:lang w:eastAsia="zh-CN"/>
          </w:rPr>
          <w:t>track</w:t>
        </w:r>
        <w:r w:rsidR="00552600" w:rsidRPr="00CC0C94">
          <w:t>ing area updating procedure</w:t>
        </w:r>
        <w:r w:rsidR="00552600">
          <w:t xml:space="preserve">. </w:t>
        </w:r>
      </w:ins>
      <w:r w:rsidRPr="00CC0C94">
        <w:t xml:space="preserve">In </w:t>
      </w:r>
      <w:del w:id="18" w:author="Osama Lotfallah" w:date="2021-08-19T16:12:00Z">
        <w:r w:rsidRPr="00CC0C94" w:rsidDel="00044BC4">
          <w:delText xml:space="preserve">that </w:delText>
        </w:r>
      </w:del>
      <w:ins w:id="19" w:author="Osama Lotfallah" w:date="2021-08-19T16:12:00Z">
        <w:r w:rsidR="00044BC4">
          <w:t>these</w:t>
        </w:r>
        <w:r w:rsidR="00044BC4" w:rsidRPr="00CC0C94">
          <w:t xml:space="preserve"> </w:t>
        </w:r>
      </w:ins>
      <w:r w:rsidRPr="00CC0C94">
        <w:t>case</w:t>
      </w:r>
      <w:ins w:id="20" w:author="Osama Lotfallah" w:date="2021-08-19T16:12:00Z">
        <w:r w:rsidR="00044BC4">
          <w:t>s</w:t>
        </w:r>
      </w:ins>
      <w:r w:rsidRPr="00CC0C94">
        <w:t>, the retransmission counter related to T3</w:t>
      </w:r>
      <w:r w:rsidRPr="00CC0C94">
        <w:rPr>
          <w:rFonts w:hint="eastAsia"/>
          <w:lang w:eastAsia="zh-CN"/>
        </w:rPr>
        <w:t>4</w:t>
      </w:r>
      <w:r w:rsidRPr="00CC0C94">
        <w:t>50 is not incremented.</w:t>
      </w:r>
    </w:p>
    <w:p w14:paraId="77CACED6" w14:textId="3A6DCEFE" w:rsidR="00855111" w:rsidRPr="00CC0C94" w:rsidRDefault="00855111">
      <w:pPr>
        <w:pStyle w:val="NO"/>
        <w:pPrChange w:id="21" w:author="Osama Lotfallah" w:date="2021-07-13T10:56:00Z">
          <w:pPr>
            <w:pStyle w:val="B2"/>
          </w:pPr>
        </w:pPrChange>
      </w:pPr>
      <w:ins w:id="22" w:author="Osama Lotfallah" w:date="2021-07-13T10:56:00Z">
        <w:r w:rsidRPr="00CC0C94">
          <w:t>NOTE </w:t>
        </w:r>
        <w:r>
          <w:t>1</w:t>
        </w:r>
        <w:r w:rsidRPr="00CC0C94">
          <w:t>:</w:t>
        </w:r>
        <w:r w:rsidRPr="00CC0C94">
          <w:tab/>
        </w:r>
        <w:r>
          <w:t xml:space="preserve">Instead of forwarding the new </w:t>
        </w:r>
        <w:r w:rsidRPr="00CC0C94">
          <w:rPr>
            <w:rFonts w:hint="eastAsia"/>
          </w:rPr>
          <w:t>TRACK</w:t>
        </w:r>
        <w:r w:rsidRPr="00CC0C94">
          <w:t xml:space="preserve">ING AREA UPDATE REQUEST </w:t>
        </w:r>
        <w:r>
          <w:t>message which contains the same</w:t>
        </w:r>
        <w:r w:rsidRPr="00CC0C94">
          <w:t xml:space="preserve"> information elements</w:t>
        </w:r>
        <w:r w:rsidRPr="009E05F8">
          <w:t xml:space="preserve"> to </w:t>
        </w:r>
        <w:r>
          <w:t xml:space="preserve">the </w:t>
        </w:r>
        <w:r w:rsidRPr="009E05F8">
          <w:t>source AMF</w:t>
        </w:r>
        <w:r>
          <w:t xml:space="preserve">, the MME can decide to initiate an authentication procedure followed by a security mode control procedure to take the new partial native EPS security context into use and, if the new partial native EPS security context is taken into use successfully, then resend the same </w:t>
        </w:r>
        <w:r w:rsidRPr="00CC0C94">
          <w:rPr>
            <w:rFonts w:hint="eastAsia"/>
          </w:rPr>
          <w:t>TRACK</w:t>
        </w:r>
        <w:r w:rsidRPr="00CC0C94">
          <w:t xml:space="preserve">ING AREA UPDATE ACCEPT </w:t>
        </w:r>
        <w:r>
          <w:t>message protected using this new EPS security context</w:t>
        </w:r>
        <w:r w:rsidRPr="00CC0C94">
          <w:t>.</w:t>
        </w:r>
      </w:ins>
    </w:p>
    <w:p w14:paraId="3B5483E4" w14:textId="77777777" w:rsidR="0088328D" w:rsidRPr="00CC0C94" w:rsidRDefault="0088328D" w:rsidP="0088328D">
      <w:pPr>
        <w:pStyle w:val="B1"/>
      </w:pPr>
      <w:r w:rsidRPr="00CC0C94">
        <w:rPr>
          <w:rFonts w:hint="eastAsia"/>
          <w:lang w:eastAsia="zh-CN"/>
        </w:rPr>
        <w:t>e</w:t>
      </w:r>
      <w:r w:rsidRPr="00CC0C94">
        <w:t>)</w:t>
      </w:r>
      <w:r w:rsidRPr="00CC0C94">
        <w:tab/>
        <w:t xml:space="preserve">More than one </w:t>
      </w:r>
      <w:r w:rsidRPr="00CC0C94">
        <w:rPr>
          <w:rFonts w:hint="eastAsia"/>
          <w:lang w:eastAsia="zh-CN"/>
        </w:rPr>
        <w:t>TRACK</w:t>
      </w:r>
      <w:r w:rsidRPr="00CC0C94">
        <w:t xml:space="preserve">ING AREA UPDATE REQUEST received and no </w:t>
      </w:r>
      <w:r w:rsidRPr="00CC0C94">
        <w:rPr>
          <w:rFonts w:hint="eastAsia"/>
          <w:lang w:eastAsia="zh-CN"/>
        </w:rPr>
        <w:t>TRACK</w:t>
      </w:r>
      <w:r w:rsidRPr="00CC0C94">
        <w:t>ING AREA UPDATE ACCEPT or</w:t>
      </w:r>
      <w:r w:rsidRPr="00CC0C94">
        <w:rPr>
          <w:rFonts w:hint="eastAsia"/>
          <w:lang w:eastAsia="zh-CN"/>
        </w:rPr>
        <w:t xml:space="preserve"> TRACK</w:t>
      </w:r>
      <w:r w:rsidRPr="00CC0C94">
        <w:t>ING AREA UPDATE REJECT message has been sent</w:t>
      </w:r>
    </w:p>
    <w:p w14:paraId="3454A63C" w14:textId="77777777" w:rsidR="0088328D" w:rsidRPr="00CC0C94" w:rsidRDefault="0088328D" w:rsidP="0088328D">
      <w:pPr>
        <w:pStyle w:val="B2"/>
      </w:pPr>
      <w:r w:rsidRPr="00CC0C94">
        <w:lastRenderedPageBreak/>
        <w:t>-</w:t>
      </w:r>
      <w:r w:rsidRPr="00CC0C94">
        <w:tab/>
        <w:t xml:space="preserve">If one or more of the information elements in the </w:t>
      </w:r>
      <w:r w:rsidRPr="00CC0C94">
        <w:rPr>
          <w:rFonts w:hint="eastAsia"/>
          <w:lang w:eastAsia="zh-CN"/>
        </w:rPr>
        <w:t>TRACK</w:t>
      </w:r>
      <w:r w:rsidRPr="00CC0C94">
        <w:t xml:space="preserve">ING AREA UPDATE REQUEST message differs from the ones received within the previous </w:t>
      </w:r>
      <w:r w:rsidRPr="00CC0C94">
        <w:rPr>
          <w:rFonts w:hint="eastAsia"/>
          <w:lang w:eastAsia="zh-CN"/>
        </w:rPr>
        <w:t>TRACK</w:t>
      </w:r>
      <w:r w:rsidRPr="00CC0C94">
        <w:t xml:space="preserve">ING AREA UPDATE REQUEST message, the previously initiated </w:t>
      </w:r>
      <w:r w:rsidRPr="00CC0C94">
        <w:rPr>
          <w:rFonts w:hint="eastAsia"/>
          <w:lang w:eastAsia="zh-CN"/>
        </w:rPr>
        <w:t>track</w:t>
      </w:r>
      <w:r w:rsidRPr="00CC0C94">
        <w:t xml:space="preserve">ing area updating procedure shall be aborted and the new </w:t>
      </w:r>
      <w:r w:rsidRPr="00CC0C94">
        <w:rPr>
          <w:rFonts w:hint="eastAsia"/>
          <w:lang w:eastAsia="zh-CN"/>
        </w:rPr>
        <w:t>track</w:t>
      </w:r>
      <w:r w:rsidRPr="00CC0C94">
        <w:t>ing area updating procedure shall be progressed;</w:t>
      </w:r>
    </w:p>
    <w:p w14:paraId="2E7A0E8F" w14:textId="4E8573D6" w:rsidR="0088328D" w:rsidRDefault="0088328D" w:rsidP="0088328D">
      <w:pPr>
        <w:pStyle w:val="B2"/>
        <w:rPr>
          <w:ins w:id="23" w:author="Osama Lotfallah" w:date="2021-07-13T10:57:00Z"/>
        </w:rPr>
      </w:pPr>
      <w:r w:rsidRPr="00CC0C94">
        <w:t>-</w:t>
      </w:r>
      <w:r w:rsidRPr="00CC0C94">
        <w:tab/>
        <w:t>if the information elements do not differ</w:t>
      </w:r>
      <w:ins w:id="24" w:author="Osama Lotfallah" w:date="2021-07-13T11:00:00Z">
        <w:r w:rsidR="00B4258A">
          <w:t xml:space="preserve"> for cases other than inter-system change from N1 mode to S1 mode in EMM-IDLE mode with the UE operating in the single-registration mode</w:t>
        </w:r>
      </w:ins>
      <w:r w:rsidRPr="00CC0C94">
        <w:t xml:space="preserve">, then the network shall continue with the previous </w:t>
      </w:r>
      <w:r w:rsidRPr="00CC0C94">
        <w:rPr>
          <w:rFonts w:hint="eastAsia"/>
          <w:lang w:eastAsia="zh-CN"/>
        </w:rPr>
        <w:t>track</w:t>
      </w:r>
      <w:r w:rsidRPr="00CC0C94">
        <w:t xml:space="preserve">ing area updating procedure and shall not treat any further this </w:t>
      </w:r>
      <w:r w:rsidRPr="00CC0C94">
        <w:rPr>
          <w:rFonts w:hint="eastAsia"/>
          <w:lang w:eastAsia="zh-CN"/>
        </w:rPr>
        <w:t>TRACK</w:t>
      </w:r>
      <w:r w:rsidRPr="00CC0C94">
        <w:t>ING AREA UPDATE REQUEST message.</w:t>
      </w:r>
      <w:ins w:id="25" w:author="Osama Lotfallah" w:date="2021-07-13T11:01:00Z">
        <w:r w:rsidR="00CE0360">
          <w:t xml:space="preserve"> I</w:t>
        </w:r>
        <w:r w:rsidR="00CE0360" w:rsidRPr="00CC0C94">
          <w:t>f the information elements do not differ</w:t>
        </w:r>
        <w:r w:rsidR="00CE0360">
          <w:t xml:space="preserve"> for the case of inter-system change from N1 mode to S1 mode in EMM-IDLE mode with the UE operating in the single-registration mode, the MME should forward the new </w:t>
        </w:r>
        <w:r w:rsidR="00CE0360" w:rsidRPr="00CC0C94">
          <w:rPr>
            <w:rFonts w:hint="eastAsia"/>
            <w:lang w:eastAsia="zh-CN"/>
          </w:rPr>
          <w:t>TRACK</w:t>
        </w:r>
        <w:r w:rsidR="00CE0360" w:rsidRPr="00CC0C94">
          <w:t>ING AREA UPDATE REQUEST</w:t>
        </w:r>
      </w:ins>
      <w:ins w:id="26" w:author="Osama Lotfallah" w:date="2021-08-19T16:07:00Z">
        <w:r w:rsidR="00BC52BC">
          <w:t xml:space="preserve"> message</w:t>
        </w:r>
      </w:ins>
      <w:ins w:id="27" w:author="Osama Lotfallah" w:date="2021-07-13T11:01:00Z">
        <w:r w:rsidR="00CE0360" w:rsidRPr="00CC0C94">
          <w:t xml:space="preserve"> </w:t>
        </w:r>
        <w:r w:rsidR="00CE0360">
          <w:t>which contains the same</w:t>
        </w:r>
        <w:r w:rsidR="00CE0360" w:rsidRPr="00CC0C94">
          <w:t xml:space="preserve"> information elements</w:t>
        </w:r>
        <w:r w:rsidR="00CE0360">
          <w:t xml:space="preserve"> as the previous </w:t>
        </w:r>
        <w:r w:rsidR="00CE0360" w:rsidRPr="00CC0C94">
          <w:rPr>
            <w:rFonts w:hint="eastAsia"/>
            <w:lang w:eastAsia="zh-CN"/>
          </w:rPr>
          <w:t>TRACK</w:t>
        </w:r>
        <w:r w:rsidR="00CE0360" w:rsidRPr="00CC0C94">
          <w:t>ING AREA UPDATE REQUEST</w:t>
        </w:r>
        <w:r w:rsidR="00CE0360" w:rsidRPr="009E05F8">
          <w:t xml:space="preserve"> </w:t>
        </w:r>
      </w:ins>
      <w:ins w:id="28" w:author="Osama Lotfallah" w:date="2021-08-19T16:08:00Z">
        <w:r w:rsidR="00BC52BC">
          <w:t xml:space="preserve">message </w:t>
        </w:r>
      </w:ins>
      <w:ins w:id="29" w:author="Osama Lotfallah" w:date="2021-07-13T11:01:00Z">
        <w:r w:rsidR="00CE0360" w:rsidRPr="009E05F8">
          <w:t xml:space="preserve">to </w:t>
        </w:r>
        <w:r w:rsidR="00CE0360">
          <w:t xml:space="preserve">the </w:t>
        </w:r>
        <w:r w:rsidR="00CE0360" w:rsidRPr="009E05F8">
          <w:t xml:space="preserve">source AMF </w:t>
        </w:r>
        <w:r w:rsidR="00CE0360">
          <w:t xml:space="preserve">to run the </w:t>
        </w:r>
        <w:r w:rsidR="00CE0360" w:rsidRPr="009E05F8">
          <w:t>integrity check</w:t>
        </w:r>
        <w:r w:rsidR="00CE0360">
          <w:t xml:space="preserve">, obtain the latest mapped EPS security context (to be used to protect any future NAS message sent to the UE) and </w:t>
        </w:r>
        <w:r w:rsidR="00CE0360" w:rsidRPr="00CC0C94">
          <w:t xml:space="preserve">continue with the previous </w:t>
        </w:r>
        <w:r w:rsidR="00CE0360" w:rsidRPr="00CC0C94">
          <w:rPr>
            <w:rFonts w:hint="eastAsia"/>
            <w:lang w:eastAsia="zh-CN"/>
          </w:rPr>
          <w:t>track</w:t>
        </w:r>
        <w:r w:rsidR="00CE0360" w:rsidRPr="00CC0C94">
          <w:t>ing area updating procedure</w:t>
        </w:r>
        <w:r w:rsidR="00CE0360">
          <w:t>.</w:t>
        </w:r>
      </w:ins>
    </w:p>
    <w:p w14:paraId="232F3791" w14:textId="657375AA" w:rsidR="002B74B2" w:rsidRPr="00CC0C94" w:rsidRDefault="002B74B2">
      <w:pPr>
        <w:pStyle w:val="NO"/>
        <w:pPrChange w:id="30" w:author="Osama Lotfallah" w:date="2021-07-13T10:57:00Z">
          <w:pPr>
            <w:pStyle w:val="B2"/>
          </w:pPr>
        </w:pPrChange>
      </w:pPr>
      <w:ins w:id="31" w:author="Osama Lotfallah" w:date="2021-07-13T10:57:00Z">
        <w:r w:rsidRPr="00CC0C94">
          <w:t>NOTE </w:t>
        </w:r>
        <w:r>
          <w:t>2</w:t>
        </w:r>
        <w:r w:rsidRPr="00CC0C94">
          <w:t>:</w:t>
        </w:r>
        <w:r w:rsidRPr="00CC0C94">
          <w:tab/>
        </w:r>
        <w:r>
          <w:t xml:space="preserve">Instead of forwarding the new </w:t>
        </w:r>
        <w:r w:rsidRPr="00CC0C94">
          <w:rPr>
            <w:rFonts w:hint="eastAsia"/>
          </w:rPr>
          <w:t>TRACK</w:t>
        </w:r>
        <w:r w:rsidRPr="00CC0C94">
          <w:t xml:space="preserve">ING AREA UPDATE REQUEST </w:t>
        </w:r>
        <w:r>
          <w:t>message which contains the same</w:t>
        </w:r>
        <w:r w:rsidRPr="00CC0C94">
          <w:t xml:space="preserve"> information elements</w:t>
        </w:r>
        <w:r w:rsidRPr="009E05F8">
          <w:t xml:space="preserve"> to </w:t>
        </w:r>
        <w:r>
          <w:t xml:space="preserve">the </w:t>
        </w:r>
        <w:r w:rsidRPr="009E05F8">
          <w:t>source AMF</w:t>
        </w:r>
        <w:r>
          <w:t>, the MME can decide to initiate an authentication procedure followed by a security mode control procedure to take the new partial native EPS security context into use and, if the new partial native EPS security context is taken into use successfully, use this new EPS security context to protect any future NAS message sent to the UE</w:t>
        </w:r>
        <w:r w:rsidRPr="00CC0C94">
          <w:t>.</w:t>
        </w:r>
      </w:ins>
    </w:p>
    <w:p w14:paraId="1B8D57B9" w14:textId="77777777" w:rsidR="0088328D" w:rsidRPr="00CC0C94" w:rsidRDefault="0088328D" w:rsidP="0088328D">
      <w:pPr>
        <w:pStyle w:val="B1"/>
      </w:pPr>
      <w:r w:rsidRPr="00CC0C94">
        <w:t>f)</w:t>
      </w:r>
      <w:r w:rsidRPr="00CC0C94">
        <w:tab/>
        <w:t>Lower layers indication of non-delivered NAS PDU due to handover</w:t>
      </w:r>
    </w:p>
    <w:p w14:paraId="186B0A88" w14:textId="77777777" w:rsidR="0088328D" w:rsidRPr="00CC0C94" w:rsidRDefault="0088328D" w:rsidP="0088328D">
      <w:pPr>
        <w:pStyle w:val="B2"/>
      </w:pPr>
      <w:r w:rsidRPr="00CC0C94">
        <w:tab/>
        <w:t xml:space="preserve">If the </w:t>
      </w:r>
      <w:r w:rsidRPr="00CC0C94">
        <w:rPr>
          <w:rFonts w:hint="eastAsia"/>
          <w:lang w:eastAsia="zh-CN"/>
        </w:rPr>
        <w:t>TRACK</w:t>
      </w:r>
      <w:r w:rsidRPr="00CC0C94">
        <w:t xml:space="preserve">ING AREA UPDATE ACCEPT message or </w:t>
      </w:r>
      <w:r w:rsidRPr="00CC0C94">
        <w:rPr>
          <w:rFonts w:hint="eastAsia"/>
          <w:lang w:eastAsia="zh-CN"/>
        </w:rPr>
        <w:t>TRACK</w:t>
      </w:r>
      <w:r w:rsidRPr="00CC0C94">
        <w:t xml:space="preserve">ING AREA UPDATE REJECT message </w:t>
      </w:r>
      <w:r w:rsidRPr="00CC0C94">
        <w:rPr>
          <w:noProof/>
        </w:rPr>
        <w:t>could not be delivered</w:t>
      </w:r>
      <w:r w:rsidRPr="00CC0C94">
        <w:t xml:space="preserve"> due to an intra MME handover and the </w:t>
      </w:r>
      <w:r>
        <w:t xml:space="preserve">TAI of the </w:t>
      </w:r>
      <w:r w:rsidRPr="00CC0C94">
        <w:t xml:space="preserve">target </w:t>
      </w:r>
      <w:r>
        <w:t>cell and the TAI of the source cell are the same</w:t>
      </w:r>
      <w:r w:rsidRPr="00CC0C94">
        <w:t xml:space="preserve">, then upon successful completion of the intra MME handover the MME shall retransmit the </w:t>
      </w:r>
      <w:r w:rsidRPr="00CC0C94">
        <w:rPr>
          <w:rFonts w:hint="eastAsia"/>
          <w:lang w:eastAsia="zh-CN"/>
        </w:rPr>
        <w:t>TRACK</w:t>
      </w:r>
      <w:r w:rsidRPr="00CC0C94">
        <w:t xml:space="preserve">ING AREA UPDATE ACCEPT message or </w:t>
      </w:r>
      <w:r w:rsidRPr="00CC0C94">
        <w:rPr>
          <w:rFonts w:hint="eastAsia"/>
          <w:lang w:eastAsia="zh-CN"/>
        </w:rPr>
        <w:t>TRACK</w:t>
      </w:r>
      <w:r w:rsidRPr="00CC0C94">
        <w:t>ING AREA UPDATE REJECT message</w:t>
      </w:r>
      <w:r w:rsidRPr="00CC0C94">
        <w:rPr>
          <w:lang w:val="en-US"/>
        </w:rPr>
        <w:t>.</w:t>
      </w:r>
      <w:r w:rsidRPr="00CC0C94">
        <w:t xml:space="preserve"> If a failure of the handover procedure is reported by the lower layer and the S1 signalling connection exists, the MME shall retransmit the </w:t>
      </w:r>
      <w:r w:rsidRPr="00CC0C94">
        <w:rPr>
          <w:rFonts w:hint="eastAsia"/>
          <w:lang w:eastAsia="zh-CN"/>
        </w:rPr>
        <w:t>TRACK</w:t>
      </w:r>
      <w:r w:rsidRPr="00CC0C94">
        <w:t xml:space="preserve">ING AREA UPDATE ACCEPT message or </w:t>
      </w:r>
      <w:r w:rsidRPr="00CC0C94">
        <w:rPr>
          <w:rFonts w:hint="eastAsia"/>
          <w:lang w:eastAsia="zh-CN"/>
        </w:rPr>
        <w:t>TRACK</w:t>
      </w:r>
      <w:r w:rsidRPr="00CC0C94">
        <w:t>ING AREA UPDATE REJECT message.</w:t>
      </w:r>
    </w:p>
    <w:p w14:paraId="5D7FD155" w14:textId="77777777" w:rsidR="0088328D" w:rsidRPr="00CC0C94" w:rsidRDefault="0088328D" w:rsidP="0088328D">
      <w:pPr>
        <w:pStyle w:val="B1"/>
      </w:pPr>
      <w:r w:rsidRPr="00CC0C94">
        <w:t>g)</w:t>
      </w:r>
      <w:r w:rsidRPr="00CC0C94">
        <w:tab/>
        <w:t xml:space="preserve">DETACH REQUEST message received </w:t>
      </w:r>
      <w:r w:rsidRPr="00CC0C94">
        <w:rPr>
          <w:rFonts w:hint="eastAsia"/>
          <w:lang w:eastAsia="zh-CN"/>
        </w:rPr>
        <w:t>before the TRACK</w:t>
      </w:r>
      <w:r w:rsidRPr="00CC0C94">
        <w:t>ING AREA UPDATE ACCEPT message</w:t>
      </w:r>
      <w:r w:rsidRPr="00CC0C94">
        <w:rPr>
          <w:rFonts w:hint="eastAsia"/>
          <w:lang w:eastAsia="zh-CN"/>
        </w:rPr>
        <w:t xml:space="preserve"> is sent or</w:t>
      </w:r>
      <w:r w:rsidRPr="00CC0C94">
        <w:t xml:space="preserve"> before the </w:t>
      </w:r>
      <w:r w:rsidRPr="00CC0C94">
        <w:rPr>
          <w:rFonts w:hint="eastAsia"/>
          <w:lang w:eastAsia="zh-CN"/>
        </w:rPr>
        <w:t>TRACK</w:t>
      </w:r>
      <w:r w:rsidRPr="00CC0C94">
        <w:t>ING AREA UPDATE COMPLETE message</w:t>
      </w:r>
      <w:r w:rsidRPr="00CC0C94">
        <w:rPr>
          <w:rFonts w:hint="eastAsia"/>
          <w:lang w:eastAsia="zh-CN"/>
        </w:rPr>
        <w:t xml:space="preserve"> (in case of GUTI and/or TMSI was allocated)</w:t>
      </w:r>
      <w:r w:rsidRPr="00CC0C94">
        <w:t xml:space="preserve"> is received.</w:t>
      </w:r>
    </w:p>
    <w:p w14:paraId="0B8E8020" w14:textId="77777777" w:rsidR="0088328D" w:rsidRPr="00CC0C94" w:rsidRDefault="0088328D" w:rsidP="0088328D">
      <w:pPr>
        <w:pStyle w:val="B1"/>
      </w:pPr>
      <w:r w:rsidRPr="00CC0C94">
        <w:tab/>
        <w:t>Detach containing cause "switch off":</w:t>
      </w:r>
    </w:p>
    <w:p w14:paraId="74D601B8" w14:textId="77777777" w:rsidR="0088328D" w:rsidRPr="00CC0C94" w:rsidRDefault="0088328D" w:rsidP="0088328D">
      <w:pPr>
        <w:pStyle w:val="B2"/>
        <w:rPr>
          <w:lang w:eastAsia="zh-CN"/>
        </w:rPr>
      </w:pPr>
      <w:r w:rsidRPr="00CC0C94">
        <w:tab/>
        <w:t xml:space="preserve">The network shall abort the signalling for the </w:t>
      </w:r>
      <w:r w:rsidRPr="00CC0C94">
        <w:rPr>
          <w:rFonts w:hint="eastAsia"/>
          <w:lang w:eastAsia="zh-CN"/>
        </w:rPr>
        <w:t>track</w:t>
      </w:r>
      <w:r w:rsidRPr="00CC0C94">
        <w:t xml:space="preserve">ing area updating procedure towards the UE and </w:t>
      </w:r>
      <w:r w:rsidRPr="00CC0C94">
        <w:rPr>
          <w:rFonts w:hint="eastAsia"/>
          <w:lang w:eastAsia="zh-CN"/>
        </w:rPr>
        <w:t>shall</w:t>
      </w:r>
      <w:r w:rsidRPr="00CC0C94">
        <w:t xml:space="preserve"> progress the detach procedure</w:t>
      </w:r>
      <w:r w:rsidRPr="00CC0C94">
        <w:rPr>
          <w:rFonts w:hint="eastAsia"/>
          <w:lang w:eastAsia="zh-CN"/>
        </w:rPr>
        <w:t xml:space="preserve"> </w:t>
      </w:r>
      <w:r w:rsidRPr="00CC0C94">
        <w:t xml:space="preserve">as described in </w:t>
      </w:r>
      <w:r>
        <w:t>clause</w:t>
      </w:r>
      <w:r w:rsidRPr="00CC0C94">
        <w:t> 5.5.2.2.</w:t>
      </w:r>
    </w:p>
    <w:p w14:paraId="510CF597" w14:textId="6A477086" w:rsidR="0088328D" w:rsidRPr="00CC0C94" w:rsidRDefault="0088328D" w:rsidP="0088328D">
      <w:pPr>
        <w:pStyle w:val="NO"/>
      </w:pPr>
      <w:r w:rsidRPr="00CC0C94">
        <w:t>NOTE</w:t>
      </w:r>
      <w:ins w:id="32" w:author="Osama Lotfallah" w:date="2021-07-13T10:57:00Z">
        <w:r w:rsidR="002B74B2" w:rsidRPr="00CC0C94">
          <w:t> </w:t>
        </w:r>
        <w:r w:rsidR="002B74B2">
          <w:t>3</w:t>
        </w:r>
      </w:ins>
      <w:r w:rsidRPr="00CC0C94">
        <w:t>:</w:t>
      </w:r>
      <w:r w:rsidRPr="00CC0C94">
        <w:tab/>
        <w:t>Internally in the network, before processing the detach request, the MME can perform the necessary signalling procedures for the tracking area updating procedure before progressing the detach procedure.</w:t>
      </w:r>
    </w:p>
    <w:p w14:paraId="79368488" w14:textId="77777777" w:rsidR="0088328D" w:rsidRPr="00CC0C94" w:rsidRDefault="0088328D" w:rsidP="0088328D">
      <w:pPr>
        <w:pStyle w:val="B1"/>
      </w:pPr>
      <w:r w:rsidRPr="00CC0C94">
        <w:tab/>
        <w:t>Detach containing other causes than "switch off":</w:t>
      </w:r>
    </w:p>
    <w:p w14:paraId="3B875E13" w14:textId="77777777" w:rsidR="0088328D" w:rsidRPr="00CC0C94" w:rsidRDefault="0088328D" w:rsidP="0088328D">
      <w:pPr>
        <w:pStyle w:val="B2"/>
      </w:pPr>
      <w:r w:rsidRPr="00CC0C94">
        <w:tab/>
        <w:t>The network shall proceed with the tracking area updating procedure and shall progress the detach procedure after successful completion of the tracking area updating procedure.</w:t>
      </w:r>
    </w:p>
    <w:p w14:paraId="5330E4BB" w14:textId="77777777" w:rsidR="0088328D" w:rsidRPr="00CC0C94" w:rsidRDefault="0088328D" w:rsidP="0088328D">
      <w:pPr>
        <w:pStyle w:val="B1"/>
      </w:pPr>
      <w:r w:rsidRPr="00CC0C94">
        <w:rPr>
          <w:rFonts w:hint="eastAsia"/>
          <w:lang w:eastAsia="zh-CN"/>
        </w:rPr>
        <w:t>h</w:t>
      </w:r>
      <w:r w:rsidRPr="00CC0C94">
        <w:t>)</w:t>
      </w:r>
      <w:r w:rsidRPr="00CC0C94">
        <w:tab/>
      </w:r>
      <w:r w:rsidRPr="00CC0C94">
        <w:rPr>
          <w:rFonts w:hint="eastAsia"/>
          <w:lang w:eastAsia="zh-CN"/>
        </w:rPr>
        <w:t xml:space="preserve">If the </w:t>
      </w:r>
      <w:r w:rsidRPr="00CC0C94">
        <w:t xml:space="preserve">TRACKING AREA UPDATE </w:t>
      </w:r>
      <w:r w:rsidRPr="00CC0C94">
        <w:rPr>
          <w:rFonts w:hint="eastAsia"/>
          <w:lang w:eastAsia="zh-CN"/>
        </w:rPr>
        <w:t>REQ</w:t>
      </w:r>
      <w:r w:rsidRPr="00CC0C94">
        <w:rPr>
          <w:rFonts w:hint="eastAsia"/>
        </w:rPr>
        <w:t xml:space="preserve">UEST </w:t>
      </w:r>
      <w:r w:rsidRPr="00CC0C94">
        <w:t>message with EPS update type IE</w:t>
      </w:r>
      <w:r w:rsidRPr="00CC0C94">
        <w:rPr>
          <w:rFonts w:hint="eastAsia"/>
          <w:lang w:eastAsia="zh-CN"/>
        </w:rPr>
        <w:t xml:space="preserve"> </w:t>
      </w:r>
      <w:r w:rsidRPr="00CC0C94">
        <w:t>indicat</w:t>
      </w:r>
      <w:r w:rsidRPr="00CC0C94">
        <w:rPr>
          <w:rFonts w:hint="eastAsia"/>
          <w:lang w:eastAsia="zh-CN"/>
        </w:rPr>
        <w:t>ing</w:t>
      </w:r>
      <w:r w:rsidRPr="00CC0C94">
        <w:t xml:space="preserve"> "periodic updating"</w:t>
      </w:r>
      <w:r w:rsidRPr="00CC0C94">
        <w:rPr>
          <w:rFonts w:hint="eastAsia"/>
          <w:lang w:eastAsia="zh-CN"/>
        </w:rPr>
        <w:t xml:space="preserve"> is </w:t>
      </w:r>
      <w:r w:rsidRPr="00CC0C94">
        <w:t xml:space="preserve">received </w:t>
      </w:r>
      <w:r w:rsidRPr="00CC0C94">
        <w:rPr>
          <w:rFonts w:hint="eastAsia"/>
          <w:lang w:eastAsia="zh-CN"/>
        </w:rPr>
        <w:t xml:space="preserve">by the new MME which does not have the </w:t>
      </w:r>
      <w:r w:rsidRPr="00CC0C94">
        <w:rPr>
          <w:lang w:eastAsia="zh-CN"/>
        </w:rPr>
        <w:t>EMM context data related to the subscription</w:t>
      </w:r>
      <w:r w:rsidRPr="00CC0C94">
        <w:rPr>
          <w:rFonts w:hint="eastAsia"/>
          <w:lang w:eastAsia="zh-CN"/>
        </w:rPr>
        <w:t xml:space="preserve">, the new MME may send </w:t>
      </w:r>
      <w:r w:rsidRPr="00CC0C94">
        <w:rPr>
          <w:lang w:eastAsia="ko-KR"/>
        </w:rPr>
        <w:t xml:space="preserve">the </w:t>
      </w:r>
      <w:r w:rsidRPr="00CC0C94">
        <w:t>TRACKING AREA UPDATE REJECT</w:t>
      </w:r>
      <w:r w:rsidRPr="00CC0C94">
        <w:rPr>
          <w:lang w:eastAsia="zh-CN"/>
        </w:rPr>
        <w:t xml:space="preserve"> message with EMM cause value </w:t>
      </w:r>
      <w:r w:rsidRPr="00CC0C94">
        <w:t>#10 "Implicitly detached"</w:t>
      </w:r>
    </w:p>
    <w:p w14:paraId="48930188" w14:textId="7BBDC6C9" w:rsidR="00F05E2F" w:rsidRDefault="007E59B8" w:rsidP="007E59B8">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sectPr w:rsidR="00F05E2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648D9" w14:textId="77777777" w:rsidR="00AD77B0" w:rsidRDefault="00AD77B0">
      <w:r>
        <w:separator/>
      </w:r>
    </w:p>
  </w:endnote>
  <w:endnote w:type="continuationSeparator" w:id="0">
    <w:p w14:paraId="5DB0BC45" w14:textId="77777777" w:rsidR="00AD77B0" w:rsidRDefault="00AD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60D8E" w14:textId="77777777" w:rsidR="00AD77B0" w:rsidRDefault="00AD77B0">
      <w:r>
        <w:separator/>
      </w:r>
    </w:p>
  </w:footnote>
  <w:footnote w:type="continuationSeparator" w:id="0">
    <w:p w14:paraId="50CC8D4D" w14:textId="77777777" w:rsidR="00AD77B0" w:rsidRDefault="00AD7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B83145"/>
    <w:multiLevelType w:val="hybridMultilevel"/>
    <w:tmpl w:val="BA1AF2E4"/>
    <w:lvl w:ilvl="0" w:tplc="85A2059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sama Lotfallah">
    <w15:presenceInfo w15:providerId="AD" w15:userId="S::osamal@qti.qualcomm.com::13c2404f-7523-4d58-bd1c-97d85cf167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7C9"/>
    <w:rsid w:val="00044BC4"/>
    <w:rsid w:val="0008161F"/>
    <w:rsid w:val="000A1F6F"/>
    <w:rsid w:val="000A6394"/>
    <w:rsid w:val="000B7FED"/>
    <w:rsid w:val="000C038A"/>
    <w:rsid w:val="000C6598"/>
    <w:rsid w:val="00143DCF"/>
    <w:rsid w:val="00145D43"/>
    <w:rsid w:val="00185EEA"/>
    <w:rsid w:val="00192C46"/>
    <w:rsid w:val="001A08B3"/>
    <w:rsid w:val="001A7B60"/>
    <w:rsid w:val="001B4504"/>
    <w:rsid w:val="001B52F0"/>
    <w:rsid w:val="001B7A65"/>
    <w:rsid w:val="001E41F3"/>
    <w:rsid w:val="002239D2"/>
    <w:rsid w:val="00227EAD"/>
    <w:rsid w:val="00230865"/>
    <w:rsid w:val="0026004D"/>
    <w:rsid w:val="002640DD"/>
    <w:rsid w:val="00275D12"/>
    <w:rsid w:val="002816BF"/>
    <w:rsid w:val="00284FEB"/>
    <w:rsid w:val="002860C4"/>
    <w:rsid w:val="002A1ABE"/>
    <w:rsid w:val="002B5741"/>
    <w:rsid w:val="002B74B2"/>
    <w:rsid w:val="00300844"/>
    <w:rsid w:val="00305409"/>
    <w:rsid w:val="003609EF"/>
    <w:rsid w:val="0036231A"/>
    <w:rsid w:val="00363DF6"/>
    <w:rsid w:val="003674C0"/>
    <w:rsid w:val="00374DD4"/>
    <w:rsid w:val="003B729C"/>
    <w:rsid w:val="003E1A36"/>
    <w:rsid w:val="00410371"/>
    <w:rsid w:val="004242F1"/>
    <w:rsid w:val="00434669"/>
    <w:rsid w:val="004428CB"/>
    <w:rsid w:val="004A6835"/>
    <w:rsid w:val="004B75B7"/>
    <w:rsid w:val="004E1669"/>
    <w:rsid w:val="00510D97"/>
    <w:rsid w:val="00512317"/>
    <w:rsid w:val="0051580D"/>
    <w:rsid w:val="00547111"/>
    <w:rsid w:val="00551E65"/>
    <w:rsid w:val="00552600"/>
    <w:rsid w:val="00570453"/>
    <w:rsid w:val="005905B4"/>
    <w:rsid w:val="00592D74"/>
    <w:rsid w:val="005E2C44"/>
    <w:rsid w:val="00607B8C"/>
    <w:rsid w:val="00621188"/>
    <w:rsid w:val="006257ED"/>
    <w:rsid w:val="00677E82"/>
    <w:rsid w:val="00695808"/>
    <w:rsid w:val="006B46FB"/>
    <w:rsid w:val="006B54AC"/>
    <w:rsid w:val="006D2FC9"/>
    <w:rsid w:val="006E21FB"/>
    <w:rsid w:val="0076678C"/>
    <w:rsid w:val="00792342"/>
    <w:rsid w:val="007977A8"/>
    <w:rsid w:val="007B512A"/>
    <w:rsid w:val="007C2097"/>
    <w:rsid w:val="007D6A07"/>
    <w:rsid w:val="007E59B8"/>
    <w:rsid w:val="007F7259"/>
    <w:rsid w:val="00803B82"/>
    <w:rsid w:val="008040A8"/>
    <w:rsid w:val="008279FA"/>
    <w:rsid w:val="008438B9"/>
    <w:rsid w:val="00843F64"/>
    <w:rsid w:val="00855111"/>
    <w:rsid w:val="008626E7"/>
    <w:rsid w:val="00870EE7"/>
    <w:rsid w:val="0088328D"/>
    <w:rsid w:val="008863B9"/>
    <w:rsid w:val="008A45A6"/>
    <w:rsid w:val="008C39E4"/>
    <w:rsid w:val="008F686C"/>
    <w:rsid w:val="009148DE"/>
    <w:rsid w:val="00941BFE"/>
    <w:rsid w:val="00941E30"/>
    <w:rsid w:val="009777D9"/>
    <w:rsid w:val="00991B88"/>
    <w:rsid w:val="009A5753"/>
    <w:rsid w:val="009A579D"/>
    <w:rsid w:val="009E27D4"/>
    <w:rsid w:val="009E3297"/>
    <w:rsid w:val="009E6C24"/>
    <w:rsid w:val="009F734F"/>
    <w:rsid w:val="00A246B6"/>
    <w:rsid w:val="00A3126E"/>
    <w:rsid w:val="00A31E40"/>
    <w:rsid w:val="00A47E70"/>
    <w:rsid w:val="00A50CF0"/>
    <w:rsid w:val="00A542A2"/>
    <w:rsid w:val="00A56556"/>
    <w:rsid w:val="00A7671C"/>
    <w:rsid w:val="00AA2CBC"/>
    <w:rsid w:val="00AC5820"/>
    <w:rsid w:val="00AD1CD8"/>
    <w:rsid w:val="00AD77B0"/>
    <w:rsid w:val="00B258BB"/>
    <w:rsid w:val="00B4258A"/>
    <w:rsid w:val="00B468EF"/>
    <w:rsid w:val="00B67B97"/>
    <w:rsid w:val="00B968C8"/>
    <w:rsid w:val="00BA3EC5"/>
    <w:rsid w:val="00BA51D9"/>
    <w:rsid w:val="00BB5DFC"/>
    <w:rsid w:val="00BC52BC"/>
    <w:rsid w:val="00BD279D"/>
    <w:rsid w:val="00BD6BB8"/>
    <w:rsid w:val="00BE70D2"/>
    <w:rsid w:val="00C66BA2"/>
    <w:rsid w:val="00C75CB0"/>
    <w:rsid w:val="00C95985"/>
    <w:rsid w:val="00CA21C3"/>
    <w:rsid w:val="00CC5026"/>
    <w:rsid w:val="00CC68D0"/>
    <w:rsid w:val="00CE0360"/>
    <w:rsid w:val="00D0275A"/>
    <w:rsid w:val="00D03F9A"/>
    <w:rsid w:val="00D06D51"/>
    <w:rsid w:val="00D24991"/>
    <w:rsid w:val="00D50255"/>
    <w:rsid w:val="00D66520"/>
    <w:rsid w:val="00D91B51"/>
    <w:rsid w:val="00D9699A"/>
    <w:rsid w:val="00DA3849"/>
    <w:rsid w:val="00DE34CF"/>
    <w:rsid w:val="00DF27CE"/>
    <w:rsid w:val="00E02C44"/>
    <w:rsid w:val="00E13F3D"/>
    <w:rsid w:val="00E34898"/>
    <w:rsid w:val="00E34ECF"/>
    <w:rsid w:val="00E47A01"/>
    <w:rsid w:val="00E8079D"/>
    <w:rsid w:val="00EB09B7"/>
    <w:rsid w:val="00EC02F2"/>
    <w:rsid w:val="00EC3A75"/>
    <w:rsid w:val="00EC7FBE"/>
    <w:rsid w:val="00ED1B56"/>
    <w:rsid w:val="00EE7D7C"/>
    <w:rsid w:val="00F05E2F"/>
    <w:rsid w:val="00F25D98"/>
    <w:rsid w:val="00F300FB"/>
    <w:rsid w:val="00F37BAB"/>
    <w:rsid w:val="00FB6386"/>
    <w:rsid w:val="00FD4F1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88328D"/>
    <w:rPr>
      <w:rFonts w:ascii="Times New Roman" w:hAnsi="Times New Roman"/>
      <w:lang w:val="en-GB" w:eastAsia="en-US"/>
    </w:rPr>
  </w:style>
  <w:style w:type="character" w:customStyle="1" w:styleId="NOZchn">
    <w:name w:val="NO Zchn"/>
    <w:link w:val="NO"/>
    <w:qFormat/>
    <w:locked/>
    <w:rsid w:val="0088328D"/>
    <w:rPr>
      <w:rFonts w:ascii="Times New Roman" w:hAnsi="Times New Roman"/>
      <w:lang w:val="en-GB" w:eastAsia="en-US"/>
    </w:rPr>
  </w:style>
  <w:style w:type="character" w:customStyle="1" w:styleId="B2Char">
    <w:name w:val="B2 Char"/>
    <w:link w:val="B2"/>
    <w:qFormat/>
    <w:rsid w:val="0088328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4</Pages>
  <Words>1811</Words>
  <Characters>10329</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12116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Osama Lotfallah</cp:lastModifiedBy>
  <cp:revision>59</cp:revision>
  <cp:lastPrinted>1900-01-01T08:00:00Z</cp:lastPrinted>
  <dcterms:created xsi:type="dcterms:W3CDTF">2018-11-05T09:14:00Z</dcterms:created>
  <dcterms:modified xsi:type="dcterms:W3CDTF">2021-08-19T23:12:00Z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