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4E1B7CA3"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3327D7">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1DFCD6" w:rsidR="001E41F3" w:rsidRPr="00410371" w:rsidRDefault="004B5708"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AB21321" w:rsidR="001E41F3" w:rsidRPr="00410371" w:rsidRDefault="004B5708"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89BD704" w:rsidR="001E41F3" w:rsidRPr="00410371" w:rsidRDefault="00F3325A"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B76ED9" w:rsidR="001E41F3" w:rsidRPr="00410371" w:rsidRDefault="004B5708">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94854E" w:rsidR="00F25D98" w:rsidRDefault="00F3325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0720EF" w:rsidR="001E41F3" w:rsidRDefault="00FC64CE">
            <w:pPr>
              <w:pStyle w:val="CRCoverPage"/>
              <w:spacing w:after="0"/>
              <w:ind w:left="100"/>
              <w:rPr>
                <w:noProof/>
              </w:rPr>
            </w:pPr>
            <w:r>
              <w:t>PCO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1038B2" w:rsidR="001E41F3" w:rsidRDefault="00FC64CE">
            <w:pPr>
              <w:pStyle w:val="CRCoverPage"/>
              <w:spacing w:after="0"/>
              <w:ind w:left="100"/>
              <w:rPr>
                <w:noProof/>
              </w:rPr>
            </w:pPr>
            <w:r>
              <w:rPr>
                <w:noProof/>
              </w:rPr>
              <w:t>Lenovo, Motorola Mobility</w:t>
            </w:r>
            <w:r w:rsidR="00F94B72">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6D04286" w:rsidR="001E41F3" w:rsidRDefault="00FC64CE">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FBDA62" w:rsidR="001E41F3" w:rsidRDefault="00FC64CE">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1525D3E" w:rsidR="001E41F3" w:rsidRDefault="00FC64C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751F14" w:rsidR="001E41F3" w:rsidRDefault="00FC64C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7D7FBF8" w:rsidR="001E41F3" w:rsidRDefault="004B5708">
            <w:pPr>
              <w:pStyle w:val="CRCoverPage"/>
              <w:spacing w:after="0"/>
              <w:ind w:left="100"/>
              <w:rPr>
                <w:noProof/>
              </w:rPr>
            </w:pPr>
            <w:r>
              <w:rPr>
                <w:noProof/>
              </w:rPr>
              <w:t xml:space="preserve">Stage 2 of C2 authorization at the time of </w:t>
            </w:r>
            <w:r w:rsidR="00B269DE">
              <w:rPr>
                <w:noProof/>
              </w:rPr>
              <w:t xml:space="preserve">PDN connectivity and </w:t>
            </w:r>
            <w:r>
              <w:rPr>
                <w:noProof/>
              </w:rPr>
              <w:t xml:space="preserve">bearer resource modification is defined in </w:t>
            </w:r>
            <w:r w:rsidR="00B269DE">
              <w:rPr>
                <w:noProof/>
              </w:rPr>
              <w:t>TS 23</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F11DC5" w:rsidR="001E41F3" w:rsidRDefault="004B5708">
            <w:pPr>
              <w:pStyle w:val="CRCoverPage"/>
              <w:spacing w:after="0"/>
              <w:ind w:left="100"/>
              <w:rPr>
                <w:noProof/>
              </w:rPr>
            </w:pPr>
            <w:r>
              <w:rPr>
                <w:noProof/>
              </w:rPr>
              <w:t>Adding new extended PCO information elements for C2 aviation container</w:t>
            </w:r>
            <w:r w:rsidR="00B269DE">
              <w:rPr>
                <w:noProof/>
              </w:rPr>
              <w:t xml:space="preserve"> and a PCO information element for C2 aviation container.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B879D21" w:rsidR="001E41F3" w:rsidRDefault="004B5708">
            <w:pPr>
              <w:pStyle w:val="CRCoverPage"/>
              <w:spacing w:after="0"/>
              <w:ind w:left="100"/>
              <w:rPr>
                <w:noProof/>
              </w:rPr>
            </w:pPr>
            <w:r>
              <w:rPr>
                <w:noProof/>
              </w:rPr>
              <w:t>Stage 3 is not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8AC97D" w:rsidR="001E41F3" w:rsidRDefault="004B5708">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373046C" w:rsidR="001E41F3" w:rsidRDefault="006E4A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26F5094"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3C472A7" w:rsidR="001E41F3" w:rsidRDefault="00145D43">
            <w:pPr>
              <w:pStyle w:val="CRCoverPage"/>
              <w:spacing w:after="0"/>
              <w:ind w:left="99"/>
              <w:rPr>
                <w:noProof/>
              </w:rPr>
            </w:pPr>
            <w:r>
              <w:rPr>
                <w:noProof/>
              </w:rPr>
              <w:t>TS</w:t>
            </w:r>
            <w:r w:rsidR="006E4AB8">
              <w:rPr>
                <w:noProof/>
              </w:rPr>
              <w:t>24.501</w:t>
            </w:r>
            <w:r>
              <w:rPr>
                <w:noProof/>
              </w:rPr>
              <w:t xml:space="preserve"> CR </w:t>
            </w:r>
            <w:r w:rsidR="006E4AB8">
              <w:rPr>
                <w:noProof/>
              </w:rPr>
              <w:t>3250</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D0EFED7" w14:textId="77777777" w:rsidR="00225CBC" w:rsidRDefault="00225CBC" w:rsidP="00225CBC">
      <w:pPr>
        <w:jc w:val="center"/>
        <w:rPr>
          <w:noProof/>
        </w:rPr>
      </w:pPr>
      <w:bookmarkStart w:id="1" w:name="_Toc20130886"/>
      <w:bookmarkStart w:id="2" w:name="_Toc27731381"/>
      <w:bookmarkStart w:id="3" w:name="_Toc35957641"/>
      <w:bookmarkStart w:id="4" w:name="_Toc45098298"/>
      <w:bookmarkStart w:id="5" w:name="_Toc51935536"/>
      <w:bookmarkStart w:id="6" w:name="_Toc74950656"/>
      <w:r>
        <w:rPr>
          <w:noProof/>
          <w:highlight w:val="yellow"/>
        </w:rPr>
        <w:lastRenderedPageBreak/>
        <w:t>--------------------------------------- Next Change -------------------------------------</w:t>
      </w:r>
    </w:p>
    <w:p w14:paraId="154B7477" w14:textId="77777777" w:rsidR="00225CBC" w:rsidRDefault="00225CBC" w:rsidP="00225CBC">
      <w:pPr>
        <w:pStyle w:val="Heading5"/>
      </w:pPr>
      <w:r>
        <w:t>10.5.6.3.1</w:t>
      </w:r>
      <w:r>
        <w:tab/>
        <w:t>General</w:t>
      </w:r>
      <w:bookmarkEnd w:id="1"/>
      <w:bookmarkEnd w:id="2"/>
      <w:bookmarkEnd w:id="3"/>
      <w:bookmarkEnd w:id="4"/>
      <w:bookmarkEnd w:id="5"/>
      <w:bookmarkEnd w:id="6"/>
    </w:p>
    <w:p w14:paraId="0ABFAE82" w14:textId="77777777" w:rsidR="00225CBC" w:rsidRDefault="00225CBC" w:rsidP="00225CBC">
      <w:r>
        <w:t xml:space="preserve">The purpose of the </w:t>
      </w:r>
      <w:r>
        <w:rPr>
          <w:i/>
        </w:rPr>
        <w:t xml:space="preserve">protocol configuration options </w:t>
      </w:r>
      <w:r>
        <w:t>information element is to:</w:t>
      </w:r>
    </w:p>
    <w:p w14:paraId="76966A52" w14:textId="77777777" w:rsidR="00225CBC" w:rsidRDefault="00225CBC" w:rsidP="00225CBC">
      <w:pPr>
        <w:pStyle w:val="B1"/>
      </w:pPr>
      <w:r>
        <w:t>-</w:t>
      </w:r>
      <w:r>
        <w:tab/>
        <w:t>transfer external network protocol options associated with a PDP context activation, and</w:t>
      </w:r>
    </w:p>
    <w:p w14:paraId="0379B55E" w14:textId="77777777" w:rsidR="00225CBC" w:rsidRDefault="00225CBC" w:rsidP="00225CBC">
      <w:pPr>
        <w:pStyle w:val="B1"/>
      </w:pPr>
      <w:r>
        <w:t>-</w:t>
      </w:r>
      <w:r>
        <w:tab/>
        <w:t>transfer additional (protocol) data (e.g. configuration parameters, error codes or messages/events) associated with an external protocol or an application.</w:t>
      </w:r>
    </w:p>
    <w:p w14:paraId="6F2F8813" w14:textId="77777777" w:rsidR="00225CBC" w:rsidRDefault="00225CBC" w:rsidP="00225CBC">
      <w:r>
        <w:t xml:space="preserve">The </w:t>
      </w:r>
      <w:r>
        <w:rPr>
          <w:i/>
        </w:rPr>
        <w:t xml:space="preserve">protocol configuration options </w:t>
      </w:r>
      <w:r>
        <w:t xml:space="preserve">is a type 4 information element with a minimum length of 3 octets and a maximum length of 253 octets. </w:t>
      </w:r>
    </w:p>
    <w:p w14:paraId="0D843233" w14:textId="77777777" w:rsidR="00225CBC" w:rsidRDefault="00225CBC" w:rsidP="00225CBC">
      <w:r>
        <w:t xml:space="preserve">The </w:t>
      </w:r>
      <w:r>
        <w:rPr>
          <w:i/>
        </w:rPr>
        <w:t xml:space="preserve">protocol configuration options </w:t>
      </w:r>
      <w:r>
        <w:t>information element is coded as shown in figure 10.5.136/3GPP TS 24.008 and table 10.5.154/3GPP TS 24.008.</w:t>
      </w:r>
    </w:p>
    <w:p w14:paraId="23867438" w14:textId="77777777" w:rsidR="00225CBC" w:rsidRDefault="00225CBC" w:rsidP="00225CBC">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225CBC" w14:paraId="21F55B0B" w14:textId="77777777" w:rsidTr="00225CBC">
        <w:trPr>
          <w:gridBefore w:val="1"/>
          <w:wBefore w:w="28" w:type="dxa"/>
          <w:cantSplit/>
          <w:jc w:val="center"/>
        </w:trPr>
        <w:tc>
          <w:tcPr>
            <w:tcW w:w="709" w:type="dxa"/>
            <w:tcBorders>
              <w:top w:val="nil"/>
              <w:left w:val="nil"/>
              <w:bottom w:val="single" w:sz="6" w:space="0" w:color="auto"/>
              <w:right w:val="nil"/>
            </w:tcBorders>
            <w:hideMark/>
          </w:tcPr>
          <w:p w14:paraId="782549D4" w14:textId="77777777" w:rsidR="00225CBC" w:rsidRDefault="00225CBC">
            <w:pPr>
              <w:pStyle w:val="TAC"/>
            </w:pPr>
            <w:r>
              <w:t>8</w:t>
            </w:r>
          </w:p>
        </w:tc>
        <w:tc>
          <w:tcPr>
            <w:tcW w:w="709" w:type="dxa"/>
            <w:tcBorders>
              <w:top w:val="nil"/>
              <w:left w:val="nil"/>
              <w:bottom w:val="single" w:sz="6" w:space="0" w:color="auto"/>
              <w:right w:val="nil"/>
            </w:tcBorders>
            <w:hideMark/>
          </w:tcPr>
          <w:p w14:paraId="498E40C7" w14:textId="77777777" w:rsidR="00225CBC" w:rsidRDefault="00225CBC">
            <w:pPr>
              <w:pStyle w:val="TAC"/>
            </w:pPr>
            <w:r>
              <w:t>7</w:t>
            </w:r>
          </w:p>
        </w:tc>
        <w:tc>
          <w:tcPr>
            <w:tcW w:w="709" w:type="dxa"/>
            <w:tcBorders>
              <w:top w:val="nil"/>
              <w:left w:val="nil"/>
              <w:bottom w:val="single" w:sz="6" w:space="0" w:color="auto"/>
              <w:right w:val="nil"/>
            </w:tcBorders>
            <w:hideMark/>
          </w:tcPr>
          <w:p w14:paraId="7157E862" w14:textId="77777777" w:rsidR="00225CBC" w:rsidRDefault="00225CBC">
            <w:pPr>
              <w:pStyle w:val="TAC"/>
            </w:pPr>
            <w:r>
              <w:t>6</w:t>
            </w:r>
          </w:p>
        </w:tc>
        <w:tc>
          <w:tcPr>
            <w:tcW w:w="709" w:type="dxa"/>
            <w:tcBorders>
              <w:top w:val="nil"/>
              <w:left w:val="nil"/>
              <w:bottom w:val="single" w:sz="6" w:space="0" w:color="auto"/>
              <w:right w:val="nil"/>
            </w:tcBorders>
            <w:hideMark/>
          </w:tcPr>
          <w:p w14:paraId="547AEC7D" w14:textId="77777777" w:rsidR="00225CBC" w:rsidRDefault="00225CBC">
            <w:pPr>
              <w:pStyle w:val="TAC"/>
            </w:pPr>
            <w:r>
              <w:t>5</w:t>
            </w:r>
          </w:p>
        </w:tc>
        <w:tc>
          <w:tcPr>
            <w:tcW w:w="708" w:type="dxa"/>
            <w:tcBorders>
              <w:top w:val="nil"/>
              <w:left w:val="nil"/>
              <w:bottom w:val="single" w:sz="6" w:space="0" w:color="auto"/>
              <w:right w:val="nil"/>
            </w:tcBorders>
            <w:hideMark/>
          </w:tcPr>
          <w:p w14:paraId="0ACF5F0A" w14:textId="77777777" w:rsidR="00225CBC" w:rsidRDefault="00225CBC">
            <w:pPr>
              <w:pStyle w:val="TAC"/>
            </w:pPr>
            <w:r>
              <w:t>4</w:t>
            </w:r>
          </w:p>
        </w:tc>
        <w:tc>
          <w:tcPr>
            <w:tcW w:w="709" w:type="dxa"/>
            <w:tcBorders>
              <w:top w:val="nil"/>
              <w:left w:val="nil"/>
              <w:bottom w:val="single" w:sz="6" w:space="0" w:color="auto"/>
              <w:right w:val="nil"/>
            </w:tcBorders>
            <w:hideMark/>
          </w:tcPr>
          <w:p w14:paraId="507DBE20" w14:textId="77777777" w:rsidR="00225CBC" w:rsidRDefault="00225CBC">
            <w:pPr>
              <w:pStyle w:val="TAC"/>
            </w:pPr>
            <w:r>
              <w:t>3</w:t>
            </w:r>
          </w:p>
        </w:tc>
        <w:tc>
          <w:tcPr>
            <w:tcW w:w="709" w:type="dxa"/>
            <w:tcBorders>
              <w:top w:val="nil"/>
              <w:left w:val="nil"/>
              <w:bottom w:val="single" w:sz="6" w:space="0" w:color="auto"/>
              <w:right w:val="nil"/>
            </w:tcBorders>
            <w:hideMark/>
          </w:tcPr>
          <w:p w14:paraId="02F3B403" w14:textId="77777777" w:rsidR="00225CBC" w:rsidRDefault="00225CBC">
            <w:pPr>
              <w:pStyle w:val="TAC"/>
            </w:pPr>
            <w:r>
              <w:t>2</w:t>
            </w:r>
          </w:p>
        </w:tc>
        <w:tc>
          <w:tcPr>
            <w:tcW w:w="709" w:type="dxa"/>
            <w:gridSpan w:val="2"/>
            <w:tcBorders>
              <w:top w:val="nil"/>
              <w:left w:val="nil"/>
              <w:bottom w:val="single" w:sz="6" w:space="0" w:color="auto"/>
              <w:right w:val="nil"/>
            </w:tcBorders>
            <w:hideMark/>
          </w:tcPr>
          <w:p w14:paraId="5A4D7728" w14:textId="77777777" w:rsidR="00225CBC" w:rsidRDefault="00225CBC">
            <w:pPr>
              <w:pStyle w:val="TAC"/>
            </w:pPr>
            <w:r>
              <w:t>1</w:t>
            </w:r>
          </w:p>
        </w:tc>
        <w:tc>
          <w:tcPr>
            <w:tcW w:w="1346" w:type="dxa"/>
            <w:gridSpan w:val="2"/>
          </w:tcPr>
          <w:p w14:paraId="68E12FD8" w14:textId="77777777" w:rsidR="00225CBC" w:rsidRDefault="00225CBC">
            <w:pPr>
              <w:pStyle w:val="TAC"/>
            </w:pPr>
          </w:p>
        </w:tc>
      </w:tr>
      <w:tr w:rsidR="00225CBC" w14:paraId="1D8436BA"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CB28C36" w14:textId="77777777" w:rsidR="00225CBC" w:rsidRDefault="00225CBC">
            <w:pPr>
              <w:pStyle w:val="TAC"/>
            </w:pPr>
            <w:r>
              <w:t>Protocol configuration options IEI</w:t>
            </w:r>
          </w:p>
        </w:tc>
        <w:tc>
          <w:tcPr>
            <w:tcW w:w="1346" w:type="dxa"/>
            <w:gridSpan w:val="2"/>
            <w:hideMark/>
          </w:tcPr>
          <w:p w14:paraId="48B9DDF1" w14:textId="77777777" w:rsidR="00225CBC" w:rsidRDefault="00225CBC">
            <w:pPr>
              <w:pStyle w:val="TAL"/>
            </w:pPr>
            <w:r>
              <w:t>octet 1</w:t>
            </w:r>
          </w:p>
        </w:tc>
      </w:tr>
      <w:tr w:rsidR="00225CBC" w14:paraId="55083365"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4343EAE" w14:textId="77777777" w:rsidR="00225CBC" w:rsidRDefault="00225CBC">
            <w:pPr>
              <w:pStyle w:val="TAC"/>
            </w:pPr>
            <w:r>
              <w:t>Length of protocol config. options contents</w:t>
            </w:r>
          </w:p>
        </w:tc>
        <w:tc>
          <w:tcPr>
            <w:tcW w:w="1346" w:type="dxa"/>
            <w:gridSpan w:val="2"/>
            <w:hideMark/>
          </w:tcPr>
          <w:p w14:paraId="1355937F" w14:textId="77777777" w:rsidR="00225CBC" w:rsidRDefault="00225CBC">
            <w:pPr>
              <w:pStyle w:val="TAL"/>
            </w:pPr>
            <w:r>
              <w:t>octet 2</w:t>
            </w:r>
          </w:p>
        </w:tc>
      </w:tr>
      <w:tr w:rsidR="00225CBC" w14:paraId="4C7FD765" w14:textId="77777777" w:rsidTr="00225CBC">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36A895BD" w14:textId="77777777" w:rsidR="00225CBC" w:rsidRDefault="00225CBC">
            <w:pPr>
              <w:pStyle w:val="TAC"/>
            </w:pPr>
            <w:r>
              <w:t>1</w:t>
            </w:r>
            <w:r>
              <w:br/>
            </w:r>
            <w:proofErr w:type="spellStart"/>
            <w:r>
              <w:t>ext</w:t>
            </w:r>
            <w:proofErr w:type="spellEnd"/>
          </w:p>
        </w:tc>
        <w:tc>
          <w:tcPr>
            <w:tcW w:w="2835" w:type="dxa"/>
            <w:gridSpan w:val="4"/>
            <w:tcBorders>
              <w:top w:val="single" w:sz="6" w:space="0" w:color="auto"/>
              <w:left w:val="nil"/>
              <w:bottom w:val="single" w:sz="6" w:space="0" w:color="auto"/>
              <w:right w:val="nil"/>
            </w:tcBorders>
            <w:hideMark/>
          </w:tcPr>
          <w:p w14:paraId="7C854AA6" w14:textId="77777777" w:rsidR="00225CBC" w:rsidRDefault="00225CBC">
            <w:pPr>
              <w:pStyle w:val="TAC"/>
            </w:pPr>
            <w:r>
              <w:t>0</w:t>
            </w:r>
            <w:r>
              <w:tab/>
              <w:t>0</w:t>
            </w:r>
            <w:r>
              <w:tab/>
              <w:t>0</w:t>
            </w:r>
            <w:r>
              <w:tab/>
              <w:t>0</w:t>
            </w:r>
            <w: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208DBE17" w14:textId="77777777" w:rsidR="00225CBC" w:rsidRDefault="00225CBC">
            <w:pPr>
              <w:pStyle w:val="TAC"/>
            </w:pPr>
            <w:r>
              <w:t>Configuration</w:t>
            </w:r>
            <w:r>
              <w:br/>
              <w:t>protocol</w:t>
            </w:r>
          </w:p>
        </w:tc>
        <w:tc>
          <w:tcPr>
            <w:tcW w:w="1346" w:type="dxa"/>
            <w:gridSpan w:val="2"/>
            <w:hideMark/>
          </w:tcPr>
          <w:p w14:paraId="78C22E87" w14:textId="77777777" w:rsidR="00225CBC" w:rsidRDefault="00225CBC">
            <w:pPr>
              <w:pStyle w:val="TAL"/>
            </w:pPr>
            <w:r>
              <w:t>octet 3</w:t>
            </w:r>
          </w:p>
        </w:tc>
      </w:tr>
      <w:tr w:rsidR="00225CBC" w14:paraId="7EC7E7A7"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F771C53" w14:textId="77777777" w:rsidR="00225CBC" w:rsidRDefault="00225CBC">
            <w:pPr>
              <w:pStyle w:val="TAC"/>
            </w:pPr>
            <w:r>
              <w:t>Protocol ID 1</w:t>
            </w:r>
            <w:r>
              <w:br/>
            </w:r>
          </w:p>
        </w:tc>
        <w:tc>
          <w:tcPr>
            <w:tcW w:w="1346" w:type="dxa"/>
            <w:gridSpan w:val="2"/>
            <w:hideMark/>
          </w:tcPr>
          <w:p w14:paraId="778685CC" w14:textId="77777777" w:rsidR="00225CBC" w:rsidRDefault="00225CBC">
            <w:pPr>
              <w:pStyle w:val="TAL"/>
            </w:pPr>
            <w:r>
              <w:t>octet 4</w:t>
            </w:r>
            <w:r>
              <w:br/>
              <w:t>octet 5</w:t>
            </w:r>
          </w:p>
        </w:tc>
      </w:tr>
      <w:tr w:rsidR="00225CBC" w14:paraId="422EA1AF"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60EFE4F" w14:textId="77777777" w:rsidR="00225CBC" w:rsidRDefault="00225CBC">
            <w:pPr>
              <w:pStyle w:val="TAC"/>
            </w:pPr>
            <w:r>
              <w:t>Length of protocol ID 1 contents</w:t>
            </w:r>
          </w:p>
        </w:tc>
        <w:tc>
          <w:tcPr>
            <w:tcW w:w="1346" w:type="dxa"/>
            <w:gridSpan w:val="2"/>
            <w:hideMark/>
          </w:tcPr>
          <w:p w14:paraId="183EF44B" w14:textId="77777777" w:rsidR="00225CBC" w:rsidRDefault="00225CBC">
            <w:pPr>
              <w:pStyle w:val="TAL"/>
            </w:pPr>
            <w:r>
              <w:t>octet 6</w:t>
            </w:r>
          </w:p>
        </w:tc>
      </w:tr>
      <w:tr w:rsidR="00225CBC" w14:paraId="0053DE4C"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1FD9882" w14:textId="77777777" w:rsidR="00225CBC" w:rsidRDefault="00225CBC">
            <w:pPr>
              <w:pStyle w:val="TAC"/>
            </w:pPr>
            <w:r>
              <w:br/>
              <w:t>Protocol ID 1 contents</w:t>
            </w:r>
          </w:p>
        </w:tc>
        <w:tc>
          <w:tcPr>
            <w:tcW w:w="1346" w:type="dxa"/>
            <w:gridSpan w:val="2"/>
            <w:hideMark/>
          </w:tcPr>
          <w:p w14:paraId="48D07636" w14:textId="77777777" w:rsidR="00225CBC" w:rsidRDefault="00225CBC">
            <w:pPr>
              <w:pStyle w:val="TAL"/>
            </w:pPr>
            <w:r>
              <w:t>octet 7</w:t>
            </w:r>
            <w:r>
              <w:br/>
            </w:r>
            <w:r>
              <w:br/>
              <w:t>octet m</w:t>
            </w:r>
          </w:p>
        </w:tc>
      </w:tr>
      <w:tr w:rsidR="00225CBC" w14:paraId="5858C76B"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C83B392" w14:textId="77777777" w:rsidR="00225CBC" w:rsidRDefault="00225CBC">
            <w:pPr>
              <w:pStyle w:val="TAC"/>
            </w:pPr>
            <w:r>
              <w:t>Protocol ID 2</w:t>
            </w:r>
            <w:r>
              <w:br/>
            </w:r>
          </w:p>
        </w:tc>
        <w:tc>
          <w:tcPr>
            <w:tcW w:w="1346" w:type="dxa"/>
            <w:gridSpan w:val="2"/>
            <w:hideMark/>
          </w:tcPr>
          <w:p w14:paraId="538CB717" w14:textId="77777777" w:rsidR="00225CBC" w:rsidRDefault="00225CBC">
            <w:pPr>
              <w:pStyle w:val="TAL"/>
            </w:pPr>
            <w:r>
              <w:t>octet m+1</w:t>
            </w:r>
            <w:r>
              <w:br/>
              <w:t>octet m+2</w:t>
            </w:r>
          </w:p>
        </w:tc>
      </w:tr>
      <w:tr w:rsidR="00225CBC" w14:paraId="7BA3202F"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0E73A72" w14:textId="77777777" w:rsidR="00225CBC" w:rsidRDefault="00225CBC">
            <w:pPr>
              <w:pStyle w:val="TAC"/>
            </w:pPr>
            <w:r>
              <w:t>Length of protocol ID 2 contents</w:t>
            </w:r>
          </w:p>
        </w:tc>
        <w:tc>
          <w:tcPr>
            <w:tcW w:w="1346" w:type="dxa"/>
            <w:gridSpan w:val="2"/>
            <w:hideMark/>
          </w:tcPr>
          <w:p w14:paraId="21BA1ACE" w14:textId="77777777" w:rsidR="00225CBC" w:rsidRDefault="00225CBC">
            <w:pPr>
              <w:pStyle w:val="TAL"/>
            </w:pPr>
            <w:r>
              <w:t>octet m+3</w:t>
            </w:r>
          </w:p>
        </w:tc>
      </w:tr>
      <w:tr w:rsidR="00225CBC" w14:paraId="34951C56"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C1692A0" w14:textId="77777777" w:rsidR="00225CBC" w:rsidRDefault="00225CBC">
            <w:pPr>
              <w:pStyle w:val="TAC"/>
            </w:pPr>
            <w:r>
              <w:br/>
              <w:t>Protocol ID 2 contents</w:t>
            </w:r>
          </w:p>
        </w:tc>
        <w:tc>
          <w:tcPr>
            <w:tcW w:w="1346" w:type="dxa"/>
            <w:gridSpan w:val="2"/>
            <w:hideMark/>
          </w:tcPr>
          <w:p w14:paraId="4903DF2A" w14:textId="77777777" w:rsidR="00225CBC" w:rsidRDefault="00225CBC">
            <w:pPr>
              <w:pStyle w:val="TAL"/>
            </w:pPr>
            <w:r>
              <w:t>octet m+4</w:t>
            </w:r>
            <w:r>
              <w:br/>
            </w:r>
            <w:r>
              <w:br/>
              <w:t>octet n</w:t>
            </w:r>
          </w:p>
        </w:tc>
      </w:tr>
      <w:tr w:rsidR="00225CBC" w14:paraId="17385C42"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76CCD0F" w14:textId="77777777" w:rsidR="00225CBC" w:rsidRDefault="00225CBC">
            <w:pPr>
              <w:pStyle w:val="TAC"/>
            </w:pPr>
            <w:r>
              <w:br/>
              <w:t>. . .</w:t>
            </w:r>
          </w:p>
        </w:tc>
        <w:tc>
          <w:tcPr>
            <w:tcW w:w="1346" w:type="dxa"/>
            <w:gridSpan w:val="2"/>
            <w:hideMark/>
          </w:tcPr>
          <w:p w14:paraId="04038CAC" w14:textId="77777777" w:rsidR="00225CBC" w:rsidRDefault="00225CBC">
            <w:pPr>
              <w:pStyle w:val="TAL"/>
            </w:pPr>
            <w:r>
              <w:t>octet n+1</w:t>
            </w:r>
            <w:r>
              <w:br/>
            </w:r>
            <w:r>
              <w:br/>
              <w:t>octet u</w:t>
            </w:r>
          </w:p>
        </w:tc>
      </w:tr>
      <w:tr w:rsidR="00225CBC" w14:paraId="443B6A70"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838052C" w14:textId="77777777" w:rsidR="00225CBC" w:rsidRDefault="00225CBC">
            <w:pPr>
              <w:pStyle w:val="TAC"/>
            </w:pPr>
            <w:r>
              <w:t>Protocol ID n-1</w:t>
            </w:r>
            <w:r>
              <w:br/>
            </w:r>
          </w:p>
        </w:tc>
        <w:tc>
          <w:tcPr>
            <w:tcW w:w="1346" w:type="dxa"/>
            <w:gridSpan w:val="2"/>
            <w:hideMark/>
          </w:tcPr>
          <w:p w14:paraId="482B67D6" w14:textId="77777777" w:rsidR="00225CBC" w:rsidRDefault="00225CBC">
            <w:pPr>
              <w:pStyle w:val="TAL"/>
            </w:pPr>
            <w:r>
              <w:t>octet u+1</w:t>
            </w:r>
            <w:r>
              <w:br/>
              <w:t>octet u+2</w:t>
            </w:r>
          </w:p>
        </w:tc>
      </w:tr>
      <w:tr w:rsidR="00225CBC" w14:paraId="49C85A3E"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66F2188" w14:textId="77777777" w:rsidR="00225CBC" w:rsidRDefault="00225CBC">
            <w:pPr>
              <w:pStyle w:val="TAC"/>
            </w:pPr>
            <w:r>
              <w:t>Length of protocol ID n-1 contents</w:t>
            </w:r>
          </w:p>
        </w:tc>
        <w:tc>
          <w:tcPr>
            <w:tcW w:w="1346" w:type="dxa"/>
            <w:gridSpan w:val="2"/>
            <w:hideMark/>
          </w:tcPr>
          <w:p w14:paraId="606625E3" w14:textId="77777777" w:rsidR="00225CBC" w:rsidRDefault="00225CBC">
            <w:pPr>
              <w:pStyle w:val="TAL"/>
            </w:pPr>
            <w:r>
              <w:t>octet u+3</w:t>
            </w:r>
          </w:p>
        </w:tc>
      </w:tr>
      <w:tr w:rsidR="00225CBC" w14:paraId="2BDB75BB"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63AE221" w14:textId="77777777" w:rsidR="00225CBC" w:rsidRDefault="00225CBC">
            <w:pPr>
              <w:pStyle w:val="TAC"/>
            </w:pPr>
            <w:r>
              <w:br/>
              <w:t>Protocol ID n-1 contents</w:t>
            </w:r>
          </w:p>
        </w:tc>
        <w:tc>
          <w:tcPr>
            <w:tcW w:w="1346" w:type="dxa"/>
            <w:gridSpan w:val="2"/>
            <w:hideMark/>
          </w:tcPr>
          <w:p w14:paraId="3C01CB27" w14:textId="77777777" w:rsidR="00225CBC" w:rsidRDefault="00225CBC">
            <w:pPr>
              <w:pStyle w:val="TAL"/>
            </w:pPr>
            <w:r>
              <w:t>octet u+4</w:t>
            </w:r>
            <w:r>
              <w:br/>
            </w:r>
            <w:r>
              <w:br/>
              <w:t>octet v</w:t>
            </w:r>
          </w:p>
        </w:tc>
      </w:tr>
      <w:tr w:rsidR="00225CBC" w14:paraId="2E2DBD6A"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D404341" w14:textId="77777777" w:rsidR="00225CBC" w:rsidRDefault="00225CBC">
            <w:pPr>
              <w:pStyle w:val="TAC"/>
            </w:pPr>
            <w:r>
              <w:t>Protocol ID n</w:t>
            </w:r>
            <w:r>
              <w:br/>
            </w:r>
          </w:p>
        </w:tc>
        <w:tc>
          <w:tcPr>
            <w:tcW w:w="1346" w:type="dxa"/>
            <w:gridSpan w:val="2"/>
            <w:hideMark/>
          </w:tcPr>
          <w:p w14:paraId="4560D08E" w14:textId="77777777" w:rsidR="00225CBC" w:rsidRDefault="00225CBC">
            <w:pPr>
              <w:pStyle w:val="TAL"/>
            </w:pPr>
            <w:r>
              <w:t>octet v+1</w:t>
            </w:r>
            <w:r>
              <w:br/>
              <w:t>octet v+2</w:t>
            </w:r>
          </w:p>
        </w:tc>
      </w:tr>
      <w:tr w:rsidR="00225CBC" w14:paraId="5837FB2C"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BC85F94" w14:textId="77777777" w:rsidR="00225CBC" w:rsidRDefault="00225CBC">
            <w:pPr>
              <w:pStyle w:val="TAC"/>
            </w:pPr>
            <w:r>
              <w:t>Length of protocol ID n contents</w:t>
            </w:r>
          </w:p>
        </w:tc>
        <w:tc>
          <w:tcPr>
            <w:tcW w:w="1346" w:type="dxa"/>
            <w:gridSpan w:val="2"/>
            <w:hideMark/>
          </w:tcPr>
          <w:p w14:paraId="410782F6" w14:textId="77777777" w:rsidR="00225CBC" w:rsidRDefault="00225CBC">
            <w:pPr>
              <w:pStyle w:val="TAL"/>
            </w:pPr>
            <w:r>
              <w:t>octet v+3</w:t>
            </w:r>
          </w:p>
        </w:tc>
      </w:tr>
      <w:tr w:rsidR="00225CBC" w14:paraId="450B04C1" w14:textId="77777777" w:rsidTr="00225CBC">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6AB9EB9" w14:textId="77777777" w:rsidR="00225CBC" w:rsidRDefault="00225CBC">
            <w:pPr>
              <w:pStyle w:val="TAC"/>
            </w:pPr>
            <w:r>
              <w:br/>
              <w:t>Protocol ID n contents</w:t>
            </w:r>
          </w:p>
        </w:tc>
        <w:tc>
          <w:tcPr>
            <w:tcW w:w="1346" w:type="dxa"/>
            <w:gridSpan w:val="2"/>
            <w:hideMark/>
          </w:tcPr>
          <w:p w14:paraId="30F513F2" w14:textId="77777777" w:rsidR="00225CBC" w:rsidRDefault="00225CBC">
            <w:pPr>
              <w:pStyle w:val="TAL"/>
            </w:pPr>
            <w:r>
              <w:t>octet v+4</w:t>
            </w:r>
            <w:r>
              <w:br/>
            </w:r>
            <w:r>
              <w:br/>
              <w:t>octet w</w:t>
            </w:r>
          </w:p>
        </w:tc>
      </w:tr>
      <w:tr w:rsidR="00225CBC" w14:paraId="7DDCD743"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2C231C9" w14:textId="77777777" w:rsidR="00225CBC" w:rsidRDefault="00225CBC">
            <w:pPr>
              <w:pStyle w:val="TAC"/>
            </w:pPr>
            <w:r>
              <w:t>Container ID 1</w:t>
            </w:r>
          </w:p>
        </w:tc>
        <w:tc>
          <w:tcPr>
            <w:tcW w:w="1346" w:type="dxa"/>
            <w:gridSpan w:val="2"/>
            <w:tcMar>
              <w:top w:w="0" w:type="dxa"/>
              <w:left w:w="56" w:type="dxa"/>
              <w:bottom w:w="0" w:type="dxa"/>
              <w:right w:w="56" w:type="dxa"/>
            </w:tcMar>
            <w:hideMark/>
          </w:tcPr>
          <w:p w14:paraId="7EFCC568" w14:textId="77777777" w:rsidR="00225CBC" w:rsidRDefault="00225CBC">
            <w:pPr>
              <w:pStyle w:val="TAL"/>
            </w:pPr>
            <w:r>
              <w:t>octet w+1</w:t>
            </w:r>
          </w:p>
          <w:p w14:paraId="422E1B5F" w14:textId="77777777" w:rsidR="00225CBC" w:rsidRDefault="00225CBC">
            <w:pPr>
              <w:pStyle w:val="TAL"/>
            </w:pPr>
            <w:r>
              <w:t>octet w+2</w:t>
            </w:r>
          </w:p>
        </w:tc>
      </w:tr>
      <w:tr w:rsidR="00225CBC" w14:paraId="33D4DFFB"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C3B17AF" w14:textId="77777777" w:rsidR="00225CBC" w:rsidRDefault="00225CBC">
            <w:pPr>
              <w:pStyle w:val="TAC"/>
            </w:pPr>
            <w:r>
              <w:t>Length of container ID 1 contents</w:t>
            </w:r>
          </w:p>
        </w:tc>
        <w:tc>
          <w:tcPr>
            <w:tcW w:w="1346" w:type="dxa"/>
            <w:gridSpan w:val="2"/>
            <w:tcMar>
              <w:top w:w="0" w:type="dxa"/>
              <w:left w:w="56" w:type="dxa"/>
              <w:bottom w:w="0" w:type="dxa"/>
              <w:right w:w="56" w:type="dxa"/>
            </w:tcMar>
            <w:hideMark/>
          </w:tcPr>
          <w:p w14:paraId="22084F3F" w14:textId="77777777" w:rsidR="00225CBC" w:rsidRDefault="00225CBC">
            <w:pPr>
              <w:pStyle w:val="TAL"/>
            </w:pPr>
            <w:r>
              <w:t>octet w+3</w:t>
            </w:r>
          </w:p>
        </w:tc>
      </w:tr>
      <w:tr w:rsidR="00225CBC" w14:paraId="2BB5B07F"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8A16D97" w14:textId="77777777" w:rsidR="00225CBC" w:rsidRDefault="00225CBC">
            <w:pPr>
              <w:pStyle w:val="TAC"/>
            </w:pPr>
            <w:r>
              <w:t>Container ID 1 contents</w:t>
            </w:r>
          </w:p>
        </w:tc>
        <w:tc>
          <w:tcPr>
            <w:tcW w:w="1346" w:type="dxa"/>
            <w:gridSpan w:val="2"/>
            <w:tcMar>
              <w:top w:w="0" w:type="dxa"/>
              <w:left w:w="56" w:type="dxa"/>
              <w:bottom w:w="0" w:type="dxa"/>
              <w:right w:w="56" w:type="dxa"/>
            </w:tcMar>
          </w:tcPr>
          <w:p w14:paraId="33F5DF52" w14:textId="77777777" w:rsidR="00225CBC" w:rsidRDefault="00225CBC">
            <w:pPr>
              <w:pStyle w:val="TAL"/>
            </w:pPr>
            <w:r>
              <w:t>octet w+4</w:t>
            </w:r>
          </w:p>
          <w:p w14:paraId="7A851FBB" w14:textId="77777777" w:rsidR="00225CBC" w:rsidRDefault="00225CBC">
            <w:pPr>
              <w:pStyle w:val="TAL"/>
            </w:pPr>
          </w:p>
          <w:p w14:paraId="601F4C0E" w14:textId="77777777" w:rsidR="00225CBC" w:rsidRDefault="00225CBC">
            <w:pPr>
              <w:pStyle w:val="TAL"/>
            </w:pPr>
            <w:r>
              <w:t>octet x</w:t>
            </w:r>
          </w:p>
        </w:tc>
      </w:tr>
      <w:tr w:rsidR="00225CBC" w14:paraId="37458925"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440B1D4" w14:textId="77777777" w:rsidR="00225CBC" w:rsidRDefault="00225CBC">
            <w:pPr>
              <w:pStyle w:val="TAC"/>
            </w:pPr>
            <w:r>
              <w:br/>
              <w:t>. . .</w:t>
            </w:r>
          </w:p>
        </w:tc>
        <w:tc>
          <w:tcPr>
            <w:tcW w:w="1346" w:type="dxa"/>
            <w:gridSpan w:val="2"/>
            <w:tcMar>
              <w:top w:w="0" w:type="dxa"/>
              <w:left w:w="56" w:type="dxa"/>
              <w:bottom w:w="0" w:type="dxa"/>
              <w:right w:w="56" w:type="dxa"/>
            </w:tcMar>
            <w:hideMark/>
          </w:tcPr>
          <w:p w14:paraId="70F30CF8" w14:textId="77777777" w:rsidR="00225CBC" w:rsidRDefault="00225CBC">
            <w:pPr>
              <w:pStyle w:val="TAL"/>
            </w:pPr>
            <w:r>
              <w:t>octet x+1</w:t>
            </w:r>
            <w:r>
              <w:br/>
            </w:r>
            <w:r>
              <w:br/>
              <w:t>octet y</w:t>
            </w:r>
          </w:p>
        </w:tc>
      </w:tr>
      <w:tr w:rsidR="00225CBC" w14:paraId="47CBE5F9"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1AB1E72" w14:textId="77777777" w:rsidR="00225CBC" w:rsidRDefault="00225CBC">
            <w:pPr>
              <w:pStyle w:val="TAC"/>
            </w:pPr>
            <w:r>
              <w:t>Container ID n</w:t>
            </w:r>
          </w:p>
        </w:tc>
        <w:tc>
          <w:tcPr>
            <w:tcW w:w="1346" w:type="dxa"/>
            <w:gridSpan w:val="2"/>
            <w:tcMar>
              <w:top w:w="0" w:type="dxa"/>
              <w:left w:w="56" w:type="dxa"/>
              <w:bottom w:w="0" w:type="dxa"/>
              <w:right w:w="56" w:type="dxa"/>
            </w:tcMar>
            <w:hideMark/>
          </w:tcPr>
          <w:p w14:paraId="1CBBB244" w14:textId="77777777" w:rsidR="00225CBC" w:rsidRDefault="00225CBC">
            <w:pPr>
              <w:pStyle w:val="TAL"/>
            </w:pPr>
            <w:r>
              <w:t>octet y+1</w:t>
            </w:r>
          </w:p>
          <w:p w14:paraId="67B28CAE" w14:textId="77777777" w:rsidR="00225CBC" w:rsidRDefault="00225CBC">
            <w:pPr>
              <w:pStyle w:val="TAL"/>
            </w:pPr>
            <w:r>
              <w:t>octet y+2</w:t>
            </w:r>
          </w:p>
        </w:tc>
      </w:tr>
      <w:tr w:rsidR="00225CBC" w14:paraId="3D023F33"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4425779" w14:textId="77777777" w:rsidR="00225CBC" w:rsidRDefault="00225CBC">
            <w:pPr>
              <w:pStyle w:val="TAC"/>
            </w:pPr>
            <w:r>
              <w:t>Length of container ID n contents</w:t>
            </w:r>
          </w:p>
        </w:tc>
        <w:tc>
          <w:tcPr>
            <w:tcW w:w="1346" w:type="dxa"/>
            <w:gridSpan w:val="2"/>
            <w:tcMar>
              <w:top w:w="0" w:type="dxa"/>
              <w:left w:w="56" w:type="dxa"/>
              <w:bottom w:w="0" w:type="dxa"/>
              <w:right w:w="56" w:type="dxa"/>
            </w:tcMar>
            <w:hideMark/>
          </w:tcPr>
          <w:p w14:paraId="3022AAE1" w14:textId="77777777" w:rsidR="00225CBC" w:rsidRDefault="00225CBC">
            <w:pPr>
              <w:pStyle w:val="TAL"/>
            </w:pPr>
            <w:r>
              <w:t>octet y+3</w:t>
            </w:r>
          </w:p>
        </w:tc>
      </w:tr>
      <w:tr w:rsidR="00225CBC" w14:paraId="03D4EE79"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A3F499E" w14:textId="77777777" w:rsidR="00225CBC" w:rsidRDefault="00225CBC">
            <w:pPr>
              <w:pStyle w:val="TAC"/>
            </w:pPr>
            <w:r>
              <w:t>Container ID n contents</w:t>
            </w:r>
          </w:p>
        </w:tc>
        <w:tc>
          <w:tcPr>
            <w:tcW w:w="1346" w:type="dxa"/>
            <w:gridSpan w:val="2"/>
            <w:tcMar>
              <w:top w:w="0" w:type="dxa"/>
              <w:left w:w="56" w:type="dxa"/>
              <w:bottom w:w="0" w:type="dxa"/>
              <w:right w:w="56" w:type="dxa"/>
            </w:tcMar>
          </w:tcPr>
          <w:p w14:paraId="08F7EDD2" w14:textId="77777777" w:rsidR="00225CBC" w:rsidRDefault="00225CBC">
            <w:pPr>
              <w:pStyle w:val="TAL"/>
            </w:pPr>
            <w:r>
              <w:t>octet y+4</w:t>
            </w:r>
          </w:p>
          <w:p w14:paraId="2A6B4657" w14:textId="77777777" w:rsidR="00225CBC" w:rsidRDefault="00225CBC">
            <w:pPr>
              <w:pStyle w:val="TAL"/>
            </w:pPr>
          </w:p>
          <w:p w14:paraId="70764228" w14:textId="77777777" w:rsidR="00225CBC" w:rsidRDefault="00225CBC">
            <w:pPr>
              <w:pStyle w:val="TAL"/>
            </w:pPr>
            <w:r>
              <w:t>octet z</w:t>
            </w:r>
          </w:p>
        </w:tc>
      </w:tr>
      <w:tr w:rsidR="00225CBC" w14:paraId="014C630A"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ACD47D7" w14:textId="77777777" w:rsidR="00225CBC" w:rsidRDefault="00225CBC">
            <w:pPr>
              <w:pStyle w:val="TAC"/>
            </w:pPr>
            <w:r>
              <w:t>Container ID n+1</w:t>
            </w:r>
          </w:p>
        </w:tc>
        <w:tc>
          <w:tcPr>
            <w:tcW w:w="1346" w:type="dxa"/>
            <w:gridSpan w:val="2"/>
            <w:tcMar>
              <w:top w:w="0" w:type="dxa"/>
              <w:left w:w="56" w:type="dxa"/>
              <w:bottom w:w="0" w:type="dxa"/>
              <w:right w:w="56" w:type="dxa"/>
            </w:tcMar>
            <w:hideMark/>
          </w:tcPr>
          <w:p w14:paraId="5049B934" w14:textId="77777777" w:rsidR="00225CBC" w:rsidRDefault="00225CBC">
            <w:pPr>
              <w:pStyle w:val="TAL"/>
              <w:rPr>
                <w:lang w:eastAsia="en-GB"/>
              </w:rPr>
            </w:pPr>
            <w:r>
              <w:t>octet z+1</w:t>
            </w:r>
          </w:p>
          <w:p w14:paraId="3752DF46" w14:textId="77777777" w:rsidR="00225CBC" w:rsidRDefault="00225CBC">
            <w:pPr>
              <w:pStyle w:val="TAL"/>
            </w:pPr>
            <w:r>
              <w:t>octet z+2</w:t>
            </w:r>
          </w:p>
        </w:tc>
      </w:tr>
      <w:tr w:rsidR="00225CBC" w14:paraId="5455FE6A"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A802B9B" w14:textId="77777777" w:rsidR="00225CBC" w:rsidRDefault="00225CBC">
            <w:pPr>
              <w:pStyle w:val="TAC"/>
            </w:pPr>
            <w:r>
              <w:t>Length of container ID n+1 contents (see NOTE)</w:t>
            </w:r>
          </w:p>
        </w:tc>
        <w:tc>
          <w:tcPr>
            <w:tcW w:w="1346" w:type="dxa"/>
            <w:gridSpan w:val="2"/>
            <w:tcMar>
              <w:top w:w="0" w:type="dxa"/>
              <w:left w:w="56" w:type="dxa"/>
              <w:bottom w:w="0" w:type="dxa"/>
              <w:right w:w="56" w:type="dxa"/>
            </w:tcMar>
            <w:hideMark/>
          </w:tcPr>
          <w:p w14:paraId="5215C342" w14:textId="77777777" w:rsidR="00225CBC" w:rsidRDefault="00225CBC">
            <w:pPr>
              <w:pStyle w:val="TAL"/>
              <w:rPr>
                <w:lang w:eastAsia="en-GB"/>
              </w:rPr>
            </w:pPr>
            <w:r>
              <w:t>octet z+3</w:t>
            </w:r>
          </w:p>
          <w:p w14:paraId="27F09A23" w14:textId="77777777" w:rsidR="00225CBC" w:rsidRDefault="00225CBC">
            <w:pPr>
              <w:pStyle w:val="TAL"/>
            </w:pPr>
            <w:r>
              <w:t>octet z+4</w:t>
            </w:r>
          </w:p>
        </w:tc>
      </w:tr>
      <w:tr w:rsidR="00225CBC" w14:paraId="0E0703DE" w14:textId="77777777" w:rsidTr="00225CBC">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20E1036" w14:textId="77777777" w:rsidR="00225CBC" w:rsidRDefault="00225CBC">
            <w:pPr>
              <w:pStyle w:val="TAC"/>
            </w:pPr>
            <w:r>
              <w:t>Container ID n+1 contents</w:t>
            </w:r>
          </w:p>
        </w:tc>
        <w:tc>
          <w:tcPr>
            <w:tcW w:w="1346" w:type="dxa"/>
            <w:gridSpan w:val="2"/>
            <w:tcBorders>
              <w:top w:val="nil"/>
              <w:left w:val="nil"/>
              <w:bottom w:val="single" w:sz="6" w:space="0" w:color="auto"/>
              <w:right w:val="nil"/>
            </w:tcBorders>
            <w:tcMar>
              <w:top w:w="0" w:type="dxa"/>
              <w:left w:w="56" w:type="dxa"/>
              <w:bottom w:w="0" w:type="dxa"/>
              <w:right w:w="56" w:type="dxa"/>
            </w:tcMar>
          </w:tcPr>
          <w:p w14:paraId="7090AA13" w14:textId="77777777" w:rsidR="00225CBC" w:rsidRDefault="00225CBC">
            <w:pPr>
              <w:pStyle w:val="TAL"/>
              <w:rPr>
                <w:lang w:eastAsia="en-GB"/>
              </w:rPr>
            </w:pPr>
            <w:r>
              <w:t>octet z+5</w:t>
            </w:r>
          </w:p>
          <w:p w14:paraId="78D99F86" w14:textId="77777777" w:rsidR="00225CBC" w:rsidRDefault="00225CBC">
            <w:pPr>
              <w:pStyle w:val="TAL"/>
            </w:pPr>
          </w:p>
          <w:p w14:paraId="4FC9DBED" w14:textId="77777777" w:rsidR="00225CBC" w:rsidRDefault="00225CBC">
            <w:pPr>
              <w:pStyle w:val="TAL"/>
            </w:pPr>
            <w:r>
              <w:t>octet za</w:t>
            </w:r>
          </w:p>
        </w:tc>
      </w:tr>
      <w:tr w:rsidR="00225CBC" w14:paraId="3D6C57DB" w14:textId="77777777" w:rsidTr="00225CBC">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3E2C1D49" w14:textId="5958043C" w:rsidR="00225CBC" w:rsidRDefault="00225CBC">
            <w:pPr>
              <w:pStyle w:val="TAN"/>
            </w:pPr>
            <w:r>
              <w:t>NOTE:</w:t>
            </w:r>
            <w:r>
              <w:tab/>
              <w:t>If the container ID is 0023H, 0024H</w:t>
            </w:r>
            <w:ins w:id="7" w:author="Motorola Mobility-V14" w:date="2021-08-22T10:13:00Z">
              <w:r w:rsidR="003327D7">
                <w:t>,</w:t>
              </w:r>
            </w:ins>
            <w:del w:id="8" w:author="Motorola Mobility-V14" w:date="2021-08-22T10:13:00Z">
              <w:r w:rsidDel="003327D7">
                <w:delText xml:space="preserve"> or</w:delText>
              </w:r>
            </w:del>
            <w:r>
              <w:t xml:space="preserve"> 0030H</w:t>
            </w:r>
            <w:ins w:id="9" w:author="Motorola Mobility-V14" w:date="2021-08-22T10:13:00Z">
              <w:r w:rsidR="003327D7">
                <w:t xml:space="preserve"> or </w:t>
              </w:r>
              <w:r w:rsidR="003327D7">
                <w:rPr>
                  <w:rFonts w:cs="Arial"/>
                </w:rPr>
                <w:t>0039H</w:t>
              </w:r>
            </w:ins>
            <w:r>
              <w:t xml:space="preserve"> for network to MS direction, then the octet z+3 and octet z+4 indicate the length of container ID contents.</w:t>
            </w:r>
          </w:p>
        </w:tc>
      </w:tr>
    </w:tbl>
    <w:p w14:paraId="00733A57" w14:textId="77777777" w:rsidR="00225CBC" w:rsidRDefault="00225CBC" w:rsidP="00225CBC">
      <w:pPr>
        <w:pStyle w:val="TAN"/>
        <w:rPr>
          <w:lang w:eastAsia="en-GB"/>
        </w:rPr>
      </w:pPr>
    </w:p>
    <w:p w14:paraId="5F91BD8C" w14:textId="77777777" w:rsidR="00225CBC" w:rsidRDefault="00225CBC" w:rsidP="00225CBC">
      <w:pPr>
        <w:pStyle w:val="TF"/>
        <w:rPr>
          <w:lang w:val="fr-FR"/>
        </w:rPr>
      </w:pPr>
      <w:r>
        <w:rPr>
          <w:lang w:val="fr-FR"/>
        </w:rPr>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75218890" w14:textId="77777777" w:rsidR="00225CBC" w:rsidRDefault="00225CBC" w:rsidP="00225CBC">
      <w:pPr>
        <w:pStyle w:val="TH"/>
        <w:rPr>
          <w:lang w:val="fr-FR"/>
        </w:rPr>
      </w:pPr>
      <w:r>
        <w:rPr>
          <w:lang w:val="fr-FR"/>
        </w:rPr>
        <w:lastRenderedPageBreak/>
        <w:t>Table</w:t>
      </w:r>
      <w:r>
        <w:rPr>
          <w:caps/>
          <w:lang w:val="fr-FR"/>
        </w:rPr>
        <w:t xml:space="preserve"> </w:t>
      </w:r>
      <w:r>
        <w:rPr>
          <w:lang w:val="fr-FR"/>
        </w:rPr>
        <w:t xml:space="preserve">10.5.154/3GPP TS 24.008: </w:t>
      </w:r>
      <w:r>
        <w:rPr>
          <w:i/>
          <w:lang w:val="fr-FR"/>
        </w:rPr>
        <w:t xml:space="preserve">Protocol configuration options </w:t>
      </w:r>
      <w:r>
        <w:rPr>
          <w:lang w:val="fr-FR"/>
        </w:rPr>
        <w:t xml:space="preserve">information </w:t>
      </w:r>
      <w:proofErr w:type="spellStart"/>
      <w:r>
        <w:rPr>
          <w:lang w:val="fr-FR"/>
        </w:rPr>
        <w:t>element</w:t>
      </w:r>
      <w:proofErr w:type="spellEnd"/>
    </w:p>
    <w:tbl>
      <w:tblPr>
        <w:tblW w:w="0" w:type="auto"/>
        <w:jc w:val="center"/>
        <w:tblLayout w:type="fixed"/>
        <w:tblCellMar>
          <w:left w:w="28" w:type="dxa"/>
          <w:right w:w="56" w:type="dxa"/>
        </w:tblCellMar>
        <w:tblLook w:val="04A0" w:firstRow="1" w:lastRow="0" w:firstColumn="1" w:lastColumn="0" w:noHBand="0" w:noVBand="1"/>
      </w:tblPr>
      <w:tblGrid>
        <w:gridCol w:w="6805"/>
      </w:tblGrid>
      <w:tr w:rsidR="00225CBC" w14:paraId="7979EB10" w14:textId="77777777" w:rsidTr="00225CBC">
        <w:trPr>
          <w:jc w:val="center"/>
        </w:trPr>
        <w:tc>
          <w:tcPr>
            <w:tcW w:w="6805" w:type="dxa"/>
            <w:tcBorders>
              <w:top w:val="single" w:sz="6" w:space="0" w:color="auto"/>
              <w:left w:val="single" w:sz="6" w:space="0" w:color="auto"/>
              <w:bottom w:val="single" w:sz="6" w:space="0" w:color="auto"/>
              <w:right w:val="single" w:sz="6" w:space="0" w:color="auto"/>
            </w:tcBorders>
          </w:tcPr>
          <w:p w14:paraId="2280E66A" w14:textId="77777777" w:rsidR="00225CBC" w:rsidRDefault="00225CBC">
            <w:pPr>
              <w:keepNext/>
              <w:rPr>
                <w:rFonts w:ascii="Arial" w:hAnsi="Arial" w:cs="Arial"/>
                <w:sz w:val="18"/>
              </w:rPr>
            </w:pPr>
            <w:r>
              <w:rPr>
                <w:rFonts w:ascii="Arial" w:hAnsi="Arial" w:cs="Arial"/>
                <w:b/>
                <w:bCs/>
                <w:sz w:val="18"/>
              </w:rPr>
              <w:lastRenderedPageBreak/>
              <w:t xml:space="preserve">Configuration protocol </w:t>
            </w:r>
            <w:r>
              <w:rPr>
                <w:rFonts w:ascii="Arial" w:hAnsi="Arial" w:cs="Arial"/>
                <w:sz w:val="18"/>
              </w:rPr>
              <w:t>(octet 3)</w:t>
            </w:r>
            <w:r>
              <w:rPr>
                <w:rFonts w:ascii="Arial" w:hAnsi="Arial" w:cs="Arial"/>
                <w:sz w:val="18"/>
              </w:rPr>
              <w:br/>
              <w:t>Bits</w:t>
            </w:r>
            <w:r>
              <w:rPr>
                <w:rFonts w:ascii="Arial" w:hAnsi="Arial" w:cs="Arial"/>
                <w:sz w:val="18"/>
              </w:rPr>
              <w:br/>
              <w:t>3 2 1</w:t>
            </w:r>
            <w:r>
              <w:rPr>
                <w:rFonts w:ascii="Arial" w:hAnsi="Arial" w:cs="Arial"/>
                <w:sz w:val="18"/>
              </w:rPr>
              <w:br/>
              <w:t>0 0 0</w:t>
            </w:r>
            <w:r>
              <w:rPr>
                <w:rFonts w:ascii="Arial" w:hAnsi="Arial" w:cs="Arial"/>
                <w:sz w:val="18"/>
              </w:rPr>
              <w:tab/>
              <w:t>PPP for use with IP PDP type</w:t>
            </w:r>
            <w:r>
              <w:rPr>
                <w:rFonts w:ascii="Arial" w:hAnsi="Arial"/>
                <w:sz w:val="18"/>
              </w:rPr>
              <w:t xml:space="preserve"> or IP PDN type (see 3GPP TS 24.301 [120])</w:t>
            </w:r>
            <w:r>
              <w:rPr>
                <w:rFonts w:ascii="Arial" w:hAnsi="Arial" w:cs="Arial"/>
                <w:sz w:val="18"/>
              </w:rPr>
              <w:br/>
            </w:r>
          </w:p>
          <w:p w14:paraId="46142BC7" w14:textId="77777777" w:rsidR="00225CBC" w:rsidRDefault="00225CBC">
            <w:pPr>
              <w:keepNext/>
              <w:rPr>
                <w:rFonts w:ascii="Arial" w:hAnsi="Arial" w:cs="Arial"/>
                <w:sz w:val="18"/>
              </w:rPr>
            </w:pPr>
            <w:r>
              <w:rPr>
                <w:rFonts w:ascii="Arial" w:hAnsi="Arial" w:cs="Arial"/>
                <w:sz w:val="18"/>
              </w:rPr>
              <w:t>All other values are interpreted as PPP in this version of the protocol.</w:t>
            </w:r>
          </w:p>
          <w:p w14:paraId="0EE03EC6" w14:textId="77777777" w:rsidR="00225CBC" w:rsidRDefault="00225CBC">
            <w:pPr>
              <w:keepNext/>
              <w:rPr>
                <w:rFonts w:ascii="Arial" w:hAnsi="Arial" w:cs="Arial"/>
                <w:sz w:val="18"/>
              </w:rPr>
            </w:pPr>
            <w:r>
              <w:rPr>
                <w:rFonts w:ascii="Arial" w:hAnsi="Arial" w:cs="Arial"/>
                <w:sz w:val="18"/>
              </w:rPr>
              <w:t>After octet 3, i.e. from octet 4 to octet z, two logical lists are defined:</w:t>
            </w:r>
          </w:p>
          <w:p w14:paraId="4BD4DE5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the Configuration protocol options list (octets 4 to w), and</w:t>
            </w:r>
          </w:p>
          <w:p w14:paraId="4063649C"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the Additional parameters list (octets w+1 to za).</w:t>
            </w:r>
          </w:p>
          <w:p w14:paraId="401791CF" w14:textId="77777777" w:rsidR="00225CBC" w:rsidRDefault="00225CBC">
            <w:pPr>
              <w:keepNext/>
              <w:rPr>
                <w:rFonts w:ascii="Arial" w:hAnsi="Arial" w:cs="Arial"/>
                <w:sz w:val="18"/>
              </w:rPr>
            </w:pPr>
            <w:r>
              <w:rPr>
                <w:rFonts w:ascii="Arial" w:hAnsi="Arial" w:cs="Arial"/>
                <w:b/>
                <w:bCs/>
                <w:sz w:val="18"/>
              </w:rPr>
              <w:t xml:space="preserve">Configuration protocol options list </w:t>
            </w:r>
            <w:r>
              <w:rPr>
                <w:rFonts w:ascii="Arial" w:hAnsi="Arial" w:cs="Arial"/>
                <w:sz w:val="18"/>
              </w:rPr>
              <w:t>(octets 4 to w)</w:t>
            </w:r>
          </w:p>
          <w:p w14:paraId="63418392"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configuration protocol options list </w:t>
            </w:r>
            <w:r>
              <w:rPr>
                <w:rFonts w:ascii="Arial" w:hAnsi="Arial" w:cs="Arial"/>
                <w:sz w:val="18"/>
              </w:rPr>
              <w:t xml:space="preserve">contains a variable number of logical units, they may occur in an arbitrary order within the </w:t>
            </w:r>
            <w:r>
              <w:rPr>
                <w:rFonts w:ascii="Arial" w:hAnsi="Arial" w:cs="Arial"/>
                <w:i/>
                <w:sz w:val="18"/>
              </w:rPr>
              <w:t>configuration protocol options list</w:t>
            </w:r>
            <w:r>
              <w:rPr>
                <w:rFonts w:ascii="Arial" w:hAnsi="Arial" w:cs="Arial"/>
                <w:sz w:val="18"/>
              </w:rPr>
              <w:t>.</w:t>
            </w:r>
          </w:p>
          <w:p w14:paraId="63615BEB" w14:textId="77777777" w:rsidR="00225CBC" w:rsidRDefault="00225CBC">
            <w:pPr>
              <w:pStyle w:val="FP"/>
              <w:keepNext/>
              <w:spacing w:after="180"/>
              <w:rPr>
                <w:rFonts w:ascii="Arial" w:hAnsi="Arial" w:cs="Arial"/>
                <w:sz w:val="18"/>
              </w:rPr>
            </w:pPr>
            <w:r>
              <w:rPr>
                <w:rFonts w:ascii="Arial" w:hAnsi="Arial" w:cs="Arial"/>
                <w:sz w:val="18"/>
              </w:rPr>
              <w:t>Each unit is of variable length and consists of a:</w:t>
            </w:r>
          </w:p>
          <w:p w14:paraId="2910251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protocol identifier (2 octets);</w:t>
            </w:r>
            <w:r>
              <w:rPr>
                <w:rFonts w:ascii="Arial" w:hAnsi="Arial" w:cs="Arial"/>
                <w:sz w:val="18"/>
              </w:rPr>
              <w:br/>
              <w:t>-</w:t>
            </w:r>
            <w:r>
              <w:rPr>
                <w:rFonts w:ascii="Arial" w:hAnsi="Arial" w:cs="Arial"/>
                <w:sz w:val="18"/>
              </w:rPr>
              <w:tab/>
              <w:t>the length of the protocol identifier contents of the unit (1 octet); and</w:t>
            </w:r>
            <w:r>
              <w:rPr>
                <w:rFonts w:ascii="Arial" w:hAnsi="Arial" w:cs="Arial"/>
                <w:sz w:val="18"/>
              </w:rPr>
              <w:br/>
              <w:t>-</w:t>
            </w:r>
            <w:r>
              <w:rPr>
                <w:rFonts w:ascii="Arial" w:hAnsi="Arial" w:cs="Arial"/>
                <w:sz w:val="18"/>
              </w:rPr>
              <w:tab/>
              <w:t>the protocol identifier contents itself (n octets).</w:t>
            </w:r>
          </w:p>
          <w:p w14:paraId="6B6B60E1"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w:t>
            </w:r>
            <w:r>
              <w:rPr>
                <w:rFonts w:ascii="Arial" w:hAnsi="Arial" w:cs="Arial"/>
                <w:sz w:val="18"/>
              </w:rPr>
              <w:t xml:space="preserve">field contains the hexadecimal coding of the configuration protocol identifier.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sz w:val="18"/>
              </w:rPr>
              <w:t xml:space="preserve">protocol identifier </w:t>
            </w:r>
            <w:r>
              <w:rPr>
                <w:rFonts w:ascii="Arial" w:hAnsi="Arial" w:cs="Arial"/>
                <w:sz w:val="18"/>
              </w:rPr>
              <w:t xml:space="preserve">field contains the most significant bit and bit 1 of the second octet of the </w:t>
            </w:r>
            <w:r>
              <w:rPr>
                <w:rFonts w:ascii="Arial" w:hAnsi="Arial" w:cs="Arial"/>
                <w:i/>
                <w:sz w:val="18"/>
              </w:rPr>
              <w:t xml:space="preserve">protocol identifier </w:t>
            </w:r>
            <w:r>
              <w:rPr>
                <w:rFonts w:ascii="Arial" w:hAnsi="Arial" w:cs="Arial"/>
                <w:sz w:val="18"/>
              </w:rPr>
              <w:t>field contains the least significant bit.</w:t>
            </w:r>
          </w:p>
          <w:p w14:paraId="1170982B" w14:textId="77777777" w:rsidR="00225CBC" w:rsidRDefault="00225CBC">
            <w:pPr>
              <w:keepNext/>
              <w:rPr>
                <w:rFonts w:ascii="Arial" w:hAnsi="Arial" w:cs="Arial"/>
                <w:sz w:val="18"/>
              </w:rPr>
            </w:pPr>
            <w:r>
              <w:rPr>
                <w:rFonts w:ascii="Arial" w:hAnsi="Arial" w:cs="Arial"/>
                <w:sz w:val="18"/>
              </w:rPr>
              <w:t xml:space="preserve">If the </w:t>
            </w:r>
            <w:r>
              <w:rPr>
                <w:rFonts w:ascii="Arial" w:hAnsi="Arial" w:cs="Arial"/>
                <w:i/>
                <w:sz w:val="18"/>
              </w:rPr>
              <w:t xml:space="preserve">configuration protocol options list </w:t>
            </w:r>
            <w:r>
              <w:rPr>
                <w:rFonts w:ascii="Arial" w:hAnsi="Arial" w:cs="Arial"/>
                <w:sz w:val="18"/>
              </w:rPr>
              <w:t>contains a protocol identifier that is not supported by the receiving entity the corresponding unit shall be ignored.</w:t>
            </w:r>
          </w:p>
          <w:p w14:paraId="278A69FC"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length of the protocol identifier contents </w:t>
            </w:r>
            <w:r>
              <w:rPr>
                <w:rFonts w:ascii="Arial" w:hAnsi="Arial" w:cs="Arial"/>
                <w:sz w:val="18"/>
              </w:rPr>
              <w:t xml:space="preserve">field contains the binary coded representation of the length of the </w:t>
            </w:r>
            <w:r>
              <w:rPr>
                <w:rFonts w:ascii="Arial" w:hAnsi="Arial" w:cs="Arial"/>
                <w:i/>
                <w:sz w:val="18"/>
              </w:rPr>
              <w:t xml:space="preserve">protocol identifier contents </w:t>
            </w:r>
            <w:r>
              <w:rPr>
                <w:rFonts w:ascii="Arial" w:hAnsi="Arial" w:cs="Arial"/>
                <w:sz w:val="18"/>
              </w:rPr>
              <w:t>field of a unit. The first bit in transmission order is the most significant bit.</w:t>
            </w:r>
          </w:p>
          <w:p w14:paraId="0410C384"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 xml:space="preserve">field of each unit contains information specific to the configuration protocol specified by the </w:t>
            </w:r>
            <w:r>
              <w:rPr>
                <w:rFonts w:ascii="Arial" w:hAnsi="Arial" w:cs="Arial"/>
                <w:i/>
                <w:sz w:val="18"/>
              </w:rPr>
              <w:t>protocol identifier.</w:t>
            </w:r>
          </w:p>
          <w:p w14:paraId="12293FB3" w14:textId="77777777" w:rsidR="00225CBC" w:rsidRDefault="00225CBC">
            <w:pPr>
              <w:keepNext/>
              <w:rPr>
                <w:rFonts w:ascii="Arial" w:hAnsi="Arial" w:cs="Arial"/>
                <w:sz w:val="18"/>
              </w:rPr>
            </w:pPr>
            <w:r>
              <w:rPr>
                <w:rFonts w:ascii="Arial" w:hAnsi="Arial" w:cs="Arial"/>
                <w:sz w:val="18"/>
              </w:rPr>
              <w:t>At least the following protocol identifiers (as defined in RFC 3232 [103]) shall be supported in this version of the protocol:</w:t>
            </w:r>
          </w:p>
          <w:p w14:paraId="537D77F7" w14:textId="77777777" w:rsidR="00225CBC" w:rsidRDefault="00225CBC">
            <w:pPr>
              <w:keepNext/>
              <w:rPr>
                <w:rFonts w:ascii="Arial" w:hAnsi="Arial" w:cs="Arial"/>
                <w:sz w:val="18"/>
                <w:lang w:val="pt-BR"/>
              </w:rPr>
            </w:pPr>
            <w:r>
              <w:rPr>
                <w:rFonts w:ascii="Arial" w:hAnsi="Arial" w:cs="Arial"/>
                <w:sz w:val="18"/>
                <w:lang w:val="pt-BR"/>
              </w:rPr>
              <w:t>-</w:t>
            </w:r>
            <w:r>
              <w:rPr>
                <w:rFonts w:ascii="Arial" w:hAnsi="Arial" w:cs="Arial"/>
                <w:sz w:val="18"/>
                <w:lang w:val="pt-BR"/>
              </w:rPr>
              <w:tab/>
              <w:t>C021H (LCP);</w:t>
            </w:r>
            <w:r>
              <w:rPr>
                <w:rFonts w:ascii="Arial" w:hAnsi="Arial" w:cs="Arial"/>
                <w:sz w:val="18"/>
                <w:lang w:val="pt-BR"/>
              </w:rPr>
              <w:br/>
              <w:t>-</w:t>
            </w:r>
            <w:r>
              <w:rPr>
                <w:rFonts w:ascii="Arial" w:hAnsi="Arial" w:cs="Arial"/>
                <w:sz w:val="18"/>
                <w:lang w:val="pt-BR"/>
              </w:rPr>
              <w:tab/>
              <w:t>C023H (PAP) (see NOTE</w:t>
            </w:r>
            <w:r>
              <w:t> 3</w:t>
            </w:r>
            <w:r>
              <w:rPr>
                <w:rFonts w:ascii="Arial" w:hAnsi="Arial" w:cs="Arial"/>
                <w:sz w:val="18"/>
                <w:lang w:val="pt-BR"/>
              </w:rPr>
              <w:t>);</w:t>
            </w:r>
            <w:r>
              <w:rPr>
                <w:rFonts w:ascii="Arial" w:hAnsi="Arial" w:cs="Arial"/>
                <w:sz w:val="18"/>
                <w:lang w:val="pt-BR"/>
              </w:rPr>
              <w:br/>
              <w:t>-</w:t>
            </w:r>
            <w:r>
              <w:rPr>
                <w:rFonts w:ascii="Arial" w:hAnsi="Arial" w:cs="Arial"/>
                <w:sz w:val="18"/>
                <w:lang w:val="pt-BR"/>
              </w:rPr>
              <w:tab/>
              <w:t>C223H (CHAP) (see NOTE</w:t>
            </w:r>
            <w:r>
              <w:t> 3</w:t>
            </w:r>
            <w:r>
              <w:rPr>
                <w:rFonts w:ascii="Arial" w:hAnsi="Arial" w:cs="Arial"/>
                <w:sz w:val="18"/>
                <w:lang w:val="pt-BR"/>
              </w:rPr>
              <w:t>); and</w:t>
            </w:r>
            <w:r>
              <w:rPr>
                <w:rFonts w:ascii="Arial" w:hAnsi="Arial" w:cs="Arial"/>
                <w:sz w:val="18"/>
                <w:lang w:val="pt-BR"/>
              </w:rPr>
              <w:br/>
              <w:t>-</w:t>
            </w:r>
            <w:r>
              <w:rPr>
                <w:rFonts w:ascii="Arial" w:hAnsi="Arial" w:cs="Arial"/>
                <w:sz w:val="18"/>
                <w:lang w:val="pt-BR"/>
              </w:rPr>
              <w:tab/>
              <w:t>8021H (IPCP).</w:t>
            </w:r>
          </w:p>
          <w:p w14:paraId="0F701294" w14:textId="77777777" w:rsidR="00225CBC" w:rsidRDefault="00225CBC">
            <w:pPr>
              <w:keepNext/>
              <w:rPr>
                <w:rFonts w:ascii="Arial" w:hAnsi="Arial" w:cs="Arial"/>
                <w:sz w:val="18"/>
              </w:rPr>
            </w:pPr>
            <w:r>
              <w:rPr>
                <w:rFonts w:ascii="Arial" w:hAnsi="Arial" w:cs="Arial"/>
                <w:sz w:val="18"/>
              </w:rPr>
              <w:t>The support of other protocol identifiers is implementation dependent and outside the scope of the present document.</w:t>
            </w:r>
          </w:p>
          <w:p w14:paraId="5985750E"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field of each unit corresponds to a "Packet" as defined in RFC 1661 [102] that is stripped off the "Protocol" and the "Padding" octets.</w:t>
            </w:r>
          </w:p>
          <w:p w14:paraId="6FE88A40" w14:textId="77777777" w:rsidR="00225CBC" w:rsidRDefault="00225CBC">
            <w:pPr>
              <w:keepNext/>
              <w:rPr>
                <w:rFonts w:ascii="Arial" w:hAnsi="Arial" w:cs="Arial"/>
                <w:sz w:val="18"/>
              </w:rPr>
            </w:pPr>
            <w:r>
              <w:rPr>
                <w:rFonts w:ascii="Arial" w:hAnsi="Arial" w:cs="Arial"/>
                <w:sz w:val="18"/>
              </w:rPr>
              <w:t xml:space="preserve">The detailed coding of the </w:t>
            </w:r>
            <w:r>
              <w:rPr>
                <w:rFonts w:ascii="Arial" w:hAnsi="Arial" w:cs="Arial"/>
                <w:i/>
                <w:sz w:val="18"/>
              </w:rPr>
              <w:t xml:space="preserve">protocol identifier contents </w:t>
            </w:r>
            <w:r>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470CB63B" w14:textId="77777777" w:rsidR="00225CBC" w:rsidRDefault="00225CBC">
            <w:pPr>
              <w:keepNext/>
              <w:rPr>
                <w:rFonts w:ascii="Arial" w:hAnsi="Arial" w:cs="Arial"/>
                <w:sz w:val="18"/>
              </w:rPr>
            </w:pPr>
            <w:r>
              <w:rPr>
                <w:rFonts w:ascii="Arial" w:hAnsi="Arial" w:cs="Arial"/>
                <w:b/>
                <w:bCs/>
                <w:sz w:val="18"/>
              </w:rPr>
              <w:t xml:space="preserve">Additional parameters list </w:t>
            </w:r>
            <w:r>
              <w:rPr>
                <w:rFonts w:ascii="Arial" w:hAnsi="Arial" w:cs="Arial"/>
                <w:sz w:val="18"/>
              </w:rPr>
              <w:t>(octets w+1 to za)</w:t>
            </w:r>
          </w:p>
          <w:p w14:paraId="4DB7CE5F"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rPr>
              <w:t>configuration protocol options list</w:t>
            </w:r>
            <w:r>
              <w:rPr>
                <w:rFonts w:ascii="Arial" w:hAnsi="Arial" w:cs="Arial"/>
                <w:sz w:val="18"/>
              </w:rPr>
              <w:t>.</w:t>
            </w:r>
          </w:p>
          <w:p w14:paraId="1F7503A8"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contains a list of special parameters, each one in a separate container. The type of the parameter carried in a container is identified by </w:t>
            </w:r>
            <w:r>
              <w:rPr>
                <w:rFonts w:ascii="Arial" w:hAnsi="Arial" w:cs="Arial"/>
                <w:sz w:val="18"/>
              </w:rPr>
              <w:lastRenderedPageBreak/>
              <w:t xml:space="preserve">a specific </w:t>
            </w:r>
            <w:r>
              <w:rPr>
                <w:rFonts w:ascii="Arial" w:hAnsi="Arial" w:cs="Arial"/>
                <w:i/>
                <w:iCs/>
                <w:sz w:val="18"/>
              </w:rPr>
              <w:t>container identifier</w:t>
            </w:r>
            <w:r>
              <w:rPr>
                <w:rFonts w:ascii="Arial" w:hAnsi="Arial" w:cs="Arial"/>
                <w:sz w:val="18"/>
              </w:rPr>
              <w:t>. In this version of the protocol, the following container identifiers are specified:</w:t>
            </w:r>
          </w:p>
          <w:p w14:paraId="671A0225" w14:textId="77777777" w:rsidR="00225CBC" w:rsidRDefault="00225CBC">
            <w:pPr>
              <w:keepNext/>
              <w:rPr>
                <w:rFonts w:ascii="Arial" w:hAnsi="Arial" w:cs="Arial"/>
                <w:sz w:val="18"/>
              </w:rPr>
            </w:pPr>
            <w:r>
              <w:rPr>
                <w:rFonts w:ascii="Arial" w:hAnsi="Arial" w:cs="Arial"/>
                <w:sz w:val="18"/>
              </w:rPr>
              <w:t>MS to network direction:</w:t>
            </w:r>
          </w:p>
          <w:p w14:paraId="6BD1358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0001H (P-CSCF IPv6 Address Request);</w:t>
            </w:r>
          </w:p>
          <w:p w14:paraId="53FF986B" w14:textId="77777777" w:rsidR="00225CBC" w:rsidRDefault="00225CBC">
            <w:pPr>
              <w:keepNext/>
              <w:rPr>
                <w:rFonts w:ascii="Arial" w:hAnsi="Arial"/>
                <w:sz w:val="18"/>
                <w:lang w:val="pt-BR"/>
              </w:rPr>
            </w:pPr>
            <w:r>
              <w:rPr>
                <w:rFonts w:ascii="Arial" w:hAnsi="Arial" w:cs="Arial"/>
                <w:sz w:val="18"/>
                <w:lang w:val="pt-BR"/>
              </w:rPr>
              <w:t>-</w:t>
            </w:r>
            <w:r>
              <w:rPr>
                <w:rFonts w:ascii="Arial" w:hAnsi="Arial" w:cs="Arial"/>
                <w:sz w:val="18"/>
                <w:lang w:val="pt-BR"/>
              </w:rPr>
              <w:tab/>
              <w:t>0002H (IM CN Subsystem Signaling Flag);</w:t>
            </w:r>
          </w:p>
          <w:p w14:paraId="0F871E03" w14:textId="77777777" w:rsidR="00225CBC" w:rsidRDefault="00225CBC">
            <w:pPr>
              <w:keepNext/>
              <w:rPr>
                <w:rFonts w:ascii="Arial" w:hAnsi="Arial" w:cs="Arial"/>
                <w:sz w:val="18"/>
                <w:lang w:val="pt-BR"/>
              </w:rPr>
            </w:pPr>
            <w:r>
              <w:rPr>
                <w:rFonts w:ascii="Arial" w:hAnsi="Arial"/>
                <w:sz w:val="18"/>
                <w:lang w:val="pt-BR"/>
              </w:rPr>
              <w:t>-</w:t>
            </w:r>
            <w:r>
              <w:rPr>
                <w:rFonts w:ascii="Arial" w:hAnsi="Arial"/>
                <w:sz w:val="18"/>
                <w:lang w:val="pt-BR"/>
              </w:rPr>
              <w:tab/>
              <w:t>0003H (DNS Server IPv6 Address Request)</w:t>
            </w:r>
            <w:r>
              <w:rPr>
                <w:rFonts w:ascii="Arial" w:hAnsi="Arial" w:cs="Arial"/>
                <w:sz w:val="18"/>
                <w:lang w:val="pt-BR"/>
              </w:rPr>
              <w:t xml:space="preserve">; </w:t>
            </w:r>
          </w:p>
          <w:p w14:paraId="4D97041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0004H (Not Supported);</w:t>
            </w:r>
          </w:p>
          <w:p w14:paraId="358516F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0005H (MS Support of Network Requested Bearer Control indicator);</w:t>
            </w:r>
          </w:p>
          <w:p w14:paraId="4DCEBA1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0006H (Reserved);</w:t>
            </w:r>
          </w:p>
          <w:p w14:paraId="0EC55B8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0007H (DSMIPv6 Home Agent Address Request);</w:t>
            </w:r>
          </w:p>
          <w:p w14:paraId="4454D76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0008H (DSMIPv6 Home Network Prefix Request);</w:t>
            </w:r>
          </w:p>
          <w:p w14:paraId="05D78AD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38F540F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000AH (IP address allocation via NAS signalling);</w:t>
            </w:r>
          </w:p>
          <w:p w14:paraId="33C99FF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590B947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 Request</w:t>
            </w:r>
            <w:r>
              <w:rPr>
                <w:rFonts w:ascii="Arial" w:hAnsi="Arial" w:cs="Arial"/>
                <w:sz w:val="18"/>
              </w:rPr>
              <w:t>);</w:t>
            </w:r>
          </w:p>
          <w:p w14:paraId="2C4B4DC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 Request</w:t>
            </w:r>
            <w:r>
              <w:rPr>
                <w:rFonts w:ascii="Arial" w:hAnsi="Arial" w:cs="Arial"/>
                <w:sz w:val="18"/>
              </w:rPr>
              <w:t>);</w:t>
            </w:r>
          </w:p>
          <w:p w14:paraId="5FF2CB9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000EH (MSISDN Request);</w:t>
            </w:r>
          </w:p>
          <w:p w14:paraId="007A327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000FH (IFOM-Support-Request);</w:t>
            </w:r>
          </w:p>
          <w:p w14:paraId="6AEE85F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0010H (IPv4 Link MTU Request);</w:t>
            </w:r>
          </w:p>
          <w:p w14:paraId="5B9688A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0011H (MS support of Local address in TFT indicator)</w:t>
            </w:r>
            <w:r>
              <w:rPr>
                <w:rFonts w:ascii="Arial" w:hAnsi="Arial" w:cs="Arial"/>
                <w:sz w:val="18"/>
                <w:lang w:val="pt-BR"/>
              </w:rPr>
              <w:t xml:space="preserve"> (see NOTE</w:t>
            </w:r>
            <w:r>
              <w:t> 4</w:t>
            </w:r>
            <w:r>
              <w:rPr>
                <w:rFonts w:ascii="Arial" w:hAnsi="Arial" w:cs="Arial"/>
                <w:sz w:val="18"/>
                <w:lang w:val="pt-BR"/>
              </w:rPr>
              <w:t>)</w:t>
            </w:r>
            <w:r>
              <w:rPr>
                <w:rFonts w:ascii="Arial" w:hAnsi="Arial" w:cs="Arial"/>
                <w:sz w:val="18"/>
              </w:rPr>
              <w:t>;</w:t>
            </w:r>
          </w:p>
          <w:p w14:paraId="390498E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0069A40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0013H (NBIFOM request indicator);</w:t>
            </w:r>
          </w:p>
          <w:p w14:paraId="6FC6E53A"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0014H (NBIFOM mode);</w:t>
            </w:r>
          </w:p>
          <w:p w14:paraId="3C54DAD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0015H (Non-IP Link MTU Request);</w:t>
            </w:r>
          </w:p>
          <w:p w14:paraId="1E5CE44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0016H (APN rate control support indicator);</w:t>
            </w:r>
          </w:p>
          <w:p w14:paraId="6CAED7D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0017H (3GPP PS data off UE status);</w:t>
            </w:r>
          </w:p>
          <w:p w14:paraId="0A9ABDE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0018H (Reliable Data Service request indicator);</w:t>
            </w:r>
          </w:p>
          <w:p w14:paraId="6D74115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0019H (Additional APN rate control for exception data support indicator);</w:t>
            </w:r>
          </w:p>
          <w:p w14:paraId="18C95EC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001AH (PDU session ID);</w:t>
            </w:r>
          </w:p>
          <w:p w14:paraId="004649B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001BH (reserved);</w:t>
            </w:r>
          </w:p>
          <w:p w14:paraId="2386E59F"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001CH (Reserved);</w:t>
            </w:r>
          </w:p>
          <w:p w14:paraId="0923CD1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001DH (Reserved);</w:t>
            </w:r>
          </w:p>
          <w:p w14:paraId="3D7EF84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001EH (Reserved);</w:t>
            </w:r>
          </w:p>
          <w:p w14:paraId="4B07228B" w14:textId="77777777" w:rsidR="00225CBC" w:rsidRDefault="00225CBC">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(Reserved);</w:t>
            </w:r>
          </w:p>
          <w:p w14:paraId="6BC5002A"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0020H (Ethernet Frame Payload MTU Request);</w:t>
            </w:r>
          </w:p>
          <w:p w14:paraId="7FA44B0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0021H (Unstructured Link MTU Request);</w:t>
            </w:r>
          </w:p>
          <w:p w14:paraId="5CDE806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0022H (5GSM cause value);</w:t>
            </w:r>
          </w:p>
          <w:p w14:paraId="5EF04F1F" w14:textId="77777777" w:rsidR="00225CBC" w:rsidRDefault="00225CBC">
            <w:pPr>
              <w:keepNext/>
              <w:rPr>
                <w:rFonts w:ascii="Arial" w:hAnsi="Arial" w:cs="Arial"/>
                <w:sz w:val="18"/>
              </w:rPr>
            </w:pPr>
            <w:r>
              <w:rPr>
                <w:rFonts w:ascii="Arial" w:hAnsi="Arial" w:cs="Arial"/>
                <w:sz w:val="18"/>
              </w:rPr>
              <w:lastRenderedPageBreak/>
              <w:t>-</w:t>
            </w:r>
            <w:r>
              <w:rPr>
                <w:rFonts w:ascii="Arial" w:hAnsi="Arial" w:cs="Arial"/>
                <w:sz w:val="18"/>
              </w:rPr>
              <w:tab/>
              <w:t>0023H (</w:t>
            </w:r>
            <w:r>
              <w:rPr>
                <w:rFonts w:ascii="Arial" w:hAnsi="Arial" w:cs="Arial"/>
                <w:sz w:val="18"/>
                <w:lang w:eastAsia="zh-CN"/>
              </w:rPr>
              <w:t>QoS rules with the length of two octets support indicator</w:t>
            </w:r>
            <w:r>
              <w:rPr>
                <w:rFonts w:ascii="Arial" w:hAnsi="Arial" w:cs="Arial"/>
                <w:sz w:val="18"/>
              </w:rPr>
              <w:t>);</w:t>
            </w:r>
          </w:p>
          <w:p w14:paraId="44184D7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0024H (</w:t>
            </w:r>
            <w:r>
              <w:rPr>
                <w:rFonts w:ascii="Arial" w:hAnsi="Arial" w:cs="Arial"/>
                <w:sz w:val="18"/>
                <w:lang w:eastAsia="zh-CN"/>
              </w:rPr>
              <w:t>QoS flow descriptions with the length of two octets support indicator</w:t>
            </w:r>
            <w:r>
              <w:rPr>
                <w:rFonts w:ascii="Arial" w:hAnsi="Arial" w:cs="Arial"/>
                <w:sz w:val="18"/>
              </w:rPr>
              <w:t>);</w:t>
            </w:r>
          </w:p>
          <w:p w14:paraId="736011E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0025H (Reserved)</w:t>
            </w:r>
          </w:p>
          <w:p w14:paraId="479C0F6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0026H (Reserved);</w:t>
            </w:r>
          </w:p>
          <w:p w14:paraId="4906E04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0027H (ACS information request);</w:t>
            </w:r>
          </w:p>
          <w:p w14:paraId="27D67D5A"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0028H (Reserved);</w:t>
            </w:r>
          </w:p>
          <w:p w14:paraId="6A93A7B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0029H (Reserved);</w:t>
            </w:r>
          </w:p>
          <w:p w14:paraId="3D95A59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002AH (Reserved);</w:t>
            </w:r>
          </w:p>
          <w:p w14:paraId="30FD8B3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002BH (Reserved);</w:t>
            </w:r>
          </w:p>
          <w:p w14:paraId="09D260C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0030H (ATSSS request);</w:t>
            </w:r>
          </w:p>
          <w:p w14:paraId="66D8453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0031H (DNS server security information indicator); </w:t>
            </w:r>
          </w:p>
          <w:p w14:paraId="11E3C697" w14:textId="77777777" w:rsidR="00225CBC" w:rsidRDefault="00225CBC">
            <w:pPr>
              <w:keepNext/>
              <w:rPr>
                <w:rFonts w:ascii="Arial" w:hAnsi="Arial" w:cs="Arial"/>
                <w:sz w:val="18"/>
              </w:rPr>
            </w:pPr>
            <w:r>
              <w:rPr>
                <w:rFonts w:ascii="Arial" w:hAnsi="Arial" w:cs="Arial"/>
                <w:sz w:val="18"/>
              </w:rPr>
              <w:tab/>
              <w:t xml:space="preserve">0032H (ECS configuration information </w:t>
            </w:r>
            <w:bookmarkStart w:id="10" w:name="_Hlk68897694"/>
            <w:r>
              <w:rPr>
                <w:rFonts w:ascii="Arial" w:hAnsi="Arial" w:cs="Arial"/>
                <w:sz w:val="18"/>
              </w:rPr>
              <w:t xml:space="preserve">provisioning </w:t>
            </w:r>
            <w:bookmarkEnd w:id="10"/>
            <w:r>
              <w:rPr>
                <w:rFonts w:ascii="Arial" w:hAnsi="Arial" w:cs="Arial"/>
                <w:sz w:val="18"/>
              </w:rPr>
              <w:t>support indicator);</w:t>
            </w:r>
          </w:p>
          <w:p w14:paraId="6A465B8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0033H (Reserved);</w:t>
            </w:r>
          </w:p>
          <w:p w14:paraId="28315D1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0034H (Reserved);</w:t>
            </w:r>
          </w:p>
          <w:p w14:paraId="08CD5DE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0035H (Reserved); </w:t>
            </w:r>
          </w:p>
          <w:p w14:paraId="49973364"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(Reserved);</w:t>
            </w:r>
          </w:p>
          <w:p w14:paraId="489B5513"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(Reserved);</w:t>
            </w:r>
          </w:p>
          <w:p w14:paraId="78644667" w14:textId="77777777" w:rsidR="00F70D64" w:rsidRDefault="00225CBC" w:rsidP="00F70D64">
            <w:pPr>
              <w:keepNext/>
              <w:rPr>
                <w:ins w:id="11" w:author="Motorola Mobility-V13" w:date="2021-08-09T15:11:00Z"/>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(Reserved);</w:t>
            </w:r>
          </w:p>
          <w:p w14:paraId="00E34243" w14:textId="1FB87669" w:rsidR="003327D7" w:rsidRDefault="00F70D64" w:rsidP="00F70D64">
            <w:pPr>
              <w:keepNext/>
              <w:rPr>
                <w:rFonts w:ascii="Arial" w:hAnsi="Arial" w:cs="Arial"/>
                <w:sz w:val="18"/>
              </w:rPr>
            </w:pPr>
            <w:ins w:id="12" w:author="Motorola Mobility-V13" w:date="2021-08-09T15:11:00Z">
              <w:r>
                <w:rPr>
                  <w:rFonts w:ascii="Arial" w:hAnsi="Arial" w:cs="Arial"/>
                  <w:sz w:val="18"/>
                </w:rPr>
                <w:t>-</w:t>
              </w:r>
              <w:r>
                <w:rPr>
                  <w:rFonts w:ascii="Arial" w:hAnsi="Arial" w:cs="Arial"/>
                  <w:sz w:val="18"/>
                </w:rPr>
                <w:tab/>
                <w:t>0039H (C2 aviation container</w:t>
              </w:r>
            </w:ins>
            <w:ins w:id="13" w:author="Motorola Mobility-V14" w:date="2021-08-22T10:13:00Z">
              <w:r w:rsidR="003327D7">
                <w:rPr>
                  <w:rFonts w:ascii="Arial" w:hAnsi="Arial" w:cs="Arial"/>
                  <w:sz w:val="18"/>
                </w:rPr>
                <w:t xml:space="preserve"> </w:t>
              </w:r>
              <w:r w:rsidR="003327D7">
                <w:rPr>
                  <w:rFonts w:ascii="Arial" w:hAnsi="Arial" w:cs="Arial"/>
                  <w:sz w:val="18"/>
                  <w:lang w:eastAsia="zh-CN"/>
                </w:rPr>
                <w:t>with the length of two octets</w:t>
              </w:r>
            </w:ins>
            <w:ins w:id="14" w:author="Motorola Mobility-V13" w:date="2021-08-09T15:11:00Z">
              <w:r>
                <w:rPr>
                  <w:rFonts w:ascii="Arial" w:hAnsi="Arial" w:cs="Arial"/>
                  <w:sz w:val="18"/>
                </w:rPr>
                <w:t>);</w:t>
              </w:r>
            </w:ins>
          </w:p>
          <w:p w14:paraId="0A1B9A44" w14:textId="6BA70CB1" w:rsidR="00225CBC" w:rsidRDefault="003327D7" w:rsidP="00F70D64">
            <w:pPr>
              <w:keepNext/>
              <w:rPr>
                <w:rFonts w:ascii="Arial" w:hAnsi="Arial" w:cs="Arial"/>
                <w:sz w:val="18"/>
              </w:rPr>
            </w:pPr>
            <w:ins w:id="15" w:author="Motorola Mobility-V14" w:date="2021-08-22T10:10:00Z">
              <w:r>
                <w:rPr>
                  <w:rFonts w:ascii="Arial" w:hAnsi="Arial" w:cs="Arial"/>
                  <w:sz w:val="18"/>
                </w:rPr>
                <w:t>-</w:t>
              </w:r>
              <w:r>
                <w:rPr>
                  <w:rFonts w:ascii="Arial" w:hAnsi="Arial" w:cs="Arial"/>
                  <w:sz w:val="18"/>
                </w:rPr>
                <w:tab/>
                <w:t>00</w:t>
              </w:r>
            </w:ins>
            <w:ins w:id="16" w:author="Motorola Mobility-V14" w:date="2021-08-22T10:11:00Z">
              <w:r>
                <w:rPr>
                  <w:rFonts w:ascii="Arial" w:hAnsi="Arial" w:cs="Arial"/>
                  <w:sz w:val="18"/>
                </w:rPr>
                <w:t>40</w:t>
              </w:r>
            </w:ins>
            <w:ins w:id="17" w:author="Motorola Mobility-V14" w:date="2021-08-22T10:10:00Z">
              <w:r>
                <w:rPr>
                  <w:rFonts w:ascii="Arial" w:hAnsi="Arial" w:cs="Arial"/>
                  <w:sz w:val="18"/>
                </w:rPr>
                <w:t>H (C2 aviation container);</w:t>
              </w:r>
            </w:ins>
            <w:r w:rsidR="00225CBC">
              <w:rPr>
                <w:rFonts w:ascii="Arial" w:hAnsi="Arial" w:cs="Arial"/>
                <w:sz w:val="18"/>
              </w:rPr>
              <w:t xml:space="preserve"> and</w:t>
            </w:r>
          </w:p>
          <w:p w14:paraId="5FF9C67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0C3ECF8B" w14:textId="77777777" w:rsidR="00225CBC" w:rsidRDefault="00225CBC">
            <w:pPr>
              <w:keepNext/>
              <w:rPr>
                <w:rFonts w:ascii="Arial" w:hAnsi="Arial" w:cs="Arial"/>
                <w:sz w:val="18"/>
              </w:rPr>
            </w:pPr>
          </w:p>
          <w:p w14:paraId="60ACCFF3" w14:textId="77777777" w:rsidR="00225CBC" w:rsidRDefault="00225CBC">
            <w:pPr>
              <w:keepNext/>
              <w:rPr>
                <w:rFonts w:ascii="Arial" w:hAnsi="Arial" w:cs="Arial"/>
                <w:sz w:val="18"/>
              </w:rPr>
            </w:pPr>
            <w:r>
              <w:rPr>
                <w:rFonts w:ascii="Arial" w:hAnsi="Arial" w:cs="Arial"/>
                <w:sz w:val="18"/>
              </w:rPr>
              <w:t>Network to MS direction:</w:t>
            </w:r>
          </w:p>
          <w:p w14:paraId="60B28FEA" w14:textId="77777777" w:rsidR="00225CBC" w:rsidRDefault="00225CBC">
            <w:pPr>
              <w:pStyle w:val="TAL"/>
              <w:keepLines w:val="0"/>
              <w:spacing w:after="180"/>
            </w:pPr>
            <w:r>
              <w:t>-</w:t>
            </w:r>
            <w:r>
              <w:tab/>
              <w:t>0001H (P-CSCF IPv6 Address);</w:t>
            </w:r>
          </w:p>
          <w:p w14:paraId="3D4800C4" w14:textId="77777777" w:rsidR="00225CBC" w:rsidRDefault="00225CBC">
            <w:pPr>
              <w:keepNext/>
              <w:rPr>
                <w:rFonts w:ascii="Arial" w:hAnsi="Arial"/>
                <w:sz w:val="18"/>
                <w:lang w:val="nb-NO" w:eastAsia="en-GB"/>
              </w:rPr>
            </w:pPr>
            <w:r>
              <w:rPr>
                <w:rFonts w:ascii="Arial" w:hAnsi="Arial" w:cs="Arial"/>
                <w:sz w:val="18"/>
                <w:lang w:val="nb-NO"/>
              </w:rPr>
              <w:t>-</w:t>
            </w:r>
            <w:r>
              <w:rPr>
                <w:rFonts w:ascii="Arial" w:hAnsi="Arial" w:cs="Arial"/>
                <w:sz w:val="18"/>
                <w:lang w:val="nb-NO"/>
              </w:rPr>
              <w:tab/>
              <w:t xml:space="preserve">0002H </w:t>
            </w:r>
            <w:r>
              <w:rPr>
                <w:rFonts w:ascii="Arial" w:hAnsi="Arial"/>
                <w:sz w:val="18"/>
                <w:lang w:val="nb-NO"/>
              </w:rPr>
              <w:t>(</w:t>
            </w:r>
            <w:r>
              <w:rPr>
                <w:rFonts w:ascii="Arial" w:hAnsi="Arial" w:cs="Arial"/>
                <w:sz w:val="18"/>
                <w:lang w:val="nb-NO"/>
              </w:rPr>
              <w:t>IM CN Subsystem Signaling Flag</w:t>
            </w:r>
            <w:r>
              <w:rPr>
                <w:rFonts w:ascii="Arial" w:hAnsi="Arial"/>
                <w:sz w:val="18"/>
                <w:lang w:val="nb-NO"/>
              </w:rPr>
              <w:t>);</w:t>
            </w:r>
          </w:p>
          <w:p w14:paraId="0E52233E"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0003H </w:t>
            </w:r>
            <w:r>
              <w:rPr>
                <w:rFonts w:ascii="Arial" w:hAnsi="Arial" w:cs="Arial"/>
                <w:sz w:val="18"/>
              </w:rPr>
              <w:t>(</w:t>
            </w:r>
            <w:r>
              <w:rPr>
                <w:rFonts w:ascii="Arial" w:hAnsi="Arial"/>
                <w:sz w:val="18"/>
              </w:rPr>
              <w:t xml:space="preserve">DNS Server </w:t>
            </w:r>
            <w:r>
              <w:rPr>
                <w:rFonts w:ascii="Arial" w:hAnsi="Arial" w:cs="Arial"/>
                <w:sz w:val="18"/>
              </w:rPr>
              <w:t xml:space="preserve">IPv6 </w:t>
            </w:r>
            <w:r>
              <w:rPr>
                <w:rFonts w:ascii="Arial" w:hAnsi="Arial"/>
                <w:sz w:val="18"/>
              </w:rPr>
              <w:t>Address</w:t>
            </w:r>
            <w:r>
              <w:rPr>
                <w:rFonts w:ascii="Arial" w:hAnsi="Arial" w:cs="Arial"/>
                <w:sz w:val="18"/>
              </w:rPr>
              <w:t>);</w:t>
            </w:r>
          </w:p>
          <w:p w14:paraId="001EB24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0004H (Policy Control rejection code);</w:t>
            </w:r>
          </w:p>
          <w:p w14:paraId="34AB1754"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0005H (Selected Bearer Control Mode);</w:t>
            </w:r>
          </w:p>
          <w:p w14:paraId="22AAC5D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0006H (Reserved);</w:t>
            </w:r>
          </w:p>
          <w:p w14:paraId="0C738BB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0007H (DSMIPv6 Home Agent Address) ;</w:t>
            </w:r>
          </w:p>
          <w:p w14:paraId="47C2B19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0008H (DSMIPv6 Home Network Prefix);</w:t>
            </w:r>
          </w:p>
          <w:p w14:paraId="13238862"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5533D69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000AH (Reserved);</w:t>
            </w:r>
          </w:p>
          <w:p w14:paraId="40BD3C0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000BH (Reserved); </w:t>
            </w:r>
          </w:p>
          <w:p w14:paraId="36B476B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w:t>
            </w:r>
            <w:r>
              <w:rPr>
                <w:rFonts w:ascii="Arial" w:hAnsi="Arial" w:cs="Arial"/>
                <w:sz w:val="18"/>
              </w:rPr>
              <w:t>);</w:t>
            </w:r>
          </w:p>
          <w:p w14:paraId="443C123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w:t>
            </w:r>
            <w:r>
              <w:rPr>
                <w:rFonts w:ascii="Arial" w:hAnsi="Arial" w:cs="Arial"/>
                <w:sz w:val="18"/>
              </w:rPr>
              <w:t>);</w:t>
            </w:r>
          </w:p>
          <w:p w14:paraId="4F93B4DA" w14:textId="77777777" w:rsidR="00225CBC" w:rsidRDefault="00225CBC">
            <w:pPr>
              <w:keepNext/>
              <w:rPr>
                <w:rFonts w:ascii="Arial" w:hAnsi="Arial" w:cs="Arial"/>
                <w:sz w:val="18"/>
              </w:rPr>
            </w:pPr>
            <w:r>
              <w:rPr>
                <w:rFonts w:ascii="Arial" w:hAnsi="Arial" w:cs="Arial"/>
                <w:sz w:val="18"/>
              </w:rPr>
              <w:lastRenderedPageBreak/>
              <w:t>-</w:t>
            </w:r>
            <w:r>
              <w:rPr>
                <w:rFonts w:ascii="Arial" w:hAnsi="Arial" w:cs="Arial"/>
                <w:sz w:val="18"/>
              </w:rPr>
              <w:tab/>
              <w:t>000EH (MSISDN);</w:t>
            </w:r>
          </w:p>
          <w:p w14:paraId="708DE61C"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000FH (IFOM-Support);</w:t>
            </w:r>
          </w:p>
          <w:p w14:paraId="0EC1B4F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0010H (IPv4 Link MTU);</w:t>
            </w:r>
          </w:p>
          <w:p w14:paraId="3849084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0011H (Network support of Local address in TFT indicator);</w:t>
            </w:r>
          </w:p>
          <w:p w14:paraId="64CF78B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0012H (Reserved);</w:t>
            </w:r>
          </w:p>
          <w:p w14:paraId="0657C88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0013H (NBIFOM accepted indicator);</w:t>
            </w:r>
          </w:p>
          <w:p w14:paraId="70B56D3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0014H (NBIFOM mode);</w:t>
            </w:r>
          </w:p>
          <w:p w14:paraId="7B2AAB7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0015H (Non-IP Link MTU);</w:t>
            </w:r>
          </w:p>
          <w:p w14:paraId="2F00FD20"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53FB891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0017H (3GPP PS data off support indication);</w:t>
            </w:r>
          </w:p>
          <w:p w14:paraId="73C6463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0018H (Reliable Data Service accepted indicator);</w:t>
            </w:r>
          </w:p>
          <w:p w14:paraId="18807B2F"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0019H (Additional APN rate control</w:t>
            </w:r>
            <w:r>
              <w:t xml:space="preserve"> </w:t>
            </w:r>
            <w:r>
              <w:rPr>
                <w:rFonts w:ascii="Arial" w:hAnsi="Arial" w:cs="Arial"/>
                <w:sz w:val="18"/>
              </w:rPr>
              <w:t>for exception data parameters);</w:t>
            </w:r>
          </w:p>
          <w:p w14:paraId="14026D6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001AH (reserved);</w:t>
            </w:r>
          </w:p>
          <w:p w14:paraId="3C2BCC2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001BH (S-NSSAI);</w:t>
            </w:r>
          </w:p>
          <w:p w14:paraId="7743D5CC"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
          <w:p w14:paraId="006DE6F4"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1341CB3A" w14:textId="77777777" w:rsidR="00225CBC" w:rsidRDefault="00225CBC">
            <w:pPr>
              <w:keepNext/>
              <w:rPr>
                <w:rFonts w:ascii="Arial" w:hAnsi="Arial" w:cs="Arial"/>
                <w:sz w:val="18"/>
                <w:lang w:eastAsia="en-GB"/>
              </w:rPr>
            </w:pPr>
            <w:r>
              <w:rPr>
                <w:rFonts w:ascii="Arial" w:hAnsi="Arial" w:cs="Arial"/>
                <w:sz w:val="18"/>
              </w:rPr>
              <w:t>-</w:t>
            </w:r>
            <w:r>
              <w:rPr>
                <w:rFonts w:ascii="Arial" w:hAnsi="Arial" w:cs="Arial"/>
                <w:sz w:val="18"/>
              </w:rPr>
              <w:tab/>
              <w:t>001EH (PDU session address lifetime);</w:t>
            </w:r>
          </w:p>
          <w:p w14:paraId="5E1E2678" w14:textId="77777777" w:rsidR="00225CBC" w:rsidRDefault="00225CBC">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(QoS flow descriptions);</w:t>
            </w:r>
          </w:p>
          <w:p w14:paraId="45B6A9F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0020H (Ethernet Frame Payload MTU);</w:t>
            </w:r>
          </w:p>
          <w:p w14:paraId="0BA42FB9"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0021H (Unstructured Link MTU);</w:t>
            </w:r>
          </w:p>
          <w:p w14:paraId="34C7736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0022H (Reserved);</w:t>
            </w:r>
          </w:p>
          <w:p w14:paraId="62A2C374"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 xml:space="preserve">0023H (QoS rules with the length of two octets); </w:t>
            </w:r>
          </w:p>
          <w:p w14:paraId="19312A36" w14:textId="77777777" w:rsidR="00225CBC" w:rsidRDefault="00225CBC">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
          <w:p w14:paraId="0E2D10C5" w14:textId="77777777" w:rsidR="00225CBC" w:rsidRDefault="00225CBC">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
          <w:p w14:paraId="71E8FD0D" w14:textId="77777777" w:rsidR="00225CBC" w:rsidRDefault="00225CBC">
            <w:pPr>
              <w:keepNext/>
              <w:rPr>
                <w:rFonts w:ascii="Arial" w:hAnsi="Arial" w:cs="Arial"/>
                <w:sz w:val="18"/>
                <w:lang w:eastAsia="en-GB"/>
              </w:rPr>
            </w:pPr>
            <w:r>
              <w:rPr>
                <w:rFonts w:ascii="Arial" w:hAnsi="Arial" w:cs="Arial"/>
                <w:sz w:val="18"/>
              </w:rPr>
              <w:t>-</w:t>
            </w:r>
            <w:r>
              <w:rPr>
                <w:rFonts w:ascii="Arial" w:hAnsi="Arial" w:cs="Arial"/>
                <w:sz w:val="18"/>
              </w:rPr>
              <w:tab/>
              <w:t>0026H (Additional small data rate control</w:t>
            </w:r>
            <w:r>
              <w:t xml:space="preserve"> </w:t>
            </w:r>
            <w:r>
              <w:rPr>
                <w:rFonts w:ascii="Arial" w:hAnsi="Arial" w:cs="Arial"/>
                <w:sz w:val="18"/>
              </w:rPr>
              <w:t>for exception data parameters);</w:t>
            </w:r>
          </w:p>
          <w:p w14:paraId="1240D15D"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0027H (ACS information);</w:t>
            </w:r>
          </w:p>
          <w:p w14:paraId="5BAC9727"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0028H (Initial small data rate control </w:t>
            </w:r>
            <w:r>
              <w:rPr>
                <w:rFonts w:ascii="Arial" w:hAnsi="Arial" w:cs="Arial"/>
                <w:sz w:val="18"/>
                <w:lang w:eastAsia="zh-CN"/>
              </w:rPr>
              <w:t>parameters</w:t>
            </w:r>
            <w:r>
              <w:rPr>
                <w:rFonts w:ascii="Arial" w:hAnsi="Arial" w:cs="Arial"/>
                <w:sz w:val="18"/>
              </w:rPr>
              <w:t xml:space="preserve">); </w:t>
            </w:r>
          </w:p>
          <w:p w14:paraId="072FA01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0029H (Initial additional small data rate control for exception data parameters);</w:t>
            </w:r>
          </w:p>
          <w:p w14:paraId="491E566C"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 xml:space="preserve">002AH (Initial APN rate control </w:t>
            </w:r>
            <w:r>
              <w:rPr>
                <w:rFonts w:ascii="Arial" w:hAnsi="Arial" w:cs="Arial"/>
                <w:sz w:val="18"/>
                <w:lang w:eastAsia="zh-CN"/>
              </w:rPr>
              <w:t>parameters</w:t>
            </w:r>
            <w:r>
              <w:rPr>
                <w:rFonts w:ascii="Arial" w:hAnsi="Arial" w:cs="Arial"/>
                <w:sz w:val="18"/>
              </w:rPr>
              <w:t>);</w:t>
            </w:r>
          </w:p>
          <w:p w14:paraId="2BE63791"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002BH (Initial additional APN rate control for exception data parameters);</w:t>
            </w:r>
          </w:p>
          <w:p w14:paraId="39EE7058"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0030H (ATSSS response with the length of two octets);</w:t>
            </w:r>
          </w:p>
          <w:p w14:paraId="0B58C26E"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0031H (</w:t>
            </w:r>
            <w:bookmarkStart w:id="18" w:name="_Hlk78742937"/>
            <w:r>
              <w:rPr>
                <w:rFonts w:ascii="Arial" w:hAnsi="Arial" w:cs="Arial"/>
                <w:sz w:val="18"/>
              </w:rPr>
              <w:t xml:space="preserve">DNS server security information </w:t>
            </w:r>
            <w:bookmarkEnd w:id="18"/>
            <w:r>
              <w:rPr>
                <w:rFonts w:ascii="Arial" w:hAnsi="Arial" w:cs="Arial"/>
                <w:sz w:val="18"/>
              </w:rPr>
              <w:t xml:space="preserve">with length of two octets); </w:t>
            </w:r>
          </w:p>
          <w:p w14:paraId="67279CFF" w14:textId="77777777" w:rsidR="00225CBC" w:rsidRDefault="00225CBC">
            <w:pPr>
              <w:keepNext/>
              <w:rPr>
                <w:rFonts w:ascii="Arial" w:hAnsi="Arial" w:cs="Arial"/>
                <w:sz w:val="18"/>
              </w:rPr>
            </w:pPr>
            <w:r>
              <w:rPr>
                <w:rFonts w:ascii="Arial" w:hAnsi="Arial"/>
                <w:sz w:val="18"/>
              </w:rPr>
              <w:t>-</w:t>
            </w:r>
            <w:r>
              <w:rPr>
                <w:rFonts w:ascii="Arial" w:hAnsi="Arial" w:cs="Arial"/>
                <w:sz w:val="18"/>
              </w:rPr>
              <w:tab/>
              <w:t>0032H (ECS IPv4 address);</w:t>
            </w:r>
          </w:p>
          <w:p w14:paraId="75BED4D3"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0033H (ECS IPv6 address);</w:t>
            </w:r>
          </w:p>
          <w:p w14:paraId="34F79BF6"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0034H (ECS FQDN);</w:t>
            </w:r>
          </w:p>
          <w:p w14:paraId="1A270935"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0035H (ECS provider identifier);</w:t>
            </w:r>
          </w:p>
          <w:p w14:paraId="6698EBC0" w14:textId="77777777" w:rsidR="00225CBC" w:rsidRDefault="00225CBC">
            <w:pPr>
              <w:keepNext/>
              <w:rPr>
                <w:rFonts w:ascii="Arial" w:hAnsi="Arial" w:cs="Arial"/>
                <w:sz w:val="18"/>
              </w:rPr>
            </w:pPr>
            <w:r>
              <w:rPr>
                <w:rFonts w:ascii="Arial" w:hAnsi="Arial"/>
                <w:sz w:val="18"/>
              </w:rPr>
              <w:lastRenderedPageBreak/>
              <w:t>-</w:t>
            </w:r>
            <w:r>
              <w:rPr>
                <w:rFonts w:ascii="Arial" w:hAnsi="Arial"/>
                <w:sz w:val="18"/>
              </w:rPr>
              <w:tab/>
              <w:t xml:space="preserve">0036H </w:t>
            </w:r>
            <w:r>
              <w:rPr>
                <w:rFonts w:ascii="Arial" w:hAnsi="Arial" w:cs="Arial"/>
                <w:sz w:val="18"/>
              </w:rPr>
              <w:t>(</w:t>
            </w:r>
            <w:r>
              <w:rPr>
                <w:rFonts w:ascii="Arial" w:hAnsi="Arial"/>
                <w:sz w:val="18"/>
              </w:rPr>
              <w:t xml:space="preserve">PVS </w:t>
            </w:r>
            <w:r>
              <w:rPr>
                <w:rFonts w:ascii="Arial" w:hAnsi="Arial" w:cs="Arial"/>
                <w:sz w:val="18"/>
              </w:rPr>
              <w:t xml:space="preserve">IPv4 </w:t>
            </w:r>
            <w:r>
              <w:rPr>
                <w:rFonts w:ascii="Arial" w:hAnsi="Arial"/>
                <w:sz w:val="18"/>
              </w:rPr>
              <w:t>Address</w:t>
            </w:r>
            <w:r>
              <w:rPr>
                <w:rFonts w:ascii="Arial" w:hAnsi="Arial" w:cs="Arial"/>
                <w:sz w:val="18"/>
              </w:rPr>
              <w:t>);</w:t>
            </w:r>
          </w:p>
          <w:p w14:paraId="1399191E" w14:textId="77777777" w:rsidR="00225CBC" w:rsidRDefault="00225CBC">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w:t>
            </w:r>
            <w:r>
              <w:rPr>
                <w:rFonts w:ascii="Arial" w:hAnsi="Arial"/>
                <w:sz w:val="18"/>
              </w:rPr>
              <w:t xml:space="preserve">PVS </w:t>
            </w:r>
            <w:r>
              <w:rPr>
                <w:rFonts w:ascii="Arial" w:hAnsi="Arial" w:cs="Arial"/>
                <w:sz w:val="18"/>
              </w:rPr>
              <w:t xml:space="preserve">IPv6 </w:t>
            </w:r>
            <w:r>
              <w:rPr>
                <w:rFonts w:ascii="Arial" w:hAnsi="Arial"/>
                <w:sz w:val="18"/>
              </w:rPr>
              <w:t>Address</w:t>
            </w:r>
            <w:r>
              <w:rPr>
                <w:rFonts w:ascii="Arial" w:hAnsi="Arial" w:cs="Arial"/>
                <w:sz w:val="18"/>
              </w:rPr>
              <w:t>);</w:t>
            </w:r>
          </w:p>
          <w:p w14:paraId="0DE08D6C" w14:textId="77777777" w:rsidR="00F70D64" w:rsidRDefault="00225CBC" w:rsidP="00F70D64">
            <w:pPr>
              <w:keepNext/>
              <w:rPr>
                <w:ins w:id="19" w:author="Motorola Mobility-V13" w:date="2021-08-09T15:11:00Z"/>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w:t>
            </w:r>
            <w:r>
              <w:rPr>
                <w:rFonts w:ascii="Arial" w:hAnsi="Arial"/>
                <w:sz w:val="18"/>
              </w:rPr>
              <w:t xml:space="preserve">PVS </w:t>
            </w:r>
            <w:r>
              <w:rPr>
                <w:rFonts w:ascii="Arial" w:hAnsi="Arial" w:cs="Arial"/>
                <w:sz w:val="18"/>
              </w:rPr>
              <w:t>name);</w:t>
            </w:r>
          </w:p>
          <w:p w14:paraId="73654ABE" w14:textId="7A9E2081" w:rsidR="00225CBC" w:rsidRDefault="00F70D64" w:rsidP="00F70D64">
            <w:pPr>
              <w:keepNext/>
              <w:rPr>
                <w:rFonts w:ascii="Arial" w:hAnsi="Arial" w:cs="Arial"/>
                <w:sz w:val="18"/>
              </w:rPr>
            </w:pPr>
            <w:ins w:id="20" w:author="Motorola Mobility-V13" w:date="2021-08-09T15:11:00Z">
              <w:r>
                <w:rPr>
                  <w:rFonts w:ascii="Arial" w:hAnsi="Arial" w:cs="Arial"/>
                  <w:sz w:val="18"/>
                </w:rPr>
                <w:t>-</w:t>
              </w:r>
              <w:r>
                <w:rPr>
                  <w:rFonts w:ascii="Arial" w:hAnsi="Arial" w:cs="Arial"/>
                  <w:sz w:val="18"/>
                </w:rPr>
                <w:tab/>
                <w:t xml:space="preserve">0039H (C2 aviation container </w:t>
              </w:r>
              <w:r>
                <w:rPr>
                  <w:rFonts w:ascii="Arial" w:hAnsi="Arial" w:cs="Arial"/>
                  <w:sz w:val="18"/>
                  <w:lang w:eastAsia="zh-CN"/>
                </w:rPr>
                <w:t>with the length of two octets</w:t>
              </w:r>
              <w:r>
                <w:rPr>
                  <w:rFonts w:ascii="Arial" w:hAnsi="Arial" w:cs="Arial"/>
                  <w:sz w:val="18"/>
                </w:rPr>
                <w:t>);</w:t>
              </w:r>
            </w:ins>
            <w:r w:rsidR="00225CBC">
              <w:rPr>
                <w:rFonts w:ascii="Arial" w:hAnsi="Arial" w:cs="Arial"/>
                <w:sz w:val="18"/>
              </w:rPr>
              <w:t xml:space="preserve"> and</w:t>
            </w:r>
          </w:p>
          <w:p w14:paraId="0FF159BB" w14:textId="77777777" w:rsidR="00225CBC" w:rsidRDefault="00225CBC">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390C1468" w14:textId="77777777" w:rsidR="00225CBC" w:rsidRDefault="00225CBC">
            <w:pPr>
              <w:keepNext/>
              <w:rPr>
                <w:rFonts w:ascii="Arial" w:hAnsi="Arial" w:cs="Arial"/>
                <w:sz w:val="18"/>
              </w:rPr>
            </w:pPr>
          </w:p>
          <w:p w14:paraId="1F779979" w14:textId="77777777" w:rsidR="00225CBC" w:rsidRDefault="00225CBC">
            <w:pPr>
              <w:keepNext/>
              <w:rPr>
                <w:rFonts w:ascii="Arial" w:hAnsi="Arial" w:cs="Arial"/>
                <w:sz w:val="18"/>
              </w:rPr>
            </w:pPr>
            <w:r>
              <w:rPr>
                <w:rFonts w:ascii="Arial" w:hAnsi="Arial" w:cs="Arial"/>
                <w:sz w:val="18"/>
              </w:rPr>
              <w:t>If the</w:t>
            </w:r>
            <w:r>
              <w:rPr>
                <w:rFonts w:ascii="Arial" w:hAnsi="Arial" w:cs="Arial"/>
                <w:i/>
                <w:iCs/>
                <w:sz w:val="18"/>
              </w:rPr>
              <w:t xml:space="preserve"> additional parameters list</w:t>
            </w:r>
            <w:r>
              <w:rPr>
                <w:rFonts w:ascii="Arial" w:hAnsi="Arial" w:cs="Arial"/>
                <w:sz w:val="18"/>
              </w:rPr>
              <w:t xml:space="preserve"> contains a container identifier that is not supported by the receiving entity the corresponding unit shall be ignored.</w:t>
            </w:r>
          </w:p>
          <w:p w14:paraId="4A477991" w14:textId="77777777" w:rsidR="00225CBC" w:rsidRDefault="00225CBC">
            <w:pPr>
              <w:keepNext/>
              <w:rPr>
                <w:rFonts w:ascii="Arial" w:hAnsi="Arial" w:cs="Arial"/>
                <w:sz w:val="18"/>
              </w:rPr>
            </w:pPr>
            <w:r>
              <w:rPr>
                <w:rFonts w:ascii="Arial" w:hAnsi="Arial" w:cs="Arial"/>
                <w:sz w:val="18"/>
              </w:rPr>
              <w:t xml:space="preserve">The </w:t>
            </w:r>
            <w:r>
              <w:rPr>
                <w:rFonts w:ascii="Arial" w:hAnsi="Arial" w:cs="Arial"/>
                <w:i/>
                <w:iCs/>
                <w:sz w:val="18"/>
              </w:rPr>
              <w:t>container identifier</w:t>
            </w:r>
            <w:r>
              <w:rPr>
                <w:rFonts w:ascii="Arial" w:hAnsi="Arial" w:cs="Arial"/>
                <w:sz w:val="18"/>
              </w:rPr>
              <w:t xml:space="preserve"> field is encoded as the </w:t>
            </w:r>
            <w:r>
              <w:rPr>
                <w:rFonts w:ascii="Arial" w:hAnsi="Arial" w:cs="Arial"/>
                <w:i/>
                <w:iCs/>
                <w:sz w:val="18"/>
              </w:rPr>
              <w:t>protocol identifier</w:t>
            </w:r>
            <w:r>
              <w:rPr>
                <w:rFonts w:ascii="Arial" w:hAnsi="Arial" w:cs="Arial"/>
                <w:sz w:val="18"/>
              </w:rPr>
              <w:t xml:space="preserve"> field and the </w:t>
            </w:r>
            <w:r>
              <w:rPr>
                <w:rFonts w:ascii="Arial" w:hAnsi="Arial" w:cs="Arial"/>
                <w:i/>
                <w:iCs/>
                <w:sz w:val="18"/>
              </w:rPr>
              <w:t>length of container identifier contents</w:t>
            </w:r>
            <w:r>
              <w:rPr>
                <w:rFonts w:ascii="Arial" w:hAnsi="Arial" w:cs="Arial"/>
                <w:sz w:val="18"/>
              </w:rPr>
              <w:t xml:space="preserve"> field is encoded as the </w:t>
            </w:r>
            <w:r>
              <w:rPr>
                <w:rFonts w:ascii="Arial" w:hAnsi="Arial" w:cs="Arial"/>
                <w:i/>
                <w:iCs/>
                <w:sz w:val="18"/>
              </w:rPr>
              <w:t>length of the protocol identifier contents</w:t>
            </w:r>
            <w:r>
              <w:rPr>
                <w:rFonts w:ascii="Arial" w:hAnsi="Arial" w:cs="Arial"/>
                <w:sz w:val="18"/>
              </w:rPr>
              <w:t xml:space="preserve"> field.</w:t>
            </w:r>
          </w:p>
          <w:p w14:paraId="330F9BE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Request,</w:t>
            </w:r>
            <w:r>
              <w:rPr>
                <w:rFonts w:ascii="Arial" w:hAnsi="Arial"/>
                <w:sz w:val="18"/>
              </w:rPr>
              <w:t xml:space="preserve"> DNS Server IPv6 Address Request</w:t>
            </w:r>
            <w:r>
              <w:rPr>
                <w:rFonts w:ascii="Arial" w:hAnsi="Arial" w:cs="Arial"/>
                <w:sz w:val="18"/>
              </w:rPr>
              <w:t xml:space="preserve">, MSISDN Request or DNS server security information indicator,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r>
              <w:t xml:space="preserve"> </w:t>
            </w:r>
            <w:r>
              <w:rPr>
                <w:rFonts w:ascii="Arial" w:hAnsi="Arial" w:cs="Arial"/>
              </w:rPr>
              <w:t xml:space="preserve">The </w:t>
            </w:r>
            <w:r>
              <w:rPr>
                <w:rFonts w:ascii="Arial" w:hAnsi="Arial" w:cs="Arial"/>
                <w:sz w:val="18"/>
              </w:rPr>
              <w:t>DNS server security information indicator indicates that the MS supports receiving DNS server security information with length of two octets.</w:t>
            </w:r>
          </w:p>
          <w:p w14:paraId="78DB9EF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IM CN Subsystem </w:t>
            </w:r>
            <w:proofErr w:type="spellStart"/>
            <w:r>
              <w:rPr>
                <w:rFonts w:ascii="Arial" w:hAnsi="Arial" w:cs="Arial"/>
                <w:sz w:val="18"/>
              </w:rPr>
              <w:t>Signaling</w:t>
            </w:r>
            <w:proofErr w:type="spellEnd"/>
            <w:r>
              <w:rPr>
                <w:rFonts w:ascii="Arial" w:hAnsi="Arial" w:cs="Arial"/>
                <w:sz w:val="18"/>
              </w:rPr>
              <w:t xml:space="preserve"> Flag (see 3GPP TS 24.229 [95]),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1C6D50BB"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the </w:t>
            </w:r>
            <w:r>
              <w:rPr>
                <w:rFonts w:ascii="Arial" w:hAnsi="Arial" w:cs="Arial"/>
                <w:i/>
                <w:iCs/>
                <w:sz w:val="18"/>
              </w:rPr>
              <w:t>container identifier contents</w:t>
            </w:r>
            <w:r>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 RFC 4291 [99]</w:t>
            </w:r>
            <w:r>
              <w:rPr>
                <w:rFonts w:ascii="Arial" w:hAnsi="Arial" w:cs="Arial"/>
                <w:sz w:val="18"/>
              </w:rPr>
              <w:t xml:space="preserve">. When there is a need to include more than one P-CSCF IPv6 address, then more logical units with the </w:t>
            </w:r>
            <w:r>
              <w:rPr>
                <w:rFonts w:ascii="Arial" w:hAnsi="Arial" w:cs="Arial"/>
                <w:i/>
                <w:iCs/>
                <w:sz w:val="18"/>
              </w:rPr>
              <w:t>container identifier</w:t>
            </w:r>
            <w:r>
              <w:rPr>
                <w:rFonts w:ascii="Arial" w:hAnsi="Arial" w:cs="Arial"/>
                <w:sz w:val="18"/>
              </w:rPr>
              <w:t xml:space="preserve"> indicating P-CSCF IPv6 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8BECD02" w14:textId="77777777" w:rsidR="00225CBC" w:rsidRDefault="00225CBC">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DNS Server IPv6 Address, the </w:t>
            </w:r>
            <w:r>
              <w:rPr>
                <w:rFonts w:ascii="Arial" w:hAnsi="Arial"/>
                <w:i/>
                <w:sz w:val="18"/>
              </w:rPr>
              <w:t>container identifier contents</w:t>
            </w:r>
            <w:r>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rPr>
              <w:t>container identifier</w:t>
            </w:r>
            <w:r>
              <w:rPr>
                <w:rFonts w:ascii="Arial" w:hAnsi="Arial"/>
                <w:sz w:val="18"/>
              </w:rPr>
              <w:t xml:space="preserve"> indicating DNS Server IPv6 Address are used.</w:t>
            </w:r>
          </w:p>
          <w:p w14:paraId="3ACB8C9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Policy Control rejection code, the </w:t>
            </w:r>
            <w:r>
              <w:rPr>
                <w:rFonts w:ascii="Arial" w:hAnsi="Arial" w:cs="Arial"/>
                <w:i/>
                <w:iCs/>
                <w:sz w:val="18"/>
              </w:rPr>
              <w:t>container identifier contents</w:t>
            </w:r>
            <w:r>
              <w:rPr>
                <w:rFonts w:ascii="Arial" w:hAnsi="Arial" w:cs="Arial"/>
                <w:sz w:val="18"/>
              </w:rPr>
              <w:t xml:space="preserve"> field contains a Go interface related cause code from the GGSN to the MS (see 3GPP TS 29.207 [100]).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2DDE101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Network Requested Bearer Control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3B1B3C6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Selected Bearer Control Mode, the </w:t>
            </w:r>
            <w:r>
              <w:rPr>
                <w:rFonts w:ascii="Arial" w:hAnsi="Arial" w:cs="Arial"/>
                <w:i/>
                <w:iCs/>
                <w:sz w:val="18"/>
              </w:rPr>
              <w:t>container identifier contents</w:t>
            </w:r>
            <w:r>
              <w:rPr>
                <w:rFonts w:ascii="Arial" w:hAnsi="Arial" w:cs="Arial"/>
                <w:sz w:val="18"/>
              </w:rPr>
              <w:t xml:space="preserve"> field contains the selected bearer control mode, where '01H’ indicates that 'MS only’ mode has been selected and '02H’ indicates that 'MS/NW’ mode has been selected.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1EE85E2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 xml:space="preserve">length of container identifier </w:t>
            </w:r>
            <w:r>
              <w:rPr>
                <w:rFonts w:ascii="Arial" w:hAnsi="Arial" w:cs="Arial"/>
                <w:i/>
                <w:iCs/>
                <w:sz w:val="18"/>
              </w:rPr>
              <w:lastRenderedPageBreak/>
              <w:t>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37012B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Network Prefix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D8B0AEB"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A2E865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the </w:t>
            </w:r>
            <w:r>
              <w:rPr>
                <w:rFonts w:ascii="Arial" w:hAnsi="Arial" w:cs="Arial"/>
                <w:i/>
                <w:iCs/>
                <w:sz w:val="18"/>
              </w:rPr>
              <w:t>container identifier contents</w:t>
            </w:r>
            <w:r>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Pr>
                <w:rFonts w:ascii="Arial" w:hAnsi="Arial"/>
                <w:sz w:val="18"/>
              </w:rPr>
              <w:t>[99]</w:t>
            </w:r>
            <w:r>
              <w:rPr>
                <w:rFonts w:ascii="Arial" w:hAnsi="Arial" w:cs="Arial"/>
                <w:sz w:val="18"/>
              </w:rPr>
              <w:t xml:space="preserve">. </w:t>
            </w:r>
          </w:p>
          <w:p w14:paraId="55E41DC1" w14:textId="77777777" w:rsidR="00225CBC" w:rsidRDefault="00225CBC">
            <w:pPr>
              <w:keepNext/>
              <w:rPr>
                <w:rFonts w:ascii="Arial" w:hAnsi="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DSMIPv6 Home Network Prefix, the </w:t>
            </w:r>
            <w:r>
              <w:rPr>
                <w:rFonts w:ascii="Arial" w:hAnsi="Arial"/>
                <w:i/>
                <w:sz w:val="18"/>
              </w:rPr>
              <w:t>container identifier contents</w:t>
            </w:r>
            <w:r>
              <w:rPr>
                <w:rFonts w:ascii="Arial" w:hAnsi="Arial"/>
                <w:sz w:val="18"/>
              </w:rPr>
              <w:t xml:space="preserve"> field contains one IPv6 Home Network Prefix (see 3GPP TS 24.303 [124]</w:t>
            </w:r>
            <w:r>
              <w:rPr>
                <w:rFonts w:ascii="Arial" w:hAnsi="Arial" w:cs="Arial"/>
                <w:sz w:val="18"/>
              </w:rPr>
              <w:t xml:space="preserve"> and 3GPP TS 24.327 [125]</w:t>
            </w:r>
            <w:r>
              <w:rPr>
                <w:rFonts w:ascii="Arial" w:hAnsi="Arial"/>
                <w:sz w:val="18"/>
              </w:rPr>
              <w:t>). This IPv6 prefix is encoded as an IPv6 address according to IETF RFC 4291 [99] followed by 8 bits which specifies the prefix length.</w:t>
            </w:r>
          </w:p>
          <w:p w14:paraId="2B565BC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the </w:t>
            </w:r>
            <w:r>
              <w:rPr>
                <w:rFonts w:ascii="Arial" w:hAnsi="Arial" w:cs="Arial"/>
                <w:i/>
                <w:iCs/>
                <w:sz w:val="18"/>
              </w:rPr>
              <w:t>container identifier contents</w:t>
            </w:r>
            <w:r>
              <w:rPr>
                <w:rFonts w:ascii="Arial" w:hAnsi="Arial" w:cs="Arial"/>
                <w:sz w:val="18"/>
              </w:rPr>
              <w:t xml:space="preserve"> field contains one IPv4 address corresponding to a DSMIPv6 IPv4 Home Agent address (see 3GPP TS 24.303 [124] and 3GPP TS 24.327 [125]).</w:t>
            </w:r>
          </w:p>
          <w:p w14:paraId="2B0B423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P-CSCF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9F769C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3A0F90A"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P-CSCF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corresponding to the P-CSCF address to be used. When there is a need to include more than one P</w:t>
            </w:r>
            <w:r>
              <w:rPr>
                <w:rFonts w:ascii="Arial" w:hAnsi="Arial" w:cs="Arial"/>
                <w:sz w:val="18"/>
              </w:rPr>
              <w:noBreakHyphen/>
              <w:t xml:space="preserve">CSCF IPv4 address, then more logical units with the </w:t>
            </w:r>
            <w:r>
              <w:rPr>
                <w:rFonts w:ascii="Arial" w:hAnsi="Arial" w:cs="Arial"/>
                <w:i/>
                <w:iCs/>
                <w:sz w:val="18"/>
              </w:rPr>
              <w:t>container identifier</w:t>
            </w:r>
            <w:r>
              <w:rPr>
                <w:rFonts w:ascii="Arial" w:hAnsi="Arial" w:cs="Arial"/>
                <w:sz w:val="18"/>
              </w:rPr>
              <w:t xml:space="preserve"> indicating P</w:t>
            </w:r>
            <w:r>
              <w:rPr>
                <w:rFonts w:ascii="Arial" w:hAnsi="Arial" w:cs="Arial"/>
                <w:sz w:val="18"/>
              </w:rPr>
              <w:noBreakHyphen/>
              <w:t xml:space="preserve">CSCF IPv4 Address are used.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617ECBF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DNS server address to be used.</w:t>
            </w:r>
            <w:r>
              <w:rPr>
                <w:rFonts w:ascii="Arial" w:hAnsi="Arial"/>
                <w:sz w:val="18"/>
              </w:rPr>
              <w:t xml:space="preserve"> When there is a need to include more than one DNS Server IPv4 address, then more logical units with the </w:t>
            </w:r>
            <w:r>
              <w:rPr>
                <w:rFonts w:ascii="Arial" w:hAnsi="Arial"/>
                <w:i/>
                <w:sz w:val="18"/>
              </w:rPr>
              <w:t>container identifier</w:t>
            </w:r>
            <w:r>
              <w:rPr>
                <w:rFonts w:ascii="Arial" w:hAnsi="Arial"/>
                <w:sz w:val="18"/>
              </w:rPr>
              <w:t xml:space="preserve"> indicating DNS Server IPv4 Address are used</w:t>
            </w:r>
            <w:r>
              <w:rPr>
                <w:rFonts w:ascii="Arial" w:hAnsi="Arial" w:cs="Arial"/>
                <w:sz w:val="18"/>
              </w:rPr>
              <w:t>.</w:t>
            </w:r>
          </w:p>
          <w:p w14:paraId="5864EDE5" w14:textId="77777777" w:rsidR="00225CBC" w:rsidRDefault="00225CBC">
            <w:pPr>
              <w:keepNext/>
              <w:rPr>
                <w:rFonts w:ascii="Arial" w:hAnsi="Arial" w:cs="Arial"/>
                <w:sz w:val="18"/>
              </w:rPr>
            </w:pPr>
            <w:r>
              <w:rPr>
                <w:rFonts w:ascii="Arial" w:hAnsi="Arial" w:cs="Arial"/>
                <w:sz w:val="18"/>
                <w:lang w:val="en-US"/>
              </w:rPr>
              <w:t xml:space="preserve">P-CSCF IPv4 Address </w:t>
            </w:r>
            <w:r>
              <w:rPr>
                <w:rFonts w:ascii="Arial" w:hAnsi="Arial" w:cs="Arial"/>
                <w:sz w:val="18"/>
              </w:rPr>
              <w:t xml:space="preserve">Request, </w:t>
            </w:r>
            <w:r>
              <w:rPr>
                <w:rFonts w:ascii="Arial" w:hAnsi="Arial" w:cs="Arial"/>
                <w:sz w:val="18"/>
                <w:lang w:val="en-US"/>
              </w:rPr>
              <w:t xml:space="preserve">P-CSCF IPv4 Address, DNS Server IPv4 Address </w:t>
            </w:r>
            <w:r>
              <w:rPr>
                <w:rFonts w:ascii="Arial" w:hAnsi="Arial" w:cs="Arial"/>
                <w:sz w:val="18"/>
              </w:rPr>
              <w:t xml:space="preserve">Request and </w:t>
            </w:r>
            <w:r>
              <w:rPr>
                <w:rFonts w:ascii="Arial" w:hAnsi="Arial" w:cs="Arial"/>
                <w:sz w:val="18"/>
                <w:lang w:val="en-US"/>
              </w:rPr>
              <w:t xml:space="preserve">DNS Server IPv4 </w:t>
            </w:r>
            <w:r>
              <w:rPr>
                <w:rFonts w:ascii="Arial" w:hAnsi="Arial" w:cs="Arial"/>
                <w:sz w:val="18"/>
              </w:rPr>
              <w:t>Address are applicable in S1-mode and N1-mode.</w:t>
            </w:r>
          </w:p>
          <w:p w14:paraId="3307587D"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NAS signalling,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3BDA7546"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DHCPv4,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46D1CB4E" w14:textId="77777777" w:rsidR="00225CBC" w:rsidRDefault="00225CBC">
            <w:pPr>
              <w:keepNext/>
              <w:rPr>
                <w:rFonts w:ascii="Arial" w:hAnsi="Arial" w:cs="Arial"/>
                <w:sz w:val="18"/>
              </w:rPr>
            </w:pPr>
            <w:r>
              <w:rPr>
                <w:rFonts w:ascii="Arial" w:hAnsi="Arial" w:cs="Arial"/>
                <w:sz w:val="18"/>
              </w:rPr>
              <w:lastRenderedPageBreak/>
              <w:t>When the container identifier indicates MSISDN, the container identifier contents field contains the MSISDN (see 3GPP TS 23.003 [10]) assigned to the MS. Use of the MSISDN provided is defined in subclause 6.4.</w:t>
            </w:r>
          </w:p>
          <w:p w14:paraId="7971571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Request (see 3GPP TS 24.303 [124] and 3GPP TS 24.327 [125]),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C27BCF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Home Agent supports IFOM.</w:t>
            </w:r>
          </w:p>
          <w:p w14:paraId="6B8929D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818173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1F3EA239"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Local address in TFTs.</w:t>
            </w:r>
          </w:p>
          <w:p w14:paraId="40E21C0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Network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supports Local address in TFTs.</w:t>
            </w:r>
          </w:p>
          <w:p w14:paraId="3D592E27"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Re-selection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PCO parameter may be present only if a container with P-CSCF IPv4 Address Request or P-CSCF IPv6 Address Request is present.</w:t>
            </w:r>
            <w:r>
              <w:t xml:space="preserve"> </w:t>
            </w:r>
            <w:r>
              <w:rPr>
                <w:rFonts w:ascii="Arial" w:hAnsi="Arial" w:cs="Arial"/>
                <w:sz w:val="18"/>
              </w:rPr>
              <w:t>This information indicates that the UE supports P-CSCF re-selection based on procedures specified in 3GPP TS 24.229 [95] subclauses B.2.2.1C, L.2.2.1C, R.2.2.1C, U.2.2.1C and W.2.2.1C.</w:t>
            </w:r>
          </w:p>
          <w:p w14:paraId="214C553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NBIFOM usage.</w:t>
            </w:r>
          </w:p>
          <w:p w14:paraId="086D66DD"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NBIFOM usage.</w:t>
            </w:r>
          </w:p>
          <w:p w14:paraId="680FDDE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mode,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length of container identifier contents</w:t>
            </w:r>
            <w:r>
              <w:rPr>
                <w:rFonts w:ascii="Arial" w:hAnsi="Arial" w:cs="Arial"/>
                <w:sz w:val="18"/>
              </w:rPr>
              <w:t xml:space="preserve"> indicates length different to one, it shall be ignored. The </w:t>
            </w:r>
            <w:r>
              <w:rPr>
                <w:rFonts w:ascii="Arial" w:hAnsi="Arial" w:cs="Arial"/>
                <w:i/>
                <w:iCs/>
                <w:sz w:val="18"/>
              </w:rPr>
              <w:t>container identifier contents</w:t>
            </w:r>
            <w:r>
              <w:rPr>
                <w:rFonts w:ascii="Arial" w:hAnsi="Arial" w:cs="Arial"/>
                <w:sz w:val="18"/>
              </w:rPr>
              <w:t xml:space="preserve"> field containing value 00H indicates the UE-initiated NBIFOM mode. The </w:t>
            </w:r>
            <w:r>
              <w:rPr>
                <w:rFonts w:ascii="Arial" w:hAnsi="Arial" w:cs="Arial"/>
                <w:i/>
                <w:iCs/>
                <w:sz w:val="18"/>
              </w:rPr>
              <w:t>container identifier contents</w:t>
            </w:r>
            <w:r>
              <w:rPr>
                <w:rFonts w:ascii="Arial" w:hAnsi="Arial" w:cs="Arial"/>
                <w:sz w:val="18"/>
              </w:rPr>
              <w:t xml:space="preserve"> field containing value 01H indicates the network-initiated NBIFOM mode. The </w:t>
            </w:r>
            <w:r>
              <w:rPr>
                <w:rFonts w:ascii="Arial" w:hAnsi="Arial" w:cs="Arial"/>
                <w:i/>
                <w:iCs/>
                <w:sz w:val="18"/>
              </w:rPr>
              <w:t>container identifier contents</w:t>
            </w:r>
            <w:r>
              <w:rPr>
                <w:rFonts w:ascii="Arial" w:hAnsi="Arial" w:cs="Arial"/>
                <w:sz w:val="18"/>
              </w:rPr>
              <w:t xml:space="preserve"> field containing a value other than 00H and other than 01H shall be ignored.</w:t>
            </w:r>
          </w:p>
          <w:p w14:paraId="43C030B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w:t>
            </w:r>
            <w:r>
              <w:rPr>
                <w:rFonts w:ascii="Arial" w:hAnsi="Arial" w:cs="Arial"/>
                <w:sz w:val="18"/>
              </w:rPr>
              <w:lastRenderedPageBreak/>
              <w:t xml:space="preserve">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"non-IP" PDN connection.</w:t>
            </w:r>
          </w:p>
          <w:p w14:paraId="3F1ADCB7"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link MTU size for non-IP PDN connection in octets which is at least 128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4921D5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APN rate control functionality.</w:t>
            </w:r>
          </w:p>
          <w:p w14:paraId="747C69AB"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 the </w:t>
            </w:r>
            <w:r>
              <w:rPr>
                <w:rFonts w:ascii="Arial" w:hAnsi="Arial" w:cs="Arial"/>
                <w:i/>
                <w:iCs/>
                <w:sz w:val="18"/>
              </w:rPr>
              <w:t>container identifier contents</w:t>
            </w:r>
            <w:r>
              <w:rPr>
                <w:rFonts w:ascii="Arial" w:hAnsi="Arial" w:cs="Arial"/>
                <w:sz w:val="18"/>
              </w:rPr>
              <w:t xml:space="preserve"> field contains parameters for APN rate control functionality. The container contents are coded as described in subclause 10.5.6.3.2.</w:t>
            </w:r>
          </w:p>
          <w:p w14:paraId="63EEC7D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APN data rate control parameters, the </w:t>
            </w:r>
            <w:r>
              <w:rPr>
                <w:rFonts w:ascii="Arial" w:hAnsi="Arial" w:cs="Arial"/>
                <w:i/>
                <w:iCs/>
                <w:sz w:val="18"/>
              </w:rPr>
              <w:t>container identifier contents</w:t>
            </w:r>
            <w:r>
              <w:rPr>
                <w:rFonts w:ascii="Arial" w:hAnsi="Arial" w:cs="Arial"/>
                <w:sz w:val="18"/>
              </w:rPr>
              <w:t xml:space="preserve"> field contains status parameters for APN rate control functionality. The container contents are coded as described in subclause 10.5.6.3.8.</w:t>
            </w:r>
          </w:p>
          <w:p w14:paraId="5A768E8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UE status, the </w:t>
            </w:r>
            <w:r>
              <w:rPr>
                <w:rFonts w:ascii="Arial" w:hAnsi="Arial" w:cs="Arial"/>
                <w:i/>
                <w:iCs/>
                <w:sz w:val="18"/>
              </w:rPr>
              <w:t>container identifier contents</w:t>
            </w:r>
            <w:r>
              <w:rPr>
                <w:rFonts w:ascii="Arial" w:hAnsi="Arial" w:cs="Arial"/>
                <w:sz w:val="18"/>
              </w:rPr>
              <w:t xml:space="preserve"> field contains information of the status of 3GPP PS data off in the UE for a PDN connection where </w:t>
            </w:r>
            <w:r>
              <w:t>"</w:t>
            </w:r>
            <w:r>
              <w:rPr>
                <w:rFonts w:ascii="Arial" w:hAnsi="Arial" w:cs="Arial"/>
                <w:sz w:val="18"/>
              </w:rPr>
              <w:t>01H</w:t>
            </w:r>
            <w:r>
              <w:t>"</w:t>
            </w:r>
            <w:r>
              <w:rPr>
                <w:rFonts w:ascii="Arial" w:hAnsi="Arial" w:cs="Arial"/>
                <w:sz w:val="18"/>
              </w:rPr>
              <w:t xml:space="preserve"> indicates ’deactivated’ and </w:t>
            </w:r>
            <w:r>
              <w:t>"</w:t>
            </w:r>
            <w:r>
              <w:rPr>
                <w:rFonts w:ascii="Arial" w:hAnsi="Arial" w:cs="Arial"/>
                <w:sz w:val="18"/>
              </w:rPr>
              <w:t>02H</w:t>
            </w:r>
            <w:r>
              <w:t>"</w:t>
            </w:r>
            <w:r>
              <w:rPr>
                <w:rFonts w:ascii="Arial" w:hAnsi="Arial" w:cs="Arial"/>
                <w:sz w:val="18"/>
              </w:rPr>
              <w:t xml:space="preserve"> indicates 'activated’.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1145B23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support indication, the </w:t>
            </w:r>
            <w:r>
              <w:rPr>
                <w:rFonts w:ascii="Arial" w:hAnsi="Arial" w:cs="Arial"/>
                <w:i/>
                <w:iCs/>
                <w:sz w:val="18"/>
              </w:rPr>
              <w:t>container identifier contents</w:t>
            </w:r>
            <w:r>
              <w:rPr>
                <w:rFonts w:ascii="Arial" w:hAnsi="Arial" w:cs="Arial"/>
                <w:sz w:val="18"/>
              </w:rPr>
              <w:t xml:space="preserve"> field is empty.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then it shall be ignored by the receiver.</w:t>
            </w:r>
          </w:p>
          <w:p w14:paraId="39D1FF0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Reliable Data Service usage </w:t>
            </w:r>
            <w:r>
              <w:rPr>
                <w:rFonts w:ascii="Arial" w:hAnsi="Arial"/>
                <w:sz w:val="18"/>
              </w:rPr>
              <w:t>as specified in 3GPP TS 24.250 [162].</w:t>
            </w:r>
          </w:p>
          <w:p w14:paraId="4830B735"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Reliable Data Service usage as specified in 3GPP TS 24.250 [162].</w:t>
            </w:r>
          </w:p>
          <w:p w14:paraId="0FF15109"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additional APN rate control</w:t>
            </w:r>
            <w:r>
              <w:t xml:space="preserve"> </w:t>
            </w:r>
            <w:r>
              <w:rPr>
                <w:rFonts w:ascii="Arial" w:hAnsi="Arial" w:cs="Arial"/>
                <w:sz w:val="18"/>
              </w:rPr>
              <w:t>for exception data functionality.</w:t>
            </w:r>
          </w:p>
          <w:p w14:paraId="37BE858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APN rate control</w:t>
            </w:r>
            <w:r>
              <w:t xml:space="preserve"> </w:t>
            </w:r>
            <w:r>
              <w:rPr>
                <w:rFonts w:ascii="Arial" w:hAnsi="Arial" w:cs="Arial"/>
                <w:sz w:val="18"/>
              </w:rPr>
              <w:t xml:space="preserve">for exception data functionality. The container contents are coded as described in subclause 10.5.6.3.3. </w:t>
            </w:r>
          </w:p>
          <w:p w14:paraId="2314B1C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APN rate control</w:t>
            </w:r>
            <w:r>
              <w:t xml:space="preserve"> </w:t>
            </w:r>
            <w:r>
              <w:rPr>
                <w:rFonts w:ascii="Arial" w:hAnsi="Arial" w:cs="Arial"/>
                <w:sz w:val="18"/>
              </w:rPr>
              <w:t>for exception data functionality. The container contents are coded as described in subclause 10.5.6.3.9.</w:t>
            </w:r>
          </w:p>
          <w:p w14:paraId="6BF417AC" w14:textId="77777777" w:rsidR="00225CBC" w:rsidRDefault="00225CBC">
            <w:pPr>
              <w:keepNext/>
              <w:rPr>
                <w:rFonts w:ascii="Arial" w:hAnsi="Arial" w:cs="Arial"/>
                <w:sz w:val="18"/>
              </w:rPr>
            </w:pPr>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PDU session identity, the </w:t>
            </w:r>
            <w:r>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0E3D042B" w14:textId="77777777" w:rsidR="00225CBC" w:rsidRDefault="00225CBC">
            <w:pPr>
              <w:keepNext/>
              <w:rPr>
                <w:rFonts w:ascii="Arial" w:hAnsi="Arial" w:cs="Arial"/>
                <w:sz w:val="18"/>
              </w:rPr>
            </w:pPr>
            <w:r>
              <w:rPr>
                <w:rFonts w:ascii="Arial" w:hAnsi="Arial" w:cs="Arial"/>
                <w:sz w:val="18"/>
              </w:rPr>
              <w:t>When the</w:t>
            </w:r>
            <w:r>
              <w:rPr>
                <w:rFonts w:ascii="Arial" w:hAnsi="Arial" w:cs="Arial"/>
                <w:i/>
                <w:iCs/>
                <w:sz w:val="18"/>
              </w:rPr>
              <w:t xml:space="preserve"> container identifier</w:t>
            </w:r>
            <w:r>
              <w:rPr>
                <w:rFonts w:ascii="Arial" w:hAnsi="Arial" w:cs="Arial"/>
                <w:sz w:val="18"/>
              </w:rPr>
              <w:t xml:space="preserve"> indicates S-NSSAI, the </w:t>
            </w:r>
            <w:r>
              <w:rPr>
                <w:rFonts w:ascii="Arial" w:hAnsi="Arial" w:cs="Arial"/>
                <w:i/>
                <w:iCs/>
                <w:sz w:val="18"/>
              </w:rPr>
              <w:t>container identifier contents</w:t>
            </w:r>
            <w:r>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5D5A1A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7FA6D70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Session-AMBR, the </w:t>
            </w:r>
            <w:r>
              <w:rPr>
                <w:rFonts w:ascii="Arial" w:hAnsi="Arial" w:cs="Arial"/>
                <w:i/>
                <w:iCs/>
                <w:sz w:val="18"/>
              </w:rPr>
              <w:t>container identifier contents</w:t>
            </w:r>
            <w:r>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3E935E0A"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PDU session address lifetime,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long the network is willing to maintain the PDU session in units of seconds.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68B7848"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1F92230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Ethernet PDU session.</w:t>
            </w:r>
          </w:p>
          <w:p w14:paraId="44574260"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629A2D7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Unstructured PDU session.</w:t>
            </w:r>
          </w:p>
          <w:p w14:paraId="4FD04C0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 xml:space="preserve">length of container </w:t>
            </w:r>
            <w:r>
              <w:rPr>
                <w:rFonts w:ascii="Arial" w:hAnsi="Arial" w:cs="Arial"/>
                <w:i/>
                <w:iCs/>
                <w:sz w:val="18"/>
              </w:rPr>
              <w:lastRenderedPageBreak/>
              <w:t>identifier contents</w:t>
            </w:r>
            <w:r>
              <w:rPr>
                <w:rFonts w:ascii="Arial" w:hAnsi="Arial" w:cs="Arial"/>
                <w:sz w:val="18"/>
              </w:rPr>
              <w:t xml:space="preserve"> is different from two octets, then it shall be ignored by the receiver.</w:t>
            </w:r>
          </w:p>
          <w:p w14:paraId="0502BD0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5GSM cause value, the </w:t>
            </w:r>
            <w:r>
              <w:rPr>
                <w:rFonts w:ascii="Arial" w:hAnsi="Arial" w:cs="Arial"/>
                <w:i/>
                <w:iCs/>
                <w:sz w:val="18"/>
              </w:rPr>
              <w:t>container identifier contents</w:t>
            </w:r>
            <w:r>
              <w:rPr>
                <w:rFonts w:ascii="Arial" w:hAnsi="Arial" w:cs="Arial"/>
                <w:sz w:val="18"/>
              </w:rPr>
              <w:t xml:space="preserve"> field contains a 5GSM cause value. The encoding of the 5GSM cause value and its usage are specified in 3GPP TS 24.501 [167].</w:t>
            </w:r>
          </w:p>
          <w:p w14:paraId="5519BC3C"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rules with the length of two octets.</w:t>
            </w:r>
          </w:p>
          <w:p w14:paraId="575720B6"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flow descriptions with the length of two octets.</w:t>
            </w:r>
          </w:p>
          <w:p w14:paraId="448EDAE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3771BD1F"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21710DE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 the </w:t>
            </w:r>
            <w:r>
              <w:rPr>
                <w:rFonts w:ascii="Arial" w:hAnsi="Arial" w:cs="Arial"/>
                <w:i/>
                <w:iCs/>
                <w:sz w:val="18"/>
              </w:rPr>
              <w:t>container identifier contents</w:t>
            </w:r>
            <w:r>
              <w:rPr>
                <w:rFonts w:ascii="Arial" w:hAnsi="Arial" w:cs="Arial"/>
                <w:sz w:val="18"/>
              </w:rPr>
              <w:t xml:space="preserve"> field contains parameters for small data rate control functionality. The container contents are coded as described in subclause 10.5.6.3.4.</w:t>
            </w:r>
          </w:p>
          <w:p w14:paraId="092E2C63"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small data rate control parameters, the </w:t>
            </w:r>
            <w:r>
              <w:rPr>
                <w:rFonts w:ascii="Arial" w:hAnsi="Arial" w:cs="Arial"/>
                <w:i/>
                <w:iCs/>
                <w:sz w:val="18"/>
              </w:rPr>
              <w:t>container identifier contents</w:t>
            </w:r>
            <w:r>
              <w:rPr>
                <w:rFonts w:ascii="Arial" w:hAnsi="Arial" w:cs="Arial"/>
                <w:sz w:val="18"/>
              </w:rPr>
              <w:t xml:space="preserve"> field contains status parameters for small data rate control functionality. The container contents are coded as described in subclause 10.5.6.3.6.</w:t>
            </w:r>
          </w:p>
          <w:p w14:paraId="4B69758E"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small data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small data rate control</w:t>
            </w:r>
            <w:r>
              <w:t xml:space="preserve"> </w:t>
            </w:r>
            <w:r>
              <w:rPr>
                <w:rFonts w:ascii="Arial" w:hAnsi="Arial" w:cs="Arial"/>
                <w:sz w:val="18"/>
              </w:rPr>
              <w:t>for exception data functionality. The container contents are coded as described in subclause 10.5.6.3.5.</w:t>
            </w:r>
          </w:p>
          <w:p w14:paraId="27CFAD2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small data rate control 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small data rate control</w:t>
            </w:r>
            <w:r>
              <w:t xml:space="preserve"> </w:t>
            </w:r>
            <w:r>
              <w:rPr>
                <w:rFonts w:ascii="Arial" w:hAnsi="Arial" w:cs="Arial"/>
                <w:sz w:val="18"/>
              </w:rPr>
              <w:t>for exception data functionality. The container contents are coded as described in subclause 10.5.6.3.7.</w:t>
            </w:r>
          </w:p>
          <w:p w14:paraId="65320EC6"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request,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ACS information.</w:t>
            </w:r>
          </w:p>
          <w:p w14:paraId="4C6DB3D2"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the </w:t>
            </w:r>
            <w:r>
              <w:rPr>
                <w:rFonts w:ascii="Arial" w:hAnsi="Arial" w:cs="Arial"/>
                <w:i/>
                <w:iCs/>
                <w:sz w:val="18"/>
              </w:rPr>
              <w:t>length of container identifier contents</w:t>
            </w:r>
            <w:r>
              <w:rPr>
                <w:rFonts w:ascii="Arial" w:hAnsi="Arial" w:cs="Arial"/>
                <w:sz w:val="18"/>
              </w:rPr>
              <w:t xml:space="preserve"> indicates non-zero length. The </w:t>
            </w:r>
            <w:r>
              <w:rPr>
                <w:rFonts w:ascii="Arial" w:hAnsi="Arial" w:cs="Arial"/>
                <w:i/>
                <w:iCs/>
                <w:sz w:val="18"/>
              </w:rPr>
              <w:t>container identifier contents</w:t>
            </w:r>
            <w:r>
              <w:rPr>
                <w:rFonts w:ascii="Arial" w:hAnsi="Arial" w:cs="Arial"/>
                <w:sz w:val="18"/>
              </w:rPr>
              <w:t xml:space="preserve"> field contains the UTF-8 (see IETF RFC 3629 [168]) coded representation of an ACS URL.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last octet of the </w:t>
            </w:r>
            <w:r>
              <w:rPr>
                <w:rFonts w:ascii="Arial" w:hAnsi="Arial" w:cs="Arial"/>
                <w:i/>
                <w:iCs/>
                <w:sz w:val="18"/>
              </w:rPr>
              <w:t>container identifier contents</w:t>
            </w:r>
            <w:r>
              <w:rPr>
                <w:rFonts w:ascii="Arial" w:hAnsi="Arial" w:cs="Arial"/>
                <w:sz w:val="18"/>
              </w:rPr>
              <w:t xml:space="preserve"> field contains the least significant bit.</w:t>
            </w:r>
          </w:p>
          <w:p w14:paraId="27985CBA" w14:textId="77777777" w:rsidR="00225CBC" w:rsidRDefault="00225CBC">
            <w:pPr>
              <w:keepNext/>
              <w:rPr>
                <w:rFonts w:ascii="Arial" w:hAnsi="Arial" w:cs="Arial"/>
                <w:sz w:val="18"/>
              </w:rPr>
            </w:pPr>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ATSSS request, the </w:t>
            </w:r>
            <w:r>
              <w:rPr>
                <w:rFonts w:ascii="Arial" w:hAnsi="Arial" w:cs="Arial"/>
                <w:i/>
                <w:sz w:val="18"/>
              </w:rPr>
              <w:t>container identifier contents</w:t>
            </w:r>
            <w:r>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1B2A1274"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response with the length of two octets, the </w:t>
            </w:r>
            <w:r>
              <w:rPr>
                <w:rFonts w:ascii="Arial" w:hAnsi="Arial" w:cs="Arial"/>
                <w:i/>
                <w:sz w:val="18"/>
              </w:rPr>
              <w:t>container identifier contents</w:t>
            </w:r>
            <w:r>
              <w:rPr>
                <w:rFonts w:ascii="Arial" w:hAnsi="Arial" w:cs="Arial"/>
                <w:sz w:val="18"/>
              </w:rPr>
              <w:t xml:space="preserve"> field is coded according to 3GPP TS 24.193 [171] subclause 6.1.6.3. See NOTE 2.</w:t>
            </w:r>
          </w:p>
          <w:p w14:paraId="3812BF89" w14:textId="77777777" w:rsidR="00225CBC" w:rsidRDefault="00225CBC">
            <w:pPr>
              <w:pStyle w:val="NormalArial"/>
              <w:rPr>
                <w:rFonts w:ascii="Arial" w:hAnsi="Arial" w:cs="Arial"/>
                <w:sz w:val="18"/>
                <w:szCs w:val="18"/>
              </w:rPr>
            </w:pPr>
            <w:r>
              <w:rPr>
                <w:rFonts w:ascii="Arial" w:hAnsi="Arial" w:cs="Arial"/>
                <w:sz w:val="18"/>
                <w:szCs w:val="18"/>
              </w:rPr>
              <w:t xml:space="preserve">When the </w:t>
            </w:r>
            <w:r>
              <w:rPr>
                <w:rFonts w:ascii="Arial" w:hAnsi="Arial" w:cs="Arial"/>
                <w:i/>
                <w:iCs/>
                <w:sz w:val="18"/>
                <w:szCs w:val="18"/>
              </w:rPr>
              <w:t>container identifier</w:t>
            </w:r>
            <w:r>
              <w:rPr>
                <w:rFonts w:ascii="Arial" w:hAnsi="Arial" w:cs="Arial"/>
                <w:sz w:val="18"/>
                <w:szCs w:val="18"/>
              </w:rPr>
              <w:t xml:space="preserve"> indicates DNS server security information with length of two octets, the </w:t>
            </w:r>
            <w:r>
              <w:rPr>
                <w:rFonts w:ascii="Arial" w:hAnsi="Arial" w:cs="Arial"/>
                <w:i/>
                <w:iCs/>
                <w:sz w:val="18"/>
                <w:szCs w:val="18"/>
              </w:rPr>
              <w:t>container identifier contents</w:t>
            </w:r>
            <w:r>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DNS server security information with length of two octets are used, each containing one parameter. The first octet of </w:t>
            </w:r>
            <w:r>
              <w:rPr>
                <w:rFonts w:ascii="Arial" w:hAnsi="Arial" w:cs="Arial"/>
                <w:i/>
                <w:iCs/>
                <w:sz w:val="18"/>
                <w:szCs w:val="18"/>
              </w:rPr>
              <w:t>container identifier contents</w:t>
            </w:r>
            <w:r>
              <w:rPr>
                <w:rFonts w:ascii="Arial" w:hAnsi="Arial" w:cs="Arial"/>
                <w:sz w:val="18"/>
                <w:szCs w:val="18"/>
              </w:rPr>
              <w:t xml:space="preserve"> of the DNS server security information with length of two octets contains the type and all octets excluding the first octet of the </w:t>
            </w:r>
            <w:r>
              <w:rPr>
                <w:rFonts w:ascii="Arial" w:hAnsi="Arial" w:cs="Arial"/>
                <w:i/>
                <w:iCs/>
                <w:sz w:val="18"/>
                <w:szCs w:val="18"/>
              </w:rPr>
              <w:t>container identifier contents field</w:t>
            </w:r>
            <w:r>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w:t>
            </w:r>
          </w:p>
          <w:p w14:paraId="424ACAFA" w14:textId="77777777" w:rsidR="00225CBC" w:rsidRDefault="00225CBC">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configuration information provisioning support indicator (related to </w:t>
            </w:r>
            <w:r>
              <w:rPr>
                <w:rFonts w:ascii="Arial" w:hAnsi="Arial" w:cs="Arial"/>
                <w:sz w:val="18"/>
              </w:rPr>
              <w:t>ECS</w:t>
            </w:r>
            <w:r>
              <w:rPr>
                <w:rFonts w:ascii="Arial" w:hAnsi="Arial" w:cs="Arial"/>
                <w:sz w:val="18"/>
                <w:lang w:val="en-US"/>
              </w:rPr>
              <w:t xml:space="preserve"> IPv4 Address, </w:t>
            </w:r>
            <w:r>
              <w:rPr>
                <w:rFonts w:ascii="Arial" w:hAnsi="Arial"/>
                <w:sz w:val="18"/>
              </w:rPr>
              <w:t xml:space="preserve">ECS IPv6 Address, ECS FQDN and ECS provider identifier),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If the </w:t>
            </w:r>
            <w:r>
              <w:rPr>
                <w:rFonts w:ascii="Arial" w:hAnsi="Arial"/>
                <w:i/>
                <w:iCs/>
                <w:sz w:val="18"/>
              </w:rPr>
              <w:t>container identifier contents field</w:t>
            </w:r>
            <w:r>
              <w:rPr>
                <w:rFonts w:ascii="Arial" w:hAnsi="Arial"/>
                <w:sz w:val="18"/>
              </w:rPr>
              <w:t xml:space="preserve"> is not empty, it shall be ignored.</w:t>
            </w:r>
            <w:r>
              <w:t xml:space="preserve"> </w:t>
            </w:r>
            <w:r>
              <w:rPr>
                <w:rFonts w:ascii="Arial" w:hAnsi="Arial"/>
                <w:sz w:val="18"/>
              </w:rPr>
              <w:t xml:space="preserve">This information indicates that the MS supports to receive ECS configuration information. </w:t>
            </w:r>
            <w:r>
              <w:rPr>
                <w:rFonts w:ascii="Arial" w:hAnsi="Arial" w:cs="Arial"/>
                <w:sz w:val="18"/>
              </w:rPr>
              <w:t xml:space="preserve">The usage of ECS </w:t>
            </w:r>
            <w:r>
              <w:rPr>
                <w:rFonts w:ascii="Arial" w:hAnsi="Arial"/>
                <w:sz w:val="18"/>
              </w:rPr>
              <w:t>configuration information</w:t>
            </w:r>
            <w:r>
              <w:rPr>
                <w:rFonts w:ascii="Arial" w:hAnsi="Arial" w:cs="Arial"/>
                <w:sz w:val="18"/>
              </w:rPr>
              <w:t xml:space="preserve"> provisioning support indicator is specified in 3GPP TS 24.501 [167].</w:t>
            </w:r>
          </w:p>
          <w:p w14:paraId="4A59BB5A" w14:textId="77777777" w:rsidR="00225CBC" w:rsidRDefault="00225CBC">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ECS</w:t>
            </w:r>
            <w:r>
              <w:rPr>
                <w:rFonts w:ascii="Arial" w:hAnsi="Arial" w:cs="Arial"/>
                <w:sz w:val="18"/>
                <w:lang w:val="en-US"/>
              </w:rPr>
              <w:t xml:space="preserve">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of an ECS. When there is a need to include more than one ECS IPv4 address, then more logical units with the </w:t>
            </w:r>
            <w:r>
              <w:rPr>
                <w:rFonts w:ascii="Arial" w:hAnsi="Arial" w:cs="Arial"/>
                <w:i/>
                <w:iCs/>
                <w:sz w:val="18"/>
              </w:rPr>
              <w:t>container identifier</w:t>
            </w:r>
            <w:r>
              <w:rPr>
                <w:rFonts w:ascii="Arial" w:hAnsi="Arial" w:cs="Arial"/>
                <w:sz w:val="18"/>
              </w:rPr>
              <w:t xml:space="preserve"> indicating ECS IPv4 Address are used. The usage of ECS IPv4 Address is specified in 3GPP TS 24.501 [167].</w:t>
            </w:r>
          </w:p>
          <w:p w14:paraId="6F754010" w14:textId="77777777" w:rsidR="00225CBC" w:rsidRDefault="00225CBC">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IPv6 Address, the </w:t>
            </w:r>
            <w:r>
              <w:rPr>
                <w:rFonts w:ascii="Arial" w:hAnsi="Arial"/>
                <w:i/>
                <w:iCs/>
                <w:sz w:val="18"/>
              </w:rPr>
              <w:t>container identifier contents field</w:t>
            </w:r>
            <w:r>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Pr>
                <w:rFonts w:ascii="Arial" w:hAnsi="Arial"/>
                <w:i/>
                <w:iCs/>
                <w:sz w:val="18"/>
              </w:rPr>
              <w:t>container identifier</w:t>
            </w:r>
            <w:r>
              <w:rPr>
                <w:rFonts w:ascii="Arial" w:hAnsi="Arial"/>
                <w:sz w:val="18"/>
              </w:rPr>
              <w:t xml:space="preserve"> indicating ECS IPv6 Address are used. </w:t>
            </w:r>
            <w:r>
              <w:rPr>
                <w:rFonts w:ascii="Arial" w:hAnsi="Arial" w:cs="Arial"/>
                <w:sz w:val="18"/>
              </w:rPr>
              <w:t>The usage of ECS IPv6 Address is specified in 3GPP TS 24.501 [167].</w:t>
            </w:r>
          </w:p>
          <w:p w14:paraId="002793E3" w14:textId="77777777" w:rsidR="00225CBC" w:rsidRDefault="00225CBC">
            <w:pPr>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FQDN, the </w:t>
            </w:r>
            <w:r>
              <w:rPr>
                <w:rFonts w:ascii="Arial" w:hAnsi="Arial"/>
                <w:i/>
                <w:iCs/>
                <w:sz w:val="18"/>
              </w:rPr>
              <w:t>container identifier contents field</w:t>
            </w:r>
            <w:r>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Pr>
                <w:rFonts w:ascii="Arial" w:hAnsi="Arial"/>
                <w:i/>
                <w:iCs/>
                <w:sz w:val="18"/>
              </w:rPr>
              <w:t>container identifier</w:t>
            </w:r>
            <w:r>
              <w:rPr>
                <w:rFonts w:ascii="Arial" w:hAnsi="Arial"/>
                <w:sz w:val="18"/>
              </w:rPr>
              <w:t xml:space="preserve"> indicating ECS FQDN are used. </w:t>
            </w:r>
            <w:r>
              <w:rPr>
                <w:rFonts w:ascii="Arial" w:hAnsi="Arial" w:cs="Arial"/>
                <w:sz w:val="18"/>
              </w:rPr>
              <w:t>The usage of ECS FQDN is specified in 3GPP TS 24.501 [167]. See NOTE 5.</w:t>
            </w:r>
          </w:p>
          <w:p w14:paraId="09611880" w14:textId="77777777" w:rsidR="00225CBC" w:rsidRDefault="00225CBC">
            <w:pPr>
              <w:rPr>
                <w:rFonts w:ascii="Arial" w:hAnsi="Arial" w:cs="Arial"/>
                <w:sz w:val="18"/>
              </w:rPr>
            </w:pPr>
            <w:r>
              <w:rPr>
                <w:rFonts w:ascii="Arial" w:hAnsi="Arial"/>
                <w:sz w:val="18"/>
              </w:rPr>
              <w:lastRenderedPageBreak/>
              <w:t xml:space="preserve">When the </w:t>
            </w:r>
            <w:r>
              <w:rPr>
                <w:rFonts w:ascii="Arial" w:hAnsi="Arial"/>
                <w:i/>
                <w:iCs/>
                <w:sz w:val="18"/>
              </w:rPr>
              <w:t>container identifier</w:t>
            </w:r>
            <w:r>
              <w:rPr>
                <w:rFonts w:ascii="Arial" w:hAnsi="Arial"/>
                <w:sz w:val="18"/>
              </w:rPr>
              <w:t xml:space="preserve"> indicates ECS provider identifier, the </w:t>
            </w:r>
            <w:r>
              <w:rPr>
                <w:rFonts w:ascii="Arial" w:hAnsi="Arial"/>
                <w:i/>
                <w:iCs/>
                <w:sz w:val="18"/>
              </w:rPr>
              <w:t>container identifier contents field</w:t>
            </w:r>
            <w:r>
              <w:rPr>
                <w:rFonts w:ascii="Arial" w:hAnsi="Arial"/>
                <w:sz w:val="18"/>
              </w:rPr>
              <w:t xml:space="preserve"> contains one ECS provider identifier (see 3GPP TS 24.588 [r24588]. There can only be one ECS provider identifier logical unit. In case there are more than one logical unit(s), the first logical unit shall be treated, and the following logical unit(s) shall be ignored. </w:t>
            </w:r>
            <w:r>
              <w:rPr>
                <w:rFonts w:ascii="Arial" w:hAnsi="Arial" w:cs="Arial"/>
                <w:sz w:val="18"/>
              </w:rPr>
              <w:t>The usage of ECS provider identifier is specified in 3GPP TS 24.501 [167].</w:t>
            </w:r>
          </w:p>
          <w:p w14:paraId="6CF5A058" w14:textId="77777777" w:rsidR="00225CBC" w:rsidRDefault="00225CBC">
            <w:pPr>
              <w:pStyle w:val="EditorsNote"/>
            </w:pPr>
            <w:r>
              <w:t xml:space="preserve">Editor’s note: </w:t>
            </w:r>
            <w:r>
              <w:tab/>
              <w:t>The ECS provider identifier format is FFS.</w:t>
            </w:r>
          </w:p>
          <w:p w14:paraId="261540E1" w14:textId="77777777" w:rsidR="00225CBC" w:rsidRDefault="00225CB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PVS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w:t>
            </w:r>
            <w:r>
              <w:rPr>
                <w:rFonts w:ascii="Arial" w:hAnsi="Arial" w:cs="Arial"/>
                <w:sz w:val="18"/>
                <w:lang w:val="en-US"/>
              </w:rPr>
              <w:t>PVS</w:t>
            </w:r>
            <w:r>
              <w:rPr>
                <w:rFonts w:ascii="Arial" w:hAnsi="Arial" w:cs="Arial"/>
                <w:sz w:val="18"/>
              </w:rPr>
              <w:t xml:space="preserve"> address to be used.</w:t>
            </w:r>
            <w:r>
              <w:rPr>
                <w:rFonts w:ascii="Arial" w:hAnsi="Arial"/>
                <w:sz w:val="18"/>
              </w:rPr>
              <w:t xml:space="preserve"> When there is a need to include more than one </w:t>
            </w:r>
            <w:r>
              <w:rPr>
                <w:rFonts w:ascii="Arial" w:hAnsi="Arial" w:cs="Arial"/>
                <w:sz w:val="18"/>
                <w:lang w:val="en-US"/>
              </w:rPr>
              <w:t>PVS</w:t>
            </w:r>
            <w:r>
              <w:rPr>
                <w:rFonts w:ascii="Arial" w:hAnsi="Arial"/>
                <w:sz w:val="18"/>
              </w:rPr>
              <w:t xml:space="preserve"> IPv4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IPv4 Address are used</w:t>
            </w:r>
            <w:r>
              <w:rPr>
                <w:rFonts w:ascii="Arial" w:hAnsi="Arial" w:cs="Arial"/>
                <w:sz w:val="18"/>
              </w:rPr>
              <w:t>.</w:t>
            </w:r>
          </w:p>
          <w:p w14:paraId="1866B81B" w14:textId="77777777" w:rsidR="00225CBC" w:rsidRDefault="00225CBC">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w:t>
            </w:r>
            <w:r>
              <w:rPr>
                <w:rFonts w:ascii="Arial" w:hAnsi="Arial" w:cs="Arial"/>
                <w:sz w:val="18"/>
                <w:lang w:val="en-US"/>
              </w:rPr>
              <w:t>PVS</w:t>
            </w:r>
            <w:r>
              <w:rPr>
                <w:rFonts w:ascii="Arial" w:hAnsi="Arial"/>
                <w:sz w:val="18"/>
              </w:rPr>
              <w:t xml:space="preserve"> IPv6 Address, the </w:t>
            </w:r>
            <w:r>
              <w:rPr>
                <w:rFonts w:ascii="Arial" w:hAnsi="Arial"/>
                <w:i/>
                <w:sz w:val="18"/>
              </w:rPr>
              <w:t>container identifier contents</w:t>
            </w:r>
            <w:r>
              <w:rPr>
                <w:rFonts w:ascii="Arial" w:hAnsi="Arial"/>
                <w:sz w:val="18"/>
              </w:rPr>
              <w:t xml:space="preserve"> field contains one IPv6 </w:t>
            </w:r>
            <w:r>
              <w:rPr>
                <w:rFonts w:ascii="Arial" w:hAnsi="Arial" w:cs="Arial"/>
                <w:sz w:val="18"/>
                <w:lang w:val="en-US"/>
              </w:rPr>
              <w:t>PVS</w:t>
            </w:r>
            <w:r>
              <w:rPr>
                <w:rFonts w:ascii="Arial" w:hAnsi="Arial"/>
                <w:sz w:val="18"/>
              </w:rPr>
              <w:t xml:space="preserve"> address. This IPv6 address is encoded as a 128-bit address according to IETF RFC 4291 [99]. When there is a need to include more than one </w:t>
            </w:r>
            <w:r>
              <w:rPr>
                <w:rFonts w:ascii="Arial" w:hAnsi="Arial" w:cs="Arial"/>
                <w:sz w:val="18"/>
                <w:lang w:val="en-US"/>
              </w:rPr>
              <w:t>PVS</w:t>
            </w:r>
            <w:r>
              <w:rPr>
                <w:rFonts w:ascii="Arial" w:hAnsi="Arial"/>
                <w:sz w:val="18"/>
              </w:rPr>
              <w:t xml:space="preserve"> IPv6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IPv6 Address are used.</w:t>
            </w:r>
          </w:p>
          <w:p w14:paraId="52BA5805" w14:textId="77777777" w:rsidR="00F3325A" w:rsidRDefault="00225CBC" w:rsidP="00F3325A">
            <w:pPr>
              <w:rPr>
                <w:ins w:id="21" w:author="Motorola Mobility-V14" w:date="2021-08-21T17:50:00Z"/>
                <w:rFonts w:ascii="Arial" w:hAnsi="Arial" w:cs="Arial"/>
                <w:sz w:val="18"/>
                <w:szCs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sz w:val="18"/>
              </w:rPr>
              <w:t xml:space="preserve">PVS </w:t>
            </w:r>
            <w:r>
              <w:rPr>
                <w:rFonts w:ascii="Arial" w:hAnsi="Arial" w:cs="Arial"/>
                <w:sz w:val="18"/>
              </w:rPr>
              <w:t xml:space="preserve">name, the </w:t>
            </w:r>
            <w:r>
              <w:rPr>
                <w:rFonts w:ascii="Arial" w:hAnsi="Arial" w:cs="Arial"/>
                <w:i/>
                <w:iCs/>
                <w:sz w:val="18"/>
              </w:rPr>
              <w:t>container identifier contents</w:t>
            </w:r>
            <w:r>
              <w:rPr>
                <w:rFonts w:ascii="Arial" w:hAnsi="Arial" w:cs="Arial"/>
                <w:sz w:val="18"/>
              </w:rPr>
              <w:t xml:space="preserve"> field contains a fully qualified domain name according to DNS naming conventions (see 3GPP</w:t>
            </w:r>
            <w:r>
              <w:rPr>
                <w:rFonts w:ascii="Cambria" w:eastAsia="Cambria" w:hAnsi="Cambria" w:cs="Arial"/>
                <w:sz w:val="18"/>
              </w:rPr>
              <w:t> </w:t>
            </w:r>
            <w:r>
              <w:rPr>
                <w:rFonts w:ascii="Arial" w:hAnsi="Arial" w:cs="Arial"/>
                <w:sz w:val="18"/>
              </w:rPr>
              <w:t>TS</w:t>
            </w:r>
            <w:r>
              <w:rPr>
                <w:rFonts w:ascii="Cambria" w:eastAsia="Cambria" w:hAnsi="Cambria" w:cs="Arial"/>
                <w:sz w:val="18"/>
              </w:rPr>
              <w:t> </w:t>
            </w:r>
            <w:r>
              <w:rPr>
                <w:rFonts w:ascii="Arial" w:hAnsi="Arial" w:cs="Arial"/>
                <w:sz w:val="18"/>
              </w:rPr>
              <w:t>23.003</w:t>
            </w:r>
            <w:r>
              <w:rPr>
                <w:rFonts w:ascii="Cambria" w:eastAsia="Cambria" w:hAnsi="Cambria" w:cs="Arial"/>
                <w:sz w:val="18"/>
              </w:rPr>
              <w:t> </w:t>
            </w:r>
            <w:r>
              <w:rPr>
                <w:rFonts w:ascii="Arial" w:hAnsi="Arial" w:cs="Arial"/>
                <w:sz w:val="18"/>
              </w:rPr>
              <w:t>[10]).</w:t>
            </w:r>
            <w:r>
              <w:rPr>
                <w:rFonts w:ascii="Arial" w:hAnsi="Arial"/>
                <w:sz w:val="18"/>
              </w:rPr>
              <w:t xml:space="preserve"> When there is a need to include more than one PVS </w:t>
            </w:r>
            <w:r>
              <w:rPr>
                <w:rFonts w:ascii="Arial" w:hAnsi="Arial" w:cs="Arial"/>
                <w:sz w:val="18"/>
              </w:rPr>
              <w:t>name</w:t>
            </w:r>
            <w:r>
              <w:rPr>
                <w:rFonts w:ascii="Arial" w:hAnsi="Arial"/>
                <w:sz w:val="18"/>
              </w:rPr>
              <w:t xml:space="preserve">, then more logical units with the </w:t>
            </w:r>
            <w:r>
              <w:rPr>
                <w:rFonts w:ascii="Arial" w:hAnsi="Arial"/>
                <w:i/>
                <w:sz w:val="18"/>
              </w:rPr>
              <w:t>container identifier</w:t>
            </w:r>
            <w:r>
              <w:rPr>
                <w:rFonts w:ascii="Arial" w:hAnsi="Arial"/>
                <w:sz w:val="18"/>
              </w:rPr>
              <w:t xml:space="preserve"> indicating PVS </w:t>
            </w:r>
            <w:r>
              <w:rPr>
                <w:rFonts w:ascii="Arial" w:hAnsi="Arial" w:cs="Arial"/>
                <w:sz w:val="18"/>
              </w:rPr>
              <w:t>name</w:t>
            </w:r>
            <w:r>
              <w:rPr>
                <w:rFonts w:ascii="Arial" w:hAnsi="Arial"/>
                <w:sz w:val="18"/>
              </w:rPr>
              <w:t xml:space="preserve"> are used</w:t>
            </w:r>
            <w:r>
              <w:rPr>
                <w:rFonts w:ascii="Arial" w:hAnsi="Arial" w:cs="Arial"/>
                <w:sz w:val="18"/>
              </w:rPr>
              <w:t>.</w:t>
            </w:r>
          </w:p>
          <w:p w14:paraId="37B19869" w14:textId="5DE193FA" w:rsidR="00225CBC" w:rsidRDefault="00F3325A" w:rsidP="00F3325A">
            <w:pPr>
              <w:keepNext/>
              <w:rPr>
                <w:rFonts w:ascii="Arial" w:hAnsi="Arial" w:cs="Arial"/>
                <w:sz w:val="18"/>
              </w:rPr>
            </w:pPr>
            <w:ins w:id="22" w:author="Motorola Mobility-V14" w:date="2021-08-21T17:50: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C2 aviation container, the </w:t>
              </w:r>
              <w:r>
                <w:rPr>
                  <w:rFonts w:ascii="Arial" w:hAnsi="Arial" w:cs="Arial"/>
                  <w:i/>
                  <w:sz w:val="18"/>
                </w:rPr>
                <w:t>container identifier contents</w:t>
              </w:r>
              <w:r>
                <w:rPr>
                  <w:rFonts w:ascii="Arial" w:hAnsi="Arial" w:cs="Arial"/>
                  <w:sz w:val="18"/>
                </w:rPr>
                <w:t xml:space="preserve"> field is coded according to definition of C2 aviation container</w:t>
              </w:r>
              <w:r>
                <w:rPr>
                  <w:rFonts w:ascii="Arial" w:hAnsi="Arial" w:cs="Arial"/>
                  <w:sz w:val="18"/>
                  <w:lang w:eastAsia="zh-CN"/>
                </w:rPr>
                <w:t xml:space="preserve"> information element in </w:t>
              </w:r>
              <w:r>
                <w:rPr>
                  <w:rFonts w:ascii="Arial" w:hAnsi="Arial" w:cs="Arial"/>
                  <w:sz w:val="18"/>
                </w:rPr>
                <w:t>3GPP TS 24.501 [167].</w:t>
              </w:r>
            </w:ins>
            <w:ins w:id="23" w:author="Motorola Mobility-V14" w:date="2021-08-22T10:16:00Z">
              <w:r w:rsidR="003327D7">
                <w:rPr>
                  <w:rFonts w:ascii="Arial" w:hAnsi="Arial" w:cs="Arial"/>
                  <w:sz w:val="18"/>
                </w:rPr>
                <w:t xml:space="preserve"> The length of container identifier contents field consists of one octet</w:t>
              </w:r>
            </w:ins>
            <w:ins w:id="24" w:author="Motorola Mobility-V14" w:date="2021-08-24T13:16:00Z">
              <w:r w:rsidR="00A8058B">
                <w:rPr>
                  <w:rFonts w:ascii="Arial" w:hAnsi="Arial" w:cs="Arial"/>
                  <w:sz w:val="18"/>
                </w:rPr>
                <w:t>, see NOTE 6</w:t>
              </w:r>
            </w:ins>
            <w:ins w:id="25" w:author="Motorola Mobility-V14" w:date="2021-08-22T10:16:00Z">
              <w:r w:rsidR="003327D7">
                <w:rPr>
                  <w:rFonts w:ascii="Arial" w:hAnsi="Arial" w:cs="Arial"/>
                  <w:sz w:val="18"/>
                </w:rPr>
                <w:t>.</w:t>
              </w:r>
            </w:ins>
          </w:p>
          <w:p w14:paraId="72A5352E" w14:textId="619013AE" w:rsidR="00B269DE" w:rsidRDefault="00B269DE" w:rsidP="00B269DE">
            <w:pPr>
              <w:pStyle w:val="EditorsNote"/>
              <w:rPr>
                <w:ins w:id="26" w:author="Motorola Mobility-V14" w:date="2021-08-24T17:23:00Z"/>
              </w:rPr>
            </w:pPr>
            <w:ins w:id="27" w:author="Motorola Mobility-V14" w:date="2021-08-24T17:23:00Z">
              <w:r>
                <w:t>Editor</w:t>
              </w:r>
              <w:r>
                <w:t>'</w:t>
              </w:r>
              <w:r>
                <w:t xml:space="preserve">s note: </w:t>
              </w:r>
              <w:r>
                <w:tab/>
              </w:r>
            </w:ins>
            <w:ins w:id="28" w:author="Motorola Mobility-V14" w:date="2021-08-24T17:24:00Z">
              <w:r>
                <w:t>It</w:t>
              </w:r>
            </w:ins>
            <w:ins w:id="29" w:author="Motorola Mobility-V14" w:date="2021-08-24T17:23:00Z">
              <w:r>
                <w:t xml:space="preserve"> is FFS</w:t>
              </w:r>
            </w:ins>
            <w:ins w:id="30" w:author="Motorola Mobility-V14" w:date="2021-08-24T17:24:00Z">
              <w:r>
                <w:t xml:space="preserve"> if the container identifier w</w:t>
              </w:r>
            </w:ins>
            <w:ins w:id="31" w:author="Motorola Mobility-V14" w:date="2021-08-24T17:25:00Z">
              <w:r>
                <w:t>ith the length of one octet is needed for indicating C2 aviation container</w:t>
              </w:r>
            </w:ins>
            <w:ins w:id="32" w:author="Motorola Mobility-V14" w:date="2021-08-24T17:23:00Z">
              <w:r>
                <w:t>.</w:t>
              </w:r>
            </w:ins>
          </w:p>
          <w:p w14:paraId="52AEEBF4" w14:textId="082CAFD2" w:rsidR="003327D7" w:rsidRDefault="003327D7" w:rsidP="003327D7">
            <w:pPr>
              <w:keepNext/>
              <w:rPr>
                <w:rFonts w:ascii="Arial" w:hAnsi="Arial" w:cs="Arial"/>
                <w:sz w:val="18"/>
              </w:rPr>
            </w:pPr>
            <w:ins w:id="33" w:author="Motorola Mobility-V14" w:date="2021-08-21T17:50: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C2 aviation container</w:t>
              </w:r>
              <w:r>
                <w:rPr>
                  <w:rFonts w:ascii="Arial" w:hAnsi="Arial" w:cs="Arial"/>
                  <w:sz w:val="18"/>
                  <w:lang w:eastAsia="zh-CN"/>
                </w:rPr>
                <w:t xml:space="preserve"> with the length of two octets</w:t>
              </w:r>
              <w:r>
                <w:rPr>
                  <w:rFonts w:ascii="Arial" w:hAnsi="Arial" w:cs="Arial"/>
                  <w:sz w:val="18"/>
                </w:rPr>
                <w:t xml:space="preserve">, the </w:t>
              </w:r>
              <w:r>
                <w:rPr>
                  <w:rFonts w:ascii="Arial" w:hAnsi="Arial" w:cs="Arial"/>
                  <w:i/>
                  <w:sz w:val="18"/>
                </w:rPr>
                <w:t>container identifier contents</w:t>
              </w:r>
              <w:r>
                <w:rPr>
                  <w:rFonts w:ascii="Arial" w:hAnsi="Arial" w:cs="Arial"/>
                  <w:sz w:val="18"/>
                </w:rPr>
                <w:t xml:space="preserve"> field is coded according to definition of C2 aviation container</w:t>
              </w:r>
              <w:r>
                <w:rPr>
                  <w:rFonts w:ascii="Arial" w:hAnsi="Arial" w:cs="Arial"/>
                  <w:sz w:val="18"/>
                  <w:lang w:eastAsia="zh-CN"/>
                </w:rPr>
                <w:t xml:space="preserve"> information element in </w:t>
              </w:r>
              <w:r>
                <w:rPr>
                  <w:rFonts w:ascii="Arial" w:hAnsi="Arial" w:cs="Arial"/>
                  <w:sz w:val="18"/>
                </w:rPr>
                <w:t>3GPP TS 24.501 [167].</w:t>
              </w:r>
            </w:ins>
          </w:p>
          <w:p w14:paraId="6F8C6E8C" w14:textId="4E66A44F" w:rsidR="00225CBC" w:rsidRDefault="00225CBC" w:rsidP="00F3325A">
            <w:pPr>
              <w:rPr>
                <w:rFonts w:ascii="Arial" w:hAnsi="Arial"/>
                <w:sz w:val="18"/>
              </w:rPr>
            </w:pPr>
            <w:r>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tc>
      </w:tr>
      <w:tr w:rsidR="00225CBC" w14:paraId="4F007482" w14:textId="77777777" w:rsidTr="00225CBC">
        <w:trPr>
          <w:jc w:val="center"/>
        </w:trPr>
        <w:tc>
          <w:tcPr>
            <w:tcW w:w="6805" w:type="dxa"/>
            <w:tcBorders>
              <w:top w:val="single" w:sz="6" w:space="0" w:color="auto"/>
              <w:left w:val="single" w:sz="6" w:space="0" w:color="auto"/>
              <w:bottom w:val="single" w:sz="6" w:space="0" w:color="auto"/>
              <w:right w:val="single" w:sz="6" w:space="0" w:color="auto"/>
            </w:tcBorders>
            <w:hideMark/>
          </w:tcPr>
          <w:p w14:paraId="553BCEE8" w14:textId="77777777" w:rsidR="00225CBC" w:rsidRDefault="00225CBC">
            <w:pPr>
              <w:pStyle w:val="TAN"/>
              <w:rPr>
                <w:lang w:eastAsia="en-GB"/>
              </w:rPr>
            </w:pPr>
            <w:r>
              <w:lastRenderedPageBreak/>
              <w:t xml:space="preserve">NOTE 1: The </w:t>
            </w:r>
            <w:r>
              <w:rPr>
                <w:i/>
                <w:iCs/>
              </w:rPr>
              <w:t>additional parameters list</w:t>
            </w:r>
            <w:r>
              <w:t xml:space="preserve"> and the </w:t>
            </w:r>
            <w:r>
              <w:rPr>
                <w:i/>
                <w:iCs/>
              </w:rPr>
              <w:t xml:space="preserve">configuration protocol options list </w:t>
            </w:r>
            <w:r>
              <w:t xml:space="preserve">are logically separated since they carry different type of information. The beginning of the </w:t>
            </w:r>
            <w:r>
              <w:rPr>
                <w:i/>
                <w:iCs/>
              </w:rPr>
              <w:t>additional parameters list</w:t>
            </w:r>
            <w:r>
              <w:t xml:space="preserve"> is marked by a logical unit, which has an identifier (i.e. the first two octets) equal to a </w:t>
            </w:r>
            <w:r>
              <w:rPr>
                <w:i/>
                <w:iCs/>
              </w:rPr>
              <w:t>container identifier</w:t>
            </w:r>
            <w:r>
              <w:t xml:space="preserve"> (i.e. it is not a </w:t>
            </w:r>
            <w:r>
              <w:rPr>
                <w:i/>
                <w:iCs/>
              </w:rPr>
              <w:t>protocol identifier</w:t>
            </w:r>
            <w:r>
              <w:t>).</w:t>
            </w:r>
          </w:p>
          <w:p w14:paraId="727D6B20" w14:textId="31F177D9" w:rsidR="00225CBC" w:rsidRDefault="00225CBC">
            <w:pPr>
              <w:pStyle w:val="TAN"/>
              <w:rPr>
                <w:rFonts w:cs="Arial"/>
              </w:rPr>
            </w:pPr>
            <w:r>
              <w:t>NOTE 2:</w:t>
            </w:r>
            <w:r>
              <w:tab/>
              <w:t xml:space="preserve">If the </w:t>
            </w:r>
            <w:r>
              <w:rPr>
                <w:rFonts w:cs="Arial"/>
              </w:rPr>
              <w:t xml:space="preserve">QoS rules with the length of two octets, the QoS flow descriptions with the length of two octets, ATSSS response with the length of two octets is included, </w:t>
            </w:r>
            <w:del w:id="34" w:author="Motorola Mobility-V13" w:date="2021-08-09T15:12:00Z">
              <w:r w:rsidR="008534D6" w:rsidDel="00F70D64">
                <w:rPr>
                  <w:rFonts w:cs="Arial"/>
                </w:rPr>
                <w:delText xml:space="preserve">or </w:delText>
              </w:r>
            </w:del>
            <w:r>
              <w:rPr>
                <w:rFonts w:cs="Arial"/>
              </w:rPr>
              <w:t xml:space="preserve">DNS server security information with length of two octets, </w:t>
            </w:r>
            <w:ins w:id="35" w:author="Motorola Mobility-V13" w:date="2021-08-09T15:12:00Z">
              <w:r w:rsidR="00F70D64">
                <w:rPr>
                  <w:rFonts w:cs="Arial"/>
                </w:rPr>
                <w:t xml:space="preserve">or C2 aviation container </w:t>
              </w:r>
              <w:r w:rsidR="00F70D64">
                <w:rPr>
                  <w:rFonts w:cs="Arial"/>
                  <w:lang w:eastAsia="zh-CN"/>
                </w:rPr>
                <w:t>with the length of two octets,</w:t>
              </w:r>
              <w:r w:rsidR="00F70D64">
                <w:rPr>
                  <w:rFonts w:cs="Arial"/>
                </w:rPr>
                <w:t xml:space="preserve"> </w:t>
              </w:r>
            </w:ins>
            <w:r>
              <w:rPr>
                <w:rFonts w:cs="Arial"/>
              </w:rPr>
              <w:t>then extended protocol configuration options as specified in the subclause 10.5.6.3A shall be used.</w:t>
            </w:r>
          </w:p>
          <w:p w14:paraId="5083AA74" w14:textId="77777777" w:rsidR="00225CBC" w:rsidRDefault="00225CBC">
            <w:pPr>
              <w:pStyle w:val="TAN"/>
            </w:pPr>
            <w:r>
              <w:t>NOTE 3:</w:t>
            </w:r>
            <w:r>
              <w:tab/>
              <w:t xml:space="preserve">If </w:t>
            </w:r>
            <w:r>
              <w:rPr>
                <w:noProof/>
              </w:rPr>
              <w:t xml:space="preserve">PAP/CHAP protocol is </w:t>
            </w:r>
            <w:r>
              <w:t>supported by the UE in N1 mode, the UE can use the PAP/CHAP protocol identifiers in the extended protocol configuration options information element in N1 mode.</w:t>
            </w:r>
          </w:p>
          <w:p w14:paraId="662EF97B" w14:textId="77777777" w:rsidR="00225CBC" w:rsidRDefault="00225CBC">
            <w:pPr>
              <w:pStyle w:val="TAN"/>
            </w:pPr>
            <w:r>
              <w:t>NOTE 4:</w:t>
            </w:r>
            <w:r>
              <w:tab/>
              <w:t>The MS operating in single-registration mode shall indicate the support of Local address in TFT in N1 mode</w:t>
            </w:r>
            <w:r>
              <w:rPr>
                <w:rFonts w:cs="Arial"/>
              </w:rPr>
              <w:t xml:space="preserve"> as specified in subclause </w:t>
            </w:r>
            <w:r>
              <w:t>6.4.1.2</w:t>
            </w:r>
            <w:r>
              <w:rPr>
                <w:rFonts w:cs="Arial"/>
              </w:rPr>
              <w:t xml:space="preserve"> of 3GPP TS 24.501 [167]</w:t>
            </w:r>
            <w:r>
              <w:t>.</w:t>
            </w:r>
          </w:p>
          <w:p w14:paraId="5DBC0332" w14:textId="77777777" w:rsidR="00225CBC" w:rsidRDefault="00225CBC">
            <w:pPr>
              <w:pStyle w:val="TAN"/>
              <w:rPr>
                <w:ins w:id="36" w:author="Motorola Mobility-V14" w:date="2021-08-24T13:15:00Z"/>
              </w:rPr>
            </w:pPr>
            <w:r>
              <w:t xml:space="preserve">NOTE 5: </w:t>
            </w:r>
            <w:r>
              <w:tab/>
              <w:t>The maximum length of an FQDN is 254 octets.</w:t>
            </w:r>
          </w:p>
          <w:p w14:paraId="10D37AD8" w14:textId="10DDD16B" w:rsidR="00A8058B" w:rsidRDefault="00A8058B" w:rsidP="00A8058B">
            <w:pPr>
              <w:pStyle w:val="TAN"/>
              <w:rPr>
                <w:ins w:id="37" w:author="Motorola Mobility-V14" w:date="2021-08-24T13:15:00Z"/>
              </w:rPr>
            </w:pPr>
            <w:ins w:id="38" w:author="Motorola Mobility-V14" w:date="2021-08-24T13:15:00Z">
              <w:r>
                <w:t>NOTE 6:</w:t>
              </w:r>
              <w:r>
                <w:tab/>
              </w:r>
            </w:ins>
            <w:ins w:id="39" w:author="Motorola Mobility-V14" w:date="2021-08-24T13:17:00Z">
              <w:r>
                <w:t>Th</w:t>
              </w:r>
            </w:ins>
            <w:ins w:id="40" w:author="Motorola Mobility-V14" w:date="2021-08-24T13:19:00Z">
              <w:r>
                <w:t>e</w:t>
              </w:r>
            </w:ins>
            <w:ins w:id="41" w:author="Motorola Mobility-V14" w:date="2021-08-24T13:18:00Z">
              <w:r>
                <w:t xml:space="preserve"> container identifier</w:t>
              </w:r>
            </w:ins>
            <w:ins w:id="42" w:author="Motorola Mobility-V14" w:date="2021-08-24T13:19:00Z">
              <w:r>
                <w:t xml:space="preserve"> of one octet</w:t>
              </w:r>
            </w:ins>
            <w:ins w:id="43" w:author="Motorola Mobility-V14" w:date="2021-08-24T13:20:00Z">
              <w:r>
                <w:t>,</w:t>
              </w:r>
            </w:ins>
            <w:ins w:id="44" w:author="Motorola Mobility-V14" w:date="2021-08-24T13:19:00Z">
              <w:r>
                <w:t xml:space="preserve"> indicating C2 aviation container</w:t>
              </w:r>
            </w:ins>
            <w:ins w:id="45" w:author="Motorola Mobility-V14" w:date="2021-08-24T13:20:00Z">
              <w:r>
                <w:t>,</w:t>
              </w:r>
            </w:ins>
            <w:ins w:id="46" w:author="Motorola Mobility-V14" w:date="2021-08-24T13:18:00Z">
              <w:r>
                <w:t xml:space="preserve"> may be used by the UE at the time of atta</w:t>
              </w:r>
            </w:ins>
            <w:ins w:id="47" w:author="Motorola Mobility-V14" w:date="2021-08-24T13:20:00Z">
              <w:r>
                <w:t>c</w:t>
              </w:r>
            </w:ins>
            <w:ins w:id="48" w:author="Motorola Mobility-V14" w:date="2021-08-24T13:18:00Z">
              <w:r>
                <w:t xml:space="preserve">h </w:t>
              </w:r>
            </w:ins>
            <w:ins w:id="49" w:author="Motorola Mobility-V14" w:date="2021-08-24T13:21:00Z">
              <w:r>
                <w:t>for</w:t>
              </w:r>
            </w:ins>
            <w:ins w:id="50" w:author="Motorola Mobility-V14" w:date="2021-08-24T13:22:00Z">
              <w:r>
                <w:t xml:space="preserve"> </w:t>
              </w:r>
            </w:ins>
            <w:ins w:id="51" w:author="Motorola Mobility-V14" w:date="2021-08-24T13:25:00Z">
              <w:r>
                <w:t xml:space="preserve">establishing PDN connection of </w:t>
              </w:r>
            </w:ins>
            <w:ins w:id="52" w:author="Motorola Mobility-V14" w:date="2021-08-24T13:22:00Z">
              <w:r>
                <w:t>IP when the UE is in WB-S1 mode</w:t>
              </w:r>
            </w:ins>
            <w:ins w:id="53" w:author="Motorola Mobility-V14" w:date="2021-08-24T13:15:00Z">
              <w:r>
                <w:t>.</w:t>
              </w:r>
            </w:ins>
          </w:p>
          <w:p w14:paraId="3325DF9E" w14:textId="6BE57B67" w:rsidR="00A8058B" w:rsidRDefault="00A8058B">
            <w:pPr>
              <w:pStyle w:val="TAN"/>
              <w:rPr>
                <w:rFonts w:cs="Arial"/>
                <w:b/>
                <w:bCs/>
              </w:rPr>
            </w:pPr>
          </w:p>
        </w:tc>
      </w:tr>
    </w:tbl>
    <w:p w14:paraId="5F827D56" w14:textId="77777777" w:rsidR="00225CBC" w:rsidRDefault="00225CBC" w:rsidP="00225CBC">
      <w:pPr>
        <w:rPr>
          <w:lang w:eastAsia="en-GB"/>
        </w:rPr>
      </w:pPr>
    </w:p>
    <w:p w14:paraId="21599755" w14:textId="2F75DBD5" w:rsidR="00225CBC" w:rsidRDefault="00225CBC" w:rsidP="00225CBC">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E464A" w14:textId="77777777" w:rsidR="00843A55" w:rsidRDefault="00843A55">
      <w:r>
        <w:separator/>
      </w:r>
    </w:p>
  </w:endnote>
  <w:endnote w:type="continuationSeparator" w:id="0">
    <w:p w14:paraId="2A7B1BBA" w14:textId="77777777" w:rsidR="00843A55" w:rsidRDefault="0084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2076A" w14:textId="77777777" w:rsidR="00843A55" w:rsidRDefault="00843A55">
      <w:r>
        <w:separator/>
      </w:r>
    </w:p>
  </w:footnote>
  <w:footnote w:type="continuationSeparator" w:id="0">
    <w:p w14:paraId="61951E83" w14:textId="77777777" w:rsidR="00843A55" w:rsidRDefault="0084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C547E"/>
    <w:rsid w:val="001E41F3"/>
    <w:rsid w:val="00225CBC"/>
    <w:rsid w:val="00227EAD"/>
    <w:rsid w:val="00230865"/>
    <w:rsid w:val="0026004D"/>
    <w:rsid w:val="002640DD"/>
    <w:rsid w:val="00275D12"/>
    <w:rsid w:val="002816BF"/>
    <w:rsid w:val="00284FEB"/>
    <w:rsid w:val="002860C4"/>
    <w:rsid w:val="002A1ABE"/>
    <w:rsid w:val="002B5741"/>
    <w:rsid w:val="002D4595"/>
    <w:rsid w:val="00305409"/>
    <w:rsid w:val="003327D7"/>
    <w:rsid w:val="003609EF"/>
    <w:rsid w:val="0036231A"/>
    <w:rsid w:val="00363DF6"/>
    <w:rsid w:val="003674C0"/>
    <w:rsid w:val="00374DD4"/>
    <w:rsid w:val="003B729C"/>
    <w:rsid w:val="003E1A36"/>
    <w:rsid w:val="003F6EBF"/>
    <w:rsid w:val="00410371"/>
    <w:rsid w:val="004242F1"/>
    <w:rsid w:val="00434669"/>
    <w:rsid w:val="004A6835"/>
    <w:rsid w:val="004B5708"/>
    <w:rsid w:val="004B75B7"/>
    <w:rsid w:val="004E1669"/>
    <w:rsid w:val="00512317"/>
    <w:rsid w:val="0051580D"/>
    <w:rsid w:val="00547111"/>
    <w:rsid w:val="00570453"/>
    <w:rsid w:val="00592D74"/>
    <w:rsid w:val="005E2C44"/>
    <w:rsid w:val="00621188"/>
    <w:rsid w:val="006257ED"/>
    <w:rsid w:val="00677E82"/>
    <w:rsid w:val="00695808"/>
    <w:rsid w:val="006B46FB"/>
    <w:rsid w:val="006E21FB"/>
    <w:rsid w:val="006E4AB8"/>
    <w:rsid w:val="0076678C"/>
    <w:rsid w:val="00792342"/>
    <w:rsid w:val="007977A8"/>
    <w:rsid w:val="007B512A"/>
    <w:rsid w:val="007C2097"/>
    <w:rsid w:val="007D2672"/>
    <w:rsid w:val="007D6A07"/>
    <w:rsid w:val="007F7259"/>
    <w:rsid w:val="00803B82"/>
    <w:rsid w:val="008040A8"/>
    <w:rsid w:val="008279FA"/>
    <w:rsid w:val="008438B9"/>
    <w:rsid w:val="00843A55"/>
    <w:rsid w:val="00843F64"/>
    <w:rsid w:val="008534D6"/>
    <w:rsid w:val="008626E7"/>
    <w:rsid w:val="00870EE7"/>
    <w:rsid w:val="008863B9"/>
    <w:rsid w:val="008A45A6"/>
    <w:rsid w:val="008F03C7"/>
    <w:rsid w:val="008F514C"/>
    <w:rsid w:val="008F686C"/>
    <w:rsid w:val="009148DE"/>
    <w:rsid w:val="00936BD9"/>
    <w:rsid w:val="00941BFE"/>
    <w:rsid w:val="00941E30"/>
    <w:rsid w:val="009777D9"/>
    <w:rsid w:val="00991B88"/>
    <w:rsid w:val="009A2D3F"/>
    <w:rsid w:val="009A5753"/>
    <w:rsid w:val="009A579D"/>
    <w:rsid w:val="009E27D4"/>
    <w:rsid w:val="009E3297"/>
    <w:rsid w:val="009E6C24"/>
    <w:rsid w:val="009F734F"/>
    <w:rsid w:val="00A246B6"/>
    <w:rsid w:val="00A47E70"/>
    <w:rsid w:val="00A50CF0"/>
    <w:rsid w:val="00A542A2"/>
    <w:rsid w:val="00A56556"/>
    <w:rsid w:val="00A72400"/>
    <w:rsid w:val="00A7671C"/>
    <w:rsid w:val="00A8058B"/>
    <w:rsid w:val="00AA2CBC"/>
    <w:rsid w:val="00AC5820"/>
    <w:rsid w:val="00AD1CD8"/>
    <w:rsid w:val="00B258BB"/>
    <w:rsid w:val="00B269DE"/>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C2597"/>
    <w:rsid w:val="00DE34CF"/>
    <w:rsid w:val="00DF27CE"/>
    <w:rsid w:val="00E02C44"/>
    <w:rsid w:val="00E13F3D"/>
    <w:rsid w:val="00E34898"/>
    <w:rsid w:val="00E47A01"/>
    <w:rsid w:val="00E8079D"/>
    <w:rsid w:val="00EA76A8"/>
    <w:rsid w:val="00EB09B7"/>
    <w:rsid w:val="00EC02F2"/>
    <w:rsid w:val="00ED3549"/>
    <w:rsid w:val="00EE7D7C"/>
    <w:rsid w:val="00F25D98"/>
    <w:rsid w:val="00F300FB"/>
    <w:rsid w:val="00F3325A"/>
    <w:rsid w:val="00F70D64"/>
    <w:rsid w:val="00F7586B"/>
    <w:rsid w:val="00F94B72"/>
    <w:rsid w:val="00FB6386"/>
    <w:rsid w:val="00FC64CE"/>
    <w:rsid w:val="00FD37B0"/>
    <w:rsid w:val="00FD542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locked/>
    <w:rsid w:val="00225CBC"/>
    <w:rPr>
      <w:rFonts w:ascii="Arial" w:hAnsi="Arial"/>
      <w:sz w:val="18"/>
      <w:lang w:val="en-GB" w:eastAsia="en-US"/>
    </w:rPr>
  </w:style>
  <w:style w:type="character" w:customStyle="1" w:styleId="THChar">
    <w:name w:val="TH Char"/>
    <w:link w:val="TH"/>
    <w:locked/>
    <w:rsid w:val="00225CBC"/>
    <w:rPr>
      <w:rFonts w:ascii="Arial" w:hAnsi="Arial"/>
      <w:b/>
      <w:lang w:val="en-GB" w:eastAsia="en-US"/>
    </w:rPr>
  </w:style>
  <w:style w:type="character" w:customStyle="1" w:styleId="TANChar">
    <w:name w:val="TAN Char"/>
    <w:link w:val="TAN"/>
    <w:locked/>
    <w:rsid w:val="00225CBC"/>
    <w:rPr>
      <w:rFonts w:ascii="Arial" w:hAnsi="Arial"/>
      <w:sz w:val="18"/>
      <w:lang w:val="en-GB" w:eastAsia="en-US"/>
    </w:rPr>
  </w:style>
  <w:style w:type="character" w:customStyle="1" w:styleId="EditorsNoteChar">
    <w:name w:val="Editor's Note Char"/>
    <w:aliases w:val="EN Char"/>
    <w:link w:val="EditorsNote"/>
    <w:locked/>
    <w:rsid w:val="00225CBC"/>
    <w:rPr>
      <w:rFonts w:ascii="Times New Roman" w:hAnsi="Times New Roman"/>
      <w:color w:val="FF0000"/>
      <w:lang w:val="en-GB" w:eastAsia="en-US"/>
    </w:rPr>
  </w:style>
  <w:style w:type="character" w:customStyle="1" w:styleId="B1Char">
    <w:name w:val="B1 Char"/>
    <w:link w:val="B1"/>
    <w:locked/>
    <w:rsid w:val="00225CBC"/>
    <w:rPr>
      <w:rFonts w:ascii="Times New Roman" w:hAnsi="Times New Roman"/>
      <w:lang w:val="en-GB" w:eastAsia="en-US"/>
    </w:rPr>
  </w:style>
  <w:style w:type="paragraph" w:customStyle="1" w:styleId="NormalArial">
    <w:name w:val="Normal + Arial"/>
    <w:aliases w:val="9 pt"/>
    <w:basedOn w:val="Normal"/>
    <w:rsid w:val="00225CBC"/>
  </w:style>
  <w:style w:type="character" w:customStyle="1" w:styleId="TF0">
    <w:name w:val="TF (文字)"/>
    <w:link w:val="TF"/>
    <w:locked/>
    <w:rsid w:val="00225CBC"/>
    <w:rPr>
      <w:rFonts w:ascii="Arial" w:hAnsi="Arial"/>
      <w:b/>
      <w:lang w:val="en-GB" w:eastAsia="en-US"/>
    </w:rPr>
  </w:style>
  <w:style w:type="character" w:customStyle="1" w:styleId="TACChar">
    <w:name w:val="TAC Char"/>
    <w:link w:val="TAC"/>
    <w:locked/>
    <w:rsid w:val="00225CB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7770">
      <w:bodyDiv w:val="1"/>
      <w:marLeft w:val="0"/>
      <w:marRight w:val="0"/>
      <w:marTop w:val="0"/>
      <w:marBottom w:val="0"/>
      <w:divBdr>
        <w:top w:val="none" w:sz="0" w:space="0" w:color="auto"/>
        <w:left w:val="none" w:sz="0" w:space="0" w:color="auto"/>
        <w:bottom w:val="none" w:sz="0" w:space="0" w:color="auto"/>
        <w:right w:val="none" w:sz="0" w:space="0" w:color="auto"/>
      </w:divBdr>
    </w:div>
    <w:div w:id="99447322">
      <w:bodyDiv w:val="1"/>
      <w:marLeft w:val="0"/>
      <w:marRight w:val="0"/>
      <w:marTop w:val="0"/>
      <w:marBottom w:val="0"/>
      <w:divBdr>
        <w:top w:val="none" w:sz="0" w:space="0" w:color="auto"/>
        <w:left w:val="none" w:sz="0" w:space="0" w:color="auto"/>
        <w:bottom w:val="none" w:sz="0" w:space="0" w:color="auto"/>
        <w:right w:val="none" w:sz="0" w:space="0" w:color="auto"/>
      </w:divBdr>
    </w:div>
    <w:div w:id="14320856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3630821">
      <w:bodyDiv w:val="1"/>
      <w:marLeft w:val="0"/>
      <w:marRight w:val="0"/>
      <w:marTop w:val="0"/>
      <w:marBottom w:val="0"/>
      <w:divBdr>
        <w:top w:val="none" w:sz="0" w:space="0" w:color="auto"/>
        <w:left w:val="none" w:sz="0" w:space="0" w:color="auto"/>
        <w:bottom w:val="none" w:sz="0" w:space="0" w:color="auto"/>
        <w:right w:val="none" w:sz="0" w:space="0" w:color="auto"/>
      </w:divBdr>
    </w:div>
    <w:div w:id="20018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17</Pages>
  <Words>6769</Words>
  <Characters>38584</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3</cp:revision>
  <cp:lastPrinted>1900-01-01T08:00:00Z</cp:lastPrinted>
  <dcterms:created xsi:type="dcterms:W3CDTF">2021-08-24T20:26:00Z</dcterms:created>
  <dcterms:modified xsi:type="dcterms:W3CDTF">2021-08-25T00:33:00Z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