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74EF3580" w:rsidR="00434669" w:rsidRDefault="00434669" w:rsidP="00293198">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FE1B34">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23730AC" w:rsidR="001E41F3" w:rsidRPr="00410371" w:rsidRDefault="00EE416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F2D95CA" w:rsidR="001E41F3" w:rsidRPr="00410371" w:rsidRDefault="00EE4167" w:rsidP="00547111">
            <w:pPr>
              <w:pStyle w:val="CRCoverPage"/>
              <w:spacing w:after="0"/>
              <w:rPr>
                <w:noProof/>
              </w:rPr>
            </w:pPr>
            <w:r>
              <w:rPr>
                <w:b/>
                <w:noProof/>
                <w:sz w:val="28"/>
              </w:rPr>
              <w:t>3251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51B10D" w:rsidR="001E41F3" w:rsidRPr="00410371" w:rsidRDefault="00FE1B3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4D997F1" w:rsidR="001E41F3" w:rsidRPr="00410371" w:rsidRDefault="00EE4167">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AA6DA43" w:rsidR="00F25D98" w:rsidRDefault="00EE41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F14D6D" w:rsidR="001E41F3" w:rsidRDefault="00EE4167">
            <w:pPr>
              <w:pStyle w:val="CRCoverPage"/>
              <w:spacing w:after="0"/>
              <w:ind w:left="100"/>
              <w:rPr>
                <w:noProof/>
              </w:rPr>
            </w:pPr>
            <w:r>
              <w:rPr>
                <w:noProof/>
              </w:rPr>
              <w:t>C2 pairing authorization at PDU session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2808963" w:rsidR="001E41F3" w:rsidRDefault="00EE4167">
            <w:pPr>
              <w:pStyle w:val="CRCoverPage"/>
              <w:spacing w:after="0"/>
              <w:ind w:left="100"/>
              <w:rPr>
                <w:noProof/>
              </w:rPr>
            </w:pPr>
            <w:r>
              <w:rPr>
                <w:noProof/>
              </w:rPr>
              <w:t>Lenovo, Motorola Mobility</w:t>
            </w:r>
            <w:r w:rsidR="00613EDA">
              <w:rPr>
                <w:noProof/>
              </w:rPr>
              <w:t>, Qualcomm Incorporated</w:t>
            </w:r>
            <w:r w:rsidR="00D86806">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EAD1EDC" w:rsidR="001E41F3" w:rsidRDefault="00EE4167">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B98BC71" w:rsidR="001E41F3" w:rsidRDefault="00EE4167">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F044438" w:rsidR="001E41F3" w:rsidRDefault="00EE4167"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96FB82D" w:rsidR="001E41F3" w:rsidRDefault="00EE416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1701F" w14:textId="783F200B" w:rsidR="00EE4167" w:rsidRDefault="00EE4167" w:rsidP="00EE4167">
            <w:pPr>
              <w:pStyle w:val="CRCoverPage"/>
              <w:spacing w:after="0"/>
              <w:ind w:left="100"/>
              <w:rPr>
                <w:noProof/>
              </w:rPr>
            </w:pPr>
            <w:r>
              <w:rPr>
                <w:noProof/>
              </w:rPr>
              <w:t>C2 authorization when the UE modifies a PDU session is defined in TS 23.256. Stage 3 implementation is currently missing.</w:t>
            </w:r>
          </w:p>
          <w:p w14:paraId="4AB1CFBA" w14:textId="42974488" w:rsidR="001E41F3" w:rsidRDefault="00EE4167" w:rsidP="00EE4167">
            <w:pPr>
              <w:pStyle w:val="CRCoverPage"/>
              <w:spacing w:after="0"/>
              <w:ind w:left="100"/>
              <w:rPr>
                <w:noProof/>
              </w:rPr>
            </w:pPr>
            <w:r>
              <w:rPr>
                <w:noProof/>
              </w:rPr>
              <w:t xml:space="preserve">Moreover, SA3 agreed to </w:t>
            </w:r>
            <w:r>
              <w:t>send security information in a transparent container between USS/UTM and UE during PDU or PDN Session establishment/modification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BAEAD8" w14:textId="77777777" w:rsidR="00EE4167" w:rsidRDefault="00EE4167" w:rsidP="00EE4167">
            <w:pPr>
              <w:pStyle w:val="CRCoverPage"/>
              <w:spacing w:after="0"/>
              <w:ind w:left="100"/>
              <w:rPr>
                <w:noProof/>
              </w:rPr>
            </w:pPr>
            <w:r>
              <w:rPr>
                <w:noProof/>
              </w:rPr>
              <w:t>Adding UAV requirements when modifying PDU session.</w:t>
            </w:r>
          </w:p>
          <w:p w14:paraId="35D05F9F" w14:textId="77777777" w:rsidR="00EE4167" w:rsidRDefault="00EE4167" w:rsidP="00EE4167">
            <w:pPr>
              <w:pStyle w:val="CRCoverPage"/>
              <w:spacing w:after="0"/>
              <w:ind w:left="100"/>
              <w:rPr>
                <w:noProof/>
              </w:rPr>
            </w:pPr>
            <w:r>
              <w:rPr>
                <w:noProof/>
              </w:rPr>
              <w:t xml:space="preserve">Adding the C2 aviation container IE to to </w:t>
            </w:r>
            <w:r>
              <w:t>PDU SESSION MODIFICATION REQUEST message</w:t>
            </w:r>
            <w:r>
              <w:rPr>
                <w:noProof/>
              </w:rPr>
              <w:t>.</w:t>
            </w:r>
          </w:p>
          <w:p w14:paraId="15F13A0B" w14:textId="77777777" w:rsidR="00EE4167" w:rsidRDefault="00EE4167" w:rsidP="00EE4167">
            <w:pPr>
              <w:pStyle w:val="CRCoverPage"/>
              <w:spacing w:after="0"/>
              <w:ind w:left="100"/>
              <w:rPr>
                <w:noProof/>
              </w:rPr>
            </w:pPr>
            <w:r>
              <w:rPr>
                <w:noProof/>
              </w:rPr>
              <w:t xml:space="preserve">Adding the C2 aviation container IE to to </w:t>
            </w:r>
            <w:r>
              <w:t>PDU SESSION MODIFICATION COMMAND message</w:t>
            </w:r>
            <w:r>
              <w:rPr>
                <w:noProof/>
              </w:rPr>
              <w:t>.</w:t>
            </w:r>
          </w:p>
          <w:p w14:paraId="76C0712C" w14:textId="77777777"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90A1D57" w:rsidR="001E41F3" w:rsidRDefault="00EE4167">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E6895C" w:rsidR="001E41F3" w:rsidRDefault="00EE4167">
            <w:pPr>
              <w:pStyle w:val="CRCoverPage"/>
              <w:spacing w:after="0"/>
              <w:ind w:left="100"/>
              <w:rPr>
                <w:noProof/>
              </w:rPr>
            </w:pPr>
            <w:r>
              <w:rPr>
                <w:noProof/>
              </w:rPr>
              <w:t>6.3.2.2, 6.4.2.2, 8.3.7.1, 8.3.7.XX(new), 8.3.9.1, 8.3.9.XX(new)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5FCE643" w14:textId="77777777" w:rsidR="00EE4167" w:rsidRDefault="00EE4167" w:rsidP="00EE4167">
      <w:pPr>
        <w:jc w:val="center"/>
        <w:rPr>
          <w:noProof/>
        </w:rPr>
      </w:pPr>
      <w:r>
        <w:rPr>
          <w:noProof/>
          <w:highlight w:val="yellow"/>
        </w:rPr>
        <w:lastRenderedPageBreak/>
        <w:t>--------------------------------------- Next Change -------------------------------------</w:t>
      </w:r>
    </w:p>
    <w:p w14:paraId="064300E1" w14:textId="77777777" w:rsidR="00F8579A" w:rsidRDefault="00F8579A" w:rsidP="00F8579A">
      <w:pPr>
        <w:pStyle w:val="Heading4"/>
        <w:rPr>
          <w:rFonts w:eastAsia="SimSun"/>
        </w:rPr>
      </w:pPr>
      <w:bookmarkStart w:id="1" w:name="_Toc20232808"/>
      <w:bookmarkStart w:id="2" w:name="_Toc27746911"/>
      <w:bookmarkStart w:id="3" w:name="_Toc36213095"/>
      <w:bookmarkStart w:id="4" w:name="_Toc36657272"/>
      <w:bookmarkStart w:id="5" w:name="_Toc45286937"/>
      <w:bookmarkStart w:id="6" w:name="_Toc51948206"/>
      <w:bookmarkStart w:id="7" w:name="_Toc51949298"/>
      <w:bookmarkStart w:id="8" w:name="_Toc76119105"/>
      <w:r>
        <w:rPr>
          <w:rFonts w:eastAsia="SimSun"/>
        </w:rPr>
        <w:t>6.3.2.2</w:t>
      </w:r>
      <w:r>
        <w:rPr>
          <w:rFonts w:eastAsia="SimSun"/>
        </w:rPr>
        <w:tab/>
        <w:t xml:space="preserve">Network-requested PDU session </w:t>
      </w:r>
      <w:r>
        <w:rPr>
          <w:rFonts w:eastAsia="SimSun"/>
          <w:noProof/>
          <w:lang w:val="en-US" w:eastAsia="zh-CN"/>
        </w:rPr>
        <w:t>modification</w:t>
      </w:r>
      <w:r>
        <w:rPr>
          <w:rFonts w:eastAsia="SimSun"/>
        </w:rPr>
        <w:t xml:space="preserve"> procedure initiation</w:t>
      </w:r>
      <w:bookmarkEnd w:id="1"/>
      <w:bookmarkEnd w:id="2"/>
      <w:bookmarkEnd w:id="3"/>
      <w:bookmarkEnd w:id="4"/>
      <w:bookmarkEnd w:id="5"/>
      <w:bookmarkEnd w:id="6"/>
      <w:bookmarkEnd w:id="7"/>
      <w:bookmarkEnd w:id="8"/>
    </w:p>
    <w:p w14:paraId="53857720" w14:textId="77777777" w:rsidR="00F8579A" w:rsidRDefault="00F8579A" w:rsidP="00F8579A">
      <w:pPr>
        <w:rPr>
          <w:rFonts w:eastAsia="SimSun"/>
        </w:rPr>
      </w:pPr>
      <w:r>
        <w:t xml:space="preserve">In order to initiate the network-requested PDU session </w:t>
      </w:r>
      <w:r>
        <w:rPr>
          <w:noProof/>
          <w:lang w:val="en-US"/>
        </w:rPr>
        <w:t>modification</w:t>
      </w:r>
      <w:r>
        <w:t xml:space="preserve"> procedure, the SMF shall create a PDU SESSION MODIFICATION COMMAND message.</w:t>
      </w:r>
    </w:p>
    <w:p w14:paraId="4237FA17" w14:textId="77777777" w:rsidR="00F8579A" w:rsidRDefault="00F8579A" w:rsidP="00F8579A">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8821AAB" w14:textId="77777777" w:rsidR="00F8579A" w:rsidRDefault="00F8579A" w:rsidP="00F8579A">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32461BEA" w14:textId="77777777" w:rsidR="00F8579A" w:rsidRDefault="00F8579A" w:rsidP="00F8579A">
      <w:r>
        <w:t>If SMF creates a new authorized QoS rule for a new QoS flow, then SMF shall include the authorized QoS flow description for that QoS flow in the Authorized QoS flow descriptions IE of the PDU SESSION MODIFICATION COMMAND message, if:</w:t>
      </w:r>
    </w:p>
    <w:p w14:paraId="46A9BB58" w14:textId="77777777" w:rsidR="00F8579A" w:rsidRDefault="00F8579A" w:rsidP="00F8579A">
      <w:pPr>
        <w:pStyle w:val="B1"/>
      </w:pPr>
      <w:r>
        <w:t>a)</w:t>
      </w:r>
      <w:r>
        <w:tab/>
        <w:t>the newly created authorized QoS rules is for a new GBR QoS flow;</w:t>
      </w:r>
    </w:p>
    <w:p w14:paraId="788508EA" w14:textId="77777777" w:rsidR="00F8579A" w:rsidRDefault="00F8579A" w:rsidP="00F8579A">
      <w:pPr>
        <w:pStyle w:val="B1"/>
      </w:pPr>
      <w:r>
        <w:t>b)</w:t>
      </w:r>
      <w:r>
        <w:tab/>
        <w:t>the QFI of the new QoS flow is not the same as the 5QI of the QoS flow identified by the QFI; or</w:t>
      </w:r>
    </w:p>
    <w:p w14:paraId="22B3F311" w14:textId="77777777" w:rsidR="00F8579A" w:rsidRDefault="00F8579A" w:rsidP="00F8579A">
      <w:pPr>
        <w:pStyle w:val="B1"/>
        <w:rPr>
          <w:rFonts w:eastAsia="MS Mincho"/>
        </w:rPr>
      </w:pPr>
      <w:r>
        <w:t>c)</w:t>
      </w:r>
      <w:r>
        <w:tab/>
      </w:r>
      <w:r>
        <w:rPr>
          <w:noProof/>
          <w:lang w:val="en-US"/>
        </w:rPr>
        <w:t>the new QoS flow can be mapped to an EPS bearer as specified in subclause 4.11.1 of 3GPP TS 23.502 [9].</w:t>
      </w:r>
    </w:p>
    <w:p w14:paraId="6C80A8F7" w14:textId="77777777" w:rsidR="00F8579A" w:rsidRDefault="00F8579A" w:rsidP="00F8579A">
      <w:pPr>
        <w:rPr>
          <w:rFonts w:eastAsia="SimSun"/>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1EDF0B1C" w14:textId="77777777" w:rsidR="00F8579A" w:rsidRDefault="00F8579A" w:rsidP="00F8579A">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6DBA02EB" w14:textId="77777777" w:rsidR="00F8579A" w:rsidRDefault="00F8579A" w:rsidP="00F8579A">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140ED1BB" w14:textId="77777777" w:rsidR="00F8579A" w:rsidRDefault="00F8579A" w:rsidP="00F8579A">
      <w:pPr>
        <w:pStyle w:val="B1"/>
      </w:pPr>
      <w:r>
        <w:t>a)</w:t>
      </w:r>
      <w:r>
        <w:tab/>
        <w:t xml:space="preserve">if the </w:t>
      </w:r>
      <w:proofErr w:type="spellStart"/>
      <w:r>
        <w:t>RQoS</w:t>
      </w:r>
      <w:proofErr w:type="spellEnd"/>
      <w:r>
        <w:t xml:space="preserve"> bit is set to:</w:t>
      </w:r>
    </w:p>
    <w:p w14:paraId="1790BD31" w14:textId="77777777" w:rsidR="00F8579A" w:rsidRDefault="00F8579A" w:rsidP="00F8579A">
      <w:pPr>
        <w:pStyle w:val="B2"/>
      </w:pPr>
      <w:r>
        <w:t>1)</w:t>
      </w:r>
      <w:r>
        <w:tab/>
        <w:t>"Reflective QoS supported", consider that the UE supports reflective QoS for this PDU session; or</w:t>
      </w:r>
    </w:p>
    <w:p w14:paraId="26B6B481" w14:textId="77777777" w:rsidR="00F8579A" w:rsidRDefault="00F8579A" w:rsidP="00F8579A">
      <w:pPr>
        <w:pStyle w:val="B2"/>
      </w:pPr>
      <w:r>
        <w:t>2)</w:t>
      </w:r>
      <w:r>
        <w:tab/>
        <w:t>"Reflective QoS not supported", consider that the UE does not support reflective QoS for this PDU session; and;</w:t>
      </w:r>
    </w:p>
    <w:p w14:paraId="4A377914" w14:textId="77777777" w:rsidR="00F8579A" w:rsidRDefault="00F8579A" w:rsidP="00F8579A">
      <w:pPr>
        <w:pStyle w:val="B1"/>
      </w:pPr>
      <w:r>
        <w:t>b)</w:t>
      </w:r>
      <w:r>
        <w:tab/>
        <w:t>if the MH6-PDU bit is set to:</w:t>
      </w:r>
    </w:p>
    <w:p w14:paraId="4D2CC14B" w14:textId="77777777" w:rsidR="00F8579A" w:rsidRDefault="00F8579A" w:rsidP="00F8579A">
      <w:pPr>
        <w:pStyle w:val="B2"/>
      </w:pPr>
      <w:r>
        <w:t>1)</w:t>
      </w:r>
      <w:r>
        <w:tab/>
        <w:t>"Multi-homed IPv6 PDU session supported", consider that this PDU session is supported to use multiple IPv6 prefixes; or</w:t>
      </w:r>
    </w:p>
    <w:p w14:paraId="49002998" w14:textId="77777777" w:rsidR="00F8579A" w:rsidRDefault="00F8579A" w:rsidP="00F8579A">
      <w:pPr>
        <w:pStyle w:val="B2"/>
      </w:pPr>
      <w:r>
        <w:t>2)</w:t>
      </w:r>
      <w:r>
        <w:tab/>
        <w:t>"Multi-homed IPv6 PDU session not supported", consider that this PDU session is not supported to use multiple IPv6 prefixes.</w:t>
      </w:r>
    </w:p>
    <w:p w14:paraId="264893C6" w14:textId="77777777" w:rsidR="00F8579A" w:rsidRDefault="00F8579A" w:rsidP="00F8579A">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4959C774" w14:textId="77777777" w:rsidR="00F8579A" w:rsidRDefault="00F8579A" w:rsidP="00F8579A">
      <w:pPr>
        <w:rPr>
          <w:lang w:eastAsia="ko-KR"/>
        </w:rPr>
      </w:pPr>
      <w:r>
        <w:rPr>
          <w:lang w:eastAsia="ko-KR"/>
        </w:rPr>
        <w:lastRenderedPageBreak/>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44593A5" w14:textId="77777777" w:rsidR="00F8579A" w:rsidRDefault="00F8579A" w:rsidP="00F8579A">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4C3DE700" w14:textId="77777777" w:rsidR="00F8579A" w:rsidRDefault="00F8579A" w:rsidP="00F8579A">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7DD3BE77" w14:textId="77777777" w:rsidR="00F8579A" w:rsidRDefault="00F8579A" w:rsidP="00F8579A">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3F3EE8C5" w14:textId="77777777" w:rsidR="00F8579A" w:rsidRDefault="00F8579A" w:rsidP="00F8579A">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6B74AC0C" w14:textId="77777777" w:rsidR="00F8579A" w:rsidRDefault="00F8579A" w:rsidP="00F8579A">
      <w:pPr>
        <w:pStyle w:val="B1"/>
      </w:pPr>
      <w:r>
        <w:t>b)</w:t>
      </w:r>
      <w:r>
        <w:tab/>
        <w:t>the requested PDU session shall not be an always-on PDU session and:</w:t>
      </w:r>
    </w:p>
    <w:p w14:paraId="75F94A6F" w14:textId="77777777" w:rsidR="00F8579A" w:rsidRDefault="00F8579A" w:rsidP="00F8579A">
      <w:pPr>
        <w:pStyle w:val="B2"/>
      </w:pPr>
      <w:proofErr w:type="spellStart"/>
      <w:r>
        <w:t>i</w:t>
      </w:r>
      <w:proofErr w:type="spellEnd"/>
      <w:r>
        <w:t>)</w:t>
      </w:r>
      <w:r>
        <w:tab/>
        <w:t>if the UE included the Always-on PDU session requested IE, the SMF shall include the Always-on PDU session indication IE in the PDU SESSION MODIFICATION COMMAND message and shall set the value to "Always-on PDU session not allowed"; or</w:t>
      </w:r>
    </w:p>
    <w:p w14:paraId="77A96AC0" w14:textId="77777777" w:rsidR="00F8579A" w:rsidRDefault="00F8579A" w:rsidP="00F8579A">
      <w:pPr>
        <w:pStyle w:val="B2"/>
      </w:pPr>
      <w:r>
        <w:t>ii)</w:t>
      </w:r>
      <w:r>
        <w:tab/>
        <w:t>if the UE did not include the Always-on PDU session requested IE, the SMF shall not include the Always-on PDU session indication IE in the PDU SESSION MODIFICATION COMMAND message.</w:t>
      </w:r>
    </w:p>
    <w:p w14:paraId="39712D47" w14:textId="77777777" w:rsidR="00F8579A" w:rsidRDefault="00F8579A" w:rsidP="00F8579A">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45E2DB6D" w14:textId="77777777" w:rsidR="00F8579A" w:rsidRDefault="00F8579A" w:rsidP="00F8579A">
      <w:pPr>
        <w:pStyle w:val="NO"/>
      </w:pPr>
      <w:r>
        <w:t>NOTE 1:</w:t>
      </w:r>
      <w:r>
        <w:tab/>
        <w:t>If an ECS provider identifier is included, then the IP address(es) and/or FQDN(s) are associated with the ECS provider identifier.</w:t>
      </w:r>
    </w:p>
    <w:p w14:paraId="2B08CE40" w14:textId="77777777" w:rsidR="00F8579A" w:rsidRDefault="00F8579A" w:rsidP="00F8579A">
      <w:pPr>
        <w:pStyle w:val="EditorsNote"/>
      </w:pPr>
      <w:r>
        <w:t>Editor's note:</w:t>
      </w:r>
      <w:r>
        <w:tab/>
        <w:t>Whether additional parameters are needed for ECS configuration information provisioning, e.g. ECS ID, is FFS.</w:t>
      </w:r>
    </w:p>
    <w:p w14:paraId="0BDD2513" w14:textId="77777777" w:rsidR="00F8579A" w:rsidRDefault="00F8579A" w:rsidP="00F8579A">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3DE409BE" w14:textId="77777777" w:rsidR="00F8579A" w:rsidRDefault="00F8579A" w:rsidP="00F8579A">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0568E92" w14:textId="77777777" w:rsidR="00F8579A" w:rsidRDefault="00F8579A" w:rsidP="00F8579A">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43A85AFE" w14:textId="77777777" w:rsidR="00F8579A" w:rsidRDefault="00F8579A" w:rsidP="00F8579A">
      <w:r>
        <w:lastRenderedPageBreak/>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2CB7A81A" w14:textId="77777777" w:rsidR="00F8579A" w:rsidRDefault="00F8579A" w:rsidP="00F8579A">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PCO parameter in the Extended protocol configuration options IE of the PDU SESSION MODIFICATION COMMAND message.</w:t>
      </w:r>
    </w:p>
    <w:p w14:paraId="1CB8C184" w14:textId="77777777" w:rsidR="00F8579A" w:rsidRDefault="00F8579A" w:rsidP="00F8579A">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76E4B725" w14:textId="77777777" w:rsidR="00F8579A" w:rsidRDefault="00F8579A" w:rsidP="00F8579A">
      <w:pPr>
        <w:pStyle w:val="NO"/>
        <w:rPr>
          <w:lang w:val="en-US"/>
        </w:rPr>
      </w:pPr>
      <w:r>
        <w:t>NOTE 2</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3F53109C" w14:textId="77777777" w:rsidR="00F8579A" w:rsidRDefault="00F8579A" w:rsidP="00F8579A">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70B10869" w14:textId="77777777" w:rsidR="00F8579A" w:rsidRDefault="00F8579A" w:rsidP="00F8579A">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20775F9B" w14:textId="27424220" w:rsidR="003A2CEB" w:rsidRDefault="00452546" w:rsidP="003A2CEB">
      <w:pPr>
        <w:rPr>
          <w:ins w:id="9" w:author="Motorola Mobility-V13" w:date="2021-08-03T08:13:00Z"/>
          <w:lang w:val="en-US"/>
        </w:rPr>
      </w:pPr>
      <w:bookmarkStart w:id="10" w:name="_Hlk80445637"/>
      <w:ins w:id="11" w:author="Motorola Mobility-V14" w:date="2021-08-23T20:49:00Z">
        <w:r>
          <w:t xml:space="preserve">If the network-requested PDU session </w:t>
        </w:r>
        <w:r>
          <w:rPr>
            <w:noProof/>
            <w:lang w:val="en-US"/>
          </w:rPr>
          <w:t>modification</w:t>
        </w:r>
        <w:r>
          <w:t xml:space="preserve"> procedure is triggered by a UE</w:t>
        </w:r>
      </w:ins>
      <w:ins w:id="12" w:author="Motorola Mobility-V14" w:date="2021-08-23T21:01:00Z">
        <w:r w:rsidR="008C069E" w:rsidRPr="008C069E">
          <w:t xml:space="preserve"> </w:t>
        </w:r>
        <w:r w:rsidR="008C069E">
          <w:t xml:space="preserve">supporting UAS services, </w:t>
        </w:r>
      </w:ins>
      <w:ins w:id="13" w:author="Motorola Mobility-V14" w:date="2021-08-23T20:49:00Z">
        <w:r>
          <w:t xml:space="preserve">requested PDU session </w:t>
        </w:r>
        <w:r>
          <w:rPr>
            <w:noProof/>
            <w:lang w:val="en-US"/>
          </w:rPr>
          <w:t>modification</w:t>
        </w:r>
        <w:r>
          <w:t xml:space="preserve"> procedure</w:t>
        </w:r>
      </w:ins>
      <w:ins w:id="14" w:author="Motorola Mobility-V14" w:date="2021-08-23T20:52:00Z">
        <w:r w:rsidRPr="00452546">
          <w:t xml:space="preserve"> </w:t>
        </w:r>
      </w:ins>
      <w:ins w:id="15" w:author="Motorola Mobility-V14" w:date="2021-08-23T21:05:00Z">
        <w:r w:rsidR="008C069E">
          <w:t>with</w:t>
        </w:r>
      </w:ins>
      <w:ins w:id="16" w:author="Motorola Mobility-V14" w:date="2021-08-23T20:52:00Z">
        <w:r>
          <w:t xml:space="preserve"> the PDU SESSION MODIFICATION REQUEST message includ</w:t>
        </w:r>
      </w:ins>
      <w:ins w:id="17" w:author="Motorola Mobility-V14" w:date="2021-08-23T21:05:00Z">
        <w:r w:rsidR="008C069E">
          <w:t>ed</w:t>
        </w:r>
      </w:ins>
      <w:ins w:id="18" w:author="Motorola Mobility-V14" w:date="2021-08-23T21:02:00Z">
        <w:r w:rsidR="008C069E" w:rsidRPr="008C069E">
          <w:t xml:space="preserve"> </w:t>
        </w:r>
        <w:r w:rsidR="008C069E">
          <w:t xml:space="preserve">C2 aviation container IE </w:t>
        </w:r>
      </w:ins>
      <w:ins w:id="19" w:author="Motorola Mobility-V13" w:date="2021-08-03T08:13:00Z">
        <w:r w:rsidR="003A2CEB">
          <w:t xml:space="preserve">and the request was accepted by the network, the </w:t>
        </w:r>
      </w:ins>
      <w:ins w:id="20" w:author="Motorola Mobility-V14" w:date="2021-08-23T21:06:00Z">
        <w:r w:rsidR="008C069E">
          <w:t xml:space="preserve">SMF </w:t>
        </w:r>
      </w:ins>
      <w:ins w:id="21" w:author="Motorola Mobility-V13" w:date="2021-08-03T08:13:00Z">
        <w:r w:rsidR="003A2CEB">
          <w:t>shall send the PDU SESSION MODIFICATION COMMAND message by including the C2 aviation container IE</w:t>
        </w:r>
      </w:ins>
      <w:bookmarkEnd w:id="10"/>
      <w:ins w:id="22" w:author="Motorola Mobility-V15" w:date="2021-08-25T11:27:00Z">
        <w:r w:rsidR="00416ED0">
          <w:t>. The C2 aviation containe</w:t>
        </w:r>
      </w:ins>
      <w:ins w:id="23" w:author="Motorola Mobility-V15" w:date="2021-08-25T11:28:00Z">
        <w:r w:rsidR="00416ED0">
          <w:t>r IE:</w:t>
        </w:r>
      </w:ins>
    </w:p>
    <w:p w14:paraId="1E9B81CC" w14:textId="588AF251" w:rsidR="003A2CEB" w:rsidRDefault="003A2CEB" w:rsidP="003A2CEB">
      <w:pPr>
        <w:pStyle w:val="B1"/>
        <w:rPr>
          <w:ins w:id="24" w:author="Motorola Mobility-V13" w:date="2021-08-03T08:13:00Z"/>
        </w:rPr>
      </w:pPr>
      <w:ins w:id="25" w:author="Motorola Mobility-V13" w:date="2021-08-03T08:13:00Z">
        <w:r>
          <w:t>-</w:t>
        </w:r>
        <w:r>
          <w:tab/>
        </w:r>
      </w:ins>
      <w:ins w:id="26" w:author="Motorola Mobility-V15" w:date="2021-08-25T14:54:00Z">
        <w:r w:rsidR="00AB5782">
          <w:t xml:space="preserve">includes </w:t>
        </w:r>
      </w:ins>
      <w:ins w:id="27" w:author="Motorola Mobility-V13" w:date="2021-08-03T08:13:00Z">
        <w:r>
          <w:t>C2 authorization result;</w:t>
        </w:r>
      </w:ins>
    </w:p>
    <w:p w14:paraId="4ECF2355" w14:textId="6813EB77" w:rsidR="003A2CEB" w:rsidRDefault="003A2CEB" w:rsidP="003A2CEB">
      <w:pPr>
        <w:pStyle w:val="B1"/>
        <w:rPr>
          <w:ins w:id="28" w:author="Motorola Mobility-V13" w:date="2021-08-03T08:13:00Z"/>
        </w:rPr>
      </w:pPr>
      <w:ins w:id="29" w:author="Motorola Mobility-V13" w:date="2021-08-03T08:13:00Z">
        <w:r>
          <w:t>-</w:t>
        </w:r>
        <w:r>
          <w:tab/>
        </w:r>
      </w:ins>
      <w:ins w:id="30" w:author="Motorola Mobility-V15" w:date="2021-08-25T14:53:00Z">
        <w:r w:rsidR="00AB5782">
          <w:t xml:space="preserve">can </w:t>
        </w:r>
      </w:ins>
      <w:ins w:id="31" w:author="Motorola Mobility-V15" w:date="2021-08-25T14:54:00Z">
        <w:r w:rsidR="00AB5782">
          <w:t xml:space="preserve">include </w:t>
        </w:r>
      </w:ins>
      <w:ins w:id="32" w:author="Motorola Mobility-V13" w:date="2021-08-03T08:13:00Z">
        <w:r>
          <w:t>C2 session security information;</w:t>
        </w:r>
      </w:ins>
    </w:p>
    <w:p w14:paraId="7B8B64DE" w14:textId="46EC7C35" w:rsidR="003A2CEB" w:rsidRDefault="003A2CEB" w:rsidP="003A2CEB">
      <w:pPr>
        <w:pStyle w:val="B1"/>
        <w:rPr>
          <w:ins w:id="33" w:author="Motorola Mobility-V13" w:date="2021-08-03T08:13:00Z"/>
        </w:rPr>
      </w:pPr>
      <w:ins w:id="34" w:author="Motorola Mobility-V13" w:date="2021-08-03T08:13:00Z">
        <w:r>
          <w:t>-</w:t>
        </w:r>
        <w:r>
          <w:tab/>
        </w:r>
      </w:ins>
      <w:ins w:id="35" w:author="Motorola Mobility-V15" w:date="2021-08-25T14:53:00Z">
        <w:r w:rsidR="00AB5782">
          <w:t xml:space="preserve">can </w:t>
        </w:r>
      </w:ins>
      <w:ins w:id="36" w:author="Motorola Mobility-V15" w:date="2021-08-25T14:54:00Z">
        <w:r w:rsidR="00AB5782">
          <w:t xml:space="preserve">include </w:t>
        </w:r>
      </w:ins>
      <w:ins w:id="37" w:author="Motorola Mobility-V13" w:date="2021-08-03T08:13:00Z">
        <w:r>
          <w:t>new CAA-level UAV ID; and</w:t>
        </w:r>
      </w:ins>
    </w:p>
    <w:p w14:paraId="2DA9958E" w14:textId="7965D9A3" w:rsidR="003A2CEB" w:rsidRDefault="003A2CEB" w:rsidP="003A2CEB">
      <w:pPr>
        <w:pStyle w:val="B1"/>
        <w:rPr>
          <w:ins w:id="38" w:author="Motorola Mobility-V13" w:date="2021-08-03T08:13:00Z"/>
        </w:rPr>
      </w:pPr>
      <w:ins w:id="39" w:author="Motorola Mobility-V13" w:date="2021-08-03T08:13:00Z">
        <w:r>
          <w:t>-</w:t>
        </w:r>
        <w:r>
          <w:tab/>
        </w:r>
      </w:ins>
      <w:ins w:id="40" w:author="Motorola Mobility-V15" w:date="2021-08-25T14:53:00Z">
        <w:r w:rsidR="00AB5782">
          <w:t xml:space="preserve">can </w:t>
        </w:r>
      </w:ins>
      <w:ins w:id="41" w:author="Motorola Mobility-V15" w:date="2021-08-25T14:54:00Z">
        <w:r w:rsidR="00AB5782">
          <w:t xml:space="preserve">include </w:t>
        </w:r>
      </w:ins>
      <w:ins w:id="42" w:author="Motorola Mobility-V13" w:date="2021-08-03T08:13:00Z">
        <w:r>
          <w:t>flight authorization information</w:t>
        </w:r>
        <w:r>
          <w:rPr>
            <w:snapToGrid w:val="0"/>
          </w:rPr>
          <w:t>.</w:t>
        </w:r>
      </w:ins>
    </w:p>
    <w:p w14:paraId="5DDB3AA2" w14:textId="3C350593" w:rsidR="003A2CEB" w:rsidRDefault="003A2CEB" w:rsidP="003A2CEB">
      <w:pPr>
        <w:rPr>
          <w:ins w:id="43" w:author="Motorola Mobility-V13" w:date="2021-08-03T08:13:00Z"/>
          <w:lang w:val="en-US"/>
        </w:rPr>
      </w:pPr>
      <w:ins w:id="44" w:author="Motorola Mobility-V13" w:date="2021-08-03T08:13:00Z">
        <w:r>
          <w:t>The UE shall replace the CAA-level UAV ID with the new CAA-level UAV ID, if it is included in the C2 aviation container IE</w:t>
        </w:r>
      </w:ins>
      <w:ins w:id="45" w:author="Motorola Mobility-V14" w:date="2021-08-23T21:30:00Z">
        <w:r w:rsidR="0098544F">
          <w:t xml:space="preserve"> included in the PDU SESSION MODIFICATION COMMAND message</w:t>
        </w:r>
      </w:ins>
      <w:ins w:id="46" w:author="Motorola Mobility-V13" w:date="2021-08-03T08:13:00Z">
        <w:r>
          <w:t>.</w:t>
        </w:r>
      </w:ins>
    </w:p>
    <w:p w14:paraId="0904FE15" w14:textId="7AA76AAF" w:rsidR="00416ED0" w:rsidRDefault="00416ED0" w:rsidP="00416ED0">
      <w:pPr>
        <w:pStyle w:val="EditorsNote"/>
        <w:rPr>
          <w:ins w:id="47" w:author="Motorola Mobility-V15" w:date="2021-08-25T11:28:00Z"/>
          <w:lang w:val="en-US"/>
        </w:rPr>
      </w:pPr>
      <w:ins w:id="48" w:author="Motorola Mobility-V15" w:date="2021-08-25T11:28:00Z">
        <w:r>
          <w:t>Editor's note:</w:t>
        </w:r>
        <w:r>
          <w:tab/>
        </w:r>
      </w:ins>
      <w:ins w:id="49" w:author="Motorola Mobility-V15" w:date="2021-08-25T11:29:00Z">
        <w:r w:rsidRPr="00416ED0">
          <w:t>Whether the parameters for C2 authorization can be carried in dedicate container (i.e., C2 aviation container IE) or in the service-level AA container is FFS</w:t>
        </w:r>
      </w:ins>
      <w:ins w:id="50" w:author="Motorola Mobility-V15" w:date="2021-08-25T11:28:00Z">
        <w:r>
          <w:t>.</w:t>
        </w:r>
      </w:ins>
    </w:p>
    <w:p w14:paraId="529C98E2" w14:textId="77777777" w:rsidR="00F8579A" w:rsidRDefault="00F8579A" w:rsidP="00F8579A">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or the PDU SESSION MODIFICATION REQUEST, then the SMF may include the Extended protocol configuration options IE in the PDU SESSION MODIFICATION COMMAND message with at least one of ECS IPv4 Address, ECS IPv6 Address and ECS FQDN included and may include an ECS provider identifier.</w:t>
      </w:r>
    </w:p>
    <w:p w14:paraId="5CA1EFF0" w14:textId="77777777" w:rsidR="00F8579A" w:rsidRDefault="00F8579A" w:rsidP="00F8579A">
      <w:pPr>
        <w:pStyle w:val="NO"/>
      </w:pPr>
      <w:r>
        <w:t>NOTE 3:</w:t>
      </w:r>
      <w:r>
        <w:tab/>
        <w:t>If an ECS provider identifier is included, then the IP address(es) and/or FQDN(s) are associated with the ECS provider identifier.</w:t>
      </w:r>
    </w:p>
    <w:p w14:paraId="4B7EC239" w14:textId="77777777" w:rsidR="00F8579A" w:rsidRDefault="00F8579A" w:rsidP="00F8579A">
      <w:pPr>
        <w:pStyle w:val="EditorsNote"/>
        <w:rPr>
          <w:lang w:val="en-US"/>
        </w:rPr>
      </w:pPr>
      <w:r>
        <w:t>Editor's note:</w:t>
      </w:r>
      <w:r>
        <w:tab/>
        <w:t>Whether additional parameters are needed for ECS configuration information provisioning, e.g. ECS ID, is FFS.</w:t>
      </w:r>
    </w:p>
    <w:p w14:paraId="58EDDE18" w14:textId="77777777" w:rsidR="00F8579A" w:rsidRDefault="00F8579A" w:rsidP="00F8579A">
      <w:pPr>
        <w:pStyle w:val="TH"/>
      </w:pPr>
      <w:r>
        <w:rPr>
          <w:rFonts w:eastAsia="SimSun"/>
          <w:lang w:eastAsia="x-none"/>
        </w:rPr>
        <w:object w:dxaOrig="9078" w:dyaOrig="4140" w14:anchorId="64575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pt" o:ole="">
            <v:imagedata r:id="rId12" o:title=""/>
          </v:shape>
          <o:OLEObject Type="Embed" ProgID="Visio.Drawing.11" ShapeID="_x0000_i1025" DrawAspect="Content" ObjectID="_1691414000" r:id="rId13"/>
        </w:object>
      </w:r>
    </w:p>
    <w:p w14:paraId="386E334F" w14:textId="77777777" w:rsidR="00F8579A" w:rsidRDefault="00F8579A" w:rsidP="00F8579A">
      <w:pPr>
        <w:pStyle w:val="TF"/>
      </w:pPr>
      <w:r>
        <w:t>Figure 6.3.2.2.1: Network-requested PDU session modification procedure</w:t>
      </w:r>
    </w:p>
    <w:p w14:paraId="44B6606F" w14:textId="77777777" w:rsidR="00F8579A" w:rsidRDefault="00F8579A" w:rsidP="00F8579A">
      <w:pPr>
        <w:jc w:val="center"/>
        <w:rPr>
          <w:noProof/>
        </w:rPr>
      </w:pPr>
      <w:r>
        <w:rPr>
          <w:noProof/>
          <w:highlight w:val="yellow"/>
        </w:rPr>
        <w:t>--------------------------------------- Next Change -------------------------------------</w:t>
      </w:r>
    </w:p>
    <w:p w14:paraId="3DF182D8" w14:textId="77777777" w:rsidR="00EA2507" w:rsidRDefault="00EA2507" w:rsidP="00EA2507">
      <w:pPr>
        <w:pStyle w:val="Heading4"/>
        <w:rPr>
          <w:rFonts w:eastAsia="SimSun"/>
        </w:rPr>
      </w:pPr>
      <w:bookmarkStart w:id="51" w:name="_Toc20232834"/>
      <w:bookmarkStart w:id="52" w:name="_Toc27746938"/>
      <w:bookmarkStart w:id="53" w:name="_Toc36213122"/>
      <w:bookmarkStart w:id="54" w:name="_Toc36657299"/>
      <w:bookmarkStart w:id="55" w:name="_Toc45286964"/>
      <w:bookmarkStart w:id="56" w:name="_Toc51948233"/>
      <w:bookmarkStart w:id="57" w:name="_Toc51949325"/>
      <w:bookmarkStart w:id="58" w:name="_Toc76119132"/>
      <w:r>
        <w:rPr>
          <w:rFonts w:eastAsia="SimSun"/>
        </w:rPr>
        <w:t>6.4.2.2</w:t>
      </w:r>
      <w:r>
        <w:rPr>
          <w:rFonts w:eastAsia="SimSun"/>
        </w:rPr>
        <w:tab/>
      </w:r>
      <w:r>
        <w:rPr>
          <w:rFonts w:eastAsia="SimSun"/>
          <w:noProof/>
          <w:lang w:val="en-US" w:eastAsia="zh-CN"/>
        </w:rPr>
        <w:t>UE-requested PDU session modification procedure initiation</w:t>
      </w:r>
      <w:bookmarkEnd w:id="51"/>
      <w:bookmarkEnd w:id="52"/>
      <w:bookmarkEnd w:id="53"/>
      <w:bookmarkEnd w:id="54"/>
      <w:bookmarkEnd w:id="55"/>
      <w:bookmarkEnd w:id="56"/>
      <w:bookmarkEnd w:id="57"/>
      <w:bookmarkEnd w:id="58"/>
    </w:p>
    <w:p w14:paraId="75355F20" w14:textId="77777777" w:rsidR="00EA2507" w:rsidRDefault="00EA2507" w:rsidP="00EA2507">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1B8F337B" w14:textId="77777777" w:rsidR="00EA2507" w:rsidRDefault="00EA2507" w:rsidP="00EA2507">
      <w:r>
        <w:rPr>
          <w:rFonts w:eastAsia="MS Mincho"/>
        </w:rPr>
        <w:t xml:space="preserve">The UE shall </w:t>
      </w:r>
      <w:r>
        <w:t>allocate a PTI value currently not used and shall set the PTI IE of the PDU SESSION MODIFICATION REQUEST message to the allocated PTI value.</w:t>
      </w:r>
    </w:p>
    <w:p w14:paraId="5FB6BC0A" w14:textId="77777777" w:rsidR="00EA2507" w:rsidRDefault="00EA2507" w:rsidP="00EA2507">
      <w:r>
        <w:t>The UE shall not perform the UE-requested PDU session modification procedure for an emergency PDU session, except for a procedure initiated according to subclause 6.4.2.1, item e) only, and for the error cases described in subclause 6.4.1.3 and subclause 6.3.2.3.</w:t>
      </w:r>
    </w:p>
    <w:p w14:paraId="0058BAFB" w14:textId="77777777" w:rsidR="00EA2507" w:rsidRDefault="00EA2507" w:rsidP="00EA2507">
      <w:r>
        <w:t>The UE shall not perform the UE-requested PDU session modification procedure for a PDU session for LADN when the UE is located outside the LADN service area except for indicating a change of 3GPP PS data off UE status.</w:t>
      </w:r>
    </w:p>
    <w:p w14:paraId="6709DF83" w14:textId="77777777" w:rsidR="00EA2507" w:rsidRDefault="00EA2507" w:rsidP="00EA2507">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00D08481" w14:textId="77777777" w:rsidR="00EA2507" w:rsidRDefault="00EA2507" w:rsidP="00EA2507">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5A77F78B" w14:textId="77777777" w:rsidR="00EA2507" w:rsidRDefault="00EA2507" w:rsidP="00EA2507">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47606F8E" w14:textId="77777777" w:rsidR="00EA2507" w:rsidRDefault="00EA2507" w:rsidP="00EA2507">
      <w:pPr>
        <w:pStyle w:val="B1"/>
      </w:pPr>
      <w:r>
        <w:lastRenderedPageBreak/>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59A47AA5" w14:textId="77777777" w:rsidR="00EA2507" w:rsidRDefault="00EA2507" w:rsidP="00EA2507">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1601E08A" w14:textId="77777777" w:rsidR="00EA2507" w:rsidRDefault="00EA2507" w:rsidP="00EA2507">
      <w:pPr>
        <w:pStyle w:val="NO"/>
      </w:pPr>
      <w:r>
        <w:rPr>
          <w:noProof/>
        </w:rPr>
        <w:t>NOTE:</w:t>
      </w:r>
      <w:r>
        <w:rPr>
          <w:noProof/>
        </w:rPr>
        <w:tab/>
        <w:t>The determination to revoke the usage of reflective QoS by the UE for a PDU session is implementation dependent.</w:t>
      </w:r>
    </w:p>
    <w:p w14:paraId="610FC461" w14:textId="77777777" w:rsidR="00EA2507" w:rsidRDefault="00EA2507" w:rsidP="00EA2507">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34EDAA8F" w14:textId="77777777" w:rsidR="00EA2507" w:rsidRDefault="00EA2507" w:rsidP="00EA2507">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1CB50A51" w14:textId="77777777" w:rsidR="00EA2507" w:rsidRDefault="00EA2507" w:rsidP="00EA2507">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68597B26" w14:textId="77777777" w:rsidR="00EA2507" w:rsidRDefault="00EA2507" w:rsidP="00EA2507">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4BD643B6" w14:textId="77777777" w:rsidR="00EA2507" w:rsidRDefault="00EA2507" w:rsidP="00EA2507">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75F06DF6" w14:textId="77777777" w:rsidR="00EA2507" w:rsidRDefault="00EA2507" w:rsidP="00EA2507">
      <w:r>
        <w:t>If the UE is performing the PDU session modification procedure</w:t>
      </w:r>
    </w:p>
    <w:p w14:paraId="23B77632" w14:textId="77777777" w:rsidR="00EA2507" w:rsidRDefault="00EA2507" w:rsidP="00EA2507">
      <w:pPr>
        <w:pStyle w:val="B1"/>
      </w:pPr>
      <w:r>
        <w:t>a)</w:t>
      </w:r>
      <w:r>
        <w:tab/>
        <w:t>to request the deletion of a non-default QoS rule due to errors in QoS operations or packet filters;</w:t>
      </w:r>
    </w:p>
    <w:p w14:paraId="503E3182" w14:textId="77777777" w:rsidR="00EA2507" w:rsidRDefault="00EA2507" w:rsidP="00EA2507">
      <w:pPr>
        <w:pStyle w:val="B1"/>
      </w:pPr>
      <w:r>
        <w:t>b)</w:t>
      </w:r>
      <w:r>
        <w:tab/>
        <w:t>to request the deletion of a QoS flow description due to errors in QoS operations; or</w:t>
      </w:r>
    </w:p>
    <w:p w14:paraId="7CFE1DCB" w14:textId="77777777" w:rsidR="00EA2507" w:rsidRDefault="00EA2507" w:rsidP="00EA2507">
      <w:pPr>
        <w:pStyle w:val="B1"/>
      </w:pPr>
      <w:r>
        <w:t>c)</w:t>
      </w:r>
      <w:r>
        <w:tab/>
        <w:t xml:space="preserve">to request the deletion of </w:t>
      </w:r>
      <w:bookmarkStart w:id="59" w:name="OLE_LINK48"/>
      <w:r>
        <w:t>a mapped EPS bearer context</w:t>
      </w:r>
      <w:bookmarkEnd w:id="59"/>
      <w:r>
        <w:t xml:space="preserve"> due to errors in mapped EPS bearer operation, TFT operation or packet filters,</w:t>
      </w:r>
    </w:p>
    <w:p w14:paraId="3BC9DF38" w14:textId="77777777" w:rsidR="00EA2507" w:rsidRDefault="00EA2507" w:rsidP="00EA2507">
      <w:r>
        <w:t>the UE shall include the 5GSM cause IE in the PDU SESSION MODIFICATION REQUEST message as described in subclauses 6.3.2.3, 6.3.2.4 and 6.4.1.3.</w:t>
      </w:r>
    </w:p>
    <w:p w14:paraId="4A854587" w14:textId="77777777" w:rsidR="00EA2507" w:rsidRDefault="00EA2507" w:rsidP="00EA2507">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75C9323E" w14:textId="77777777" w:rsidR="00EA2507" w:rsidRDefault="00EA2507" w:rsidP="00EA2507">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42996B6F" w14:textId="77777777" w:rsidR="00EA2507" w:rsidRDefault="00EA2507" w:rsidP="00EA2507">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12BB655B" w14:textId="77777777" w:rsidR="00EA2507" w:rsidRDefault="00EA2507" w:rsidP="00EA2507">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lastRenderedPageBreak/>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3A2C1A58" w14:textId="77777777" w:rsidR="00EA2507" w:rsidRDefault="00EA2507" w:rsidP="00EA2507">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48FB63FB" w14:textId="77777777" w:rsidR="00EA2507" w:rsidRDefault="00EA2507" w:rsidP="00EA2507">
      <w:r>
        <w:rPr>
          <w:lang w:val="en-US"/>
        </w:rPr>
        <w:t>After an inter-system change from S1 mode to N1 mode</w:t>
      </w:r>
      <w:r>
        <w:t>, if:</w:t>
      </w:r>
    </w:p>
    <w:p w14:paraId="6F376EFE" w14:textId="77777777" w:rsidR="00EA2507" w:rsidRDefault="00EA2507" w:rsidP="00EA2507">
      <w:pPr>
        <w:pStyle w:val="B1"/>
      </w:pPr>
      <w:r>
        <w:t>a)</w:t>
      </w:r>
      <w:r>
        <w:tab/>
        <w:t xml:space="preserve">the </w:t>
      </w:r>
      <w:r>
        <w:rPr>
          <w:noProof/>
          <w:lang w:val="en-US"/>
        </w:rPr>
        <w:t xml:space="preserve">UE is operating in single-registration mode </w:t>
      </w:r>
      <w:r>
        <w:t>in the network supporting N26 interface;</w:t>
      </w:r>
    </w:p>
    <w:p w14:paraId="3CAA0C2C" w14:textId="77777777" w:rsidR="00EA2507" w:rsidRDefault="00EA2507" w:rsidP="00EA2507">
      <w:pPr>
        <w:pStyle w:val="B1"/>
      </w:pPr>
      <w:r>
        <w:t>b)</w:t>
      </w:r>
      <w:r>
        <w:tab/>
        <w:t>the PDU session type value of the PDU session type IE is set to "IPv4", "IPv6" or "IPv4v6";</w:t>
      </w:r>
    </w:p>
    <w:p w14:paraId="62A1BE3D" w14:textId="77777777" w:rsidR="00EA2507" w:rsidRDefault="00EA2507" w:rsidP="00EA2507">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720C0439" w14:textId="77777777" w:rsidR="00EA2507" w:rsidRDefault="00EA2507" w:rsidP="00EA2507">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520AE548" w14:textId="77777777" w:rsidR="00EA2507" w:rsidRDefault="00EA2507" w:rsidP="00EA2507">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5F60B17D" w14:textId="5C161496" w:rsidR="0005632C" w:rsidRDefault="0005632C" w:rsidP="0005632C">
      <w:pPr>
        <w:rPr>
          <w:ins w:id="60" w:author="Motorola Mobility-V14" w:date="2021-08-21T13:45:00Z"/>
        </w:rPr>
      </w:pPr>
      <w:bookmarkStart w:id="61" w:name="_Hlk80446198"/>
      <w:ins w:id="62" w:author="Motorola Mobility-V14" w:date="2021-08-21T13:46:00Z">
        <w:r>
          <w:t>T</w:t>
        </w:r>
      </w:ins>
      <w:ins w:id="63" w:author="Motorola Mobility-V14" w:date="2021-08-21T13:45:00Z">
        <w:r>
          <w:t>he UE shall include the C2 aviation container IE in the PDU SESSION MODIFICATION REQUEST message</w:t>
        </w:r>
      </w:ins>
      <w:ins w:id="64" w:author="Motorola Mobility-V14" w:date="2021-08-21T13:47:00Z">
        <w:r w:rsidR="00624E75">
          <w:t>,</w:t>
        </w:r>
      </w:ins>
      <w:ins w:id="65" w:author="Motorola Mobility-V14" w:date="2021-08-21T13:46:00Z">
        <w:r w:rsidRPr="00624E75">
          <w:t xml:space="preserve"> when </w:t>
        </w:r>
        <w:r>
          <w:t>request</w:t>
        </w:r>
      </w:ins>
      <w:ins w:id="66" w:author="Motorola Mobility-V14" w:date="2021-08-21T13:47:00Z">
        <w:r w:rsidR="00624E75">
          <w:t>ing</w:t>
        </w:r>
      </w:ins>
      <w:ins w:id="67" w:author="Motorola Mobility-V14" w:date="2021-08-21T13:46:00Z">
        <w:r>
          <w:t xml:space="preserve"> to modify an established PDU session for the UAV operation of C2 </w:t>
        </w:r>
        <w:r w:rsidRPr="00FE1B34">
          <w:t>communication</w:t>
        </w:r>
      </w:ins>
      <w:ins w:id="68" w:author="Motorola Mobility-V14" w:date="2021-08-21T13:45:00Z">
        <w:r>
          <w:t xml:space="preserve">. </w:t>
        </w:r>
      </w:ins>
      <w:ins w:id="69" w:author="Motorola Mobility-V15" w:date="2021-08-25T16:20:00Z">
        <w:r w:rsidR="00F53181">
          <w:t xml:space="preserve">In the </w:t>
        </w:r>
      </w:ins>
      <w:ins w:id="70" w:author="Motorola Mobility-V14" w:date="2021-08-21T13:45:00Z">
        <w:r>
          <w:t>C2 aviation container IE</w:t>
        </w:r>
      </w:ins>
      <w:ins w:id="71" w:author="Motorola Mobility-V15" w:date="2021-08-25T16:21:00Z">
        <w:r w:rsidR="00F53181">
          <w:t>, the UE</w:t>
        </w:r>
      </w:ins>
      <w:ins w:id="72" w:author="Motorola Mobility-V14" w:date="2021-08-21T13:45:00Z">
        <w:r>
          <w:t>:</w:t>
        </w:r>
      </w:ins>
    </w:p>
    <w:p w14:paraId="1B85E819" w14:textId="0DBD8F00" w:rsidR="0005632C" w:rsidRDefault="0005632C" w:rsidP="0005632C">
      <w:pPr>
        <w:pStyle w:val="B1"/>
        <w:rPr>
          <w:ins w:id="73" w:author="Motorola Mobility-V14" w:date="2021-08-21T13:45:00Z"/>
        </w:rPr>
      </w:pPr>
      <w:ins w:id="74" w:author="Motorola Mobility-V14" w:date="2021-08-21T13:45:00Z">
        <w:r>
          <w:t>-</w:t>
        </w:r>
        <w:r>
          <w:tab/>
          <w:t xml:space="preserve">shall </w:t>
        </w:r>
      </w:ins>
      <w:ins w:id="75" w:author="Motorola Mobility-V15" w:date="2021-08-25T16:21:00Z">
        <w:r w:rsidR="00F53181">
          <w:t xml:space="preserve">include </w:t>
        </w:r>
      </w:ins>
      <w:ins w:id="76" w:author="Motorola Mobility-V14" w:date="2021-08-21T13:45:00Z">
        <w:r>
          <w:t>CAA-level UAV ID of the UE;</w:t>
        </w:r>
      </w:ins>
    </w:p>
    <w:p w14:paraId="7B25B8D5" w14:textId="3C23BE01" w:rsidR="0005632C" w:rsidRDefault="0005632C" w:rsidP="0005632C">
      <w:pPr>
        <w:pStyle w:val="B1"/>
        <w:rPr>
          <w:ins w:id="77" w:author="Motorola Mobility-V14" w:date="2021-08-21T13:45:00Z"/>
        </w:rPr>
      </w:pPr>
      <w:ins w:id="78" w:author="Motorola Mobility-V14" w:date="2021-08-21T13:45:00Z">
        <w:r>
          <w:t>-</w:t>
        </w:r>
        <w:r>
          <w:tab/>
        </w:r>
        <w:r w:rsidR="004434FB">
          <w:t xml:space="preserve">if available, </w:t>
        </w:r>
        <w:r>
          <w:t>shall</w:t>
        </w:r>
      </w:ins>
      <w:ins w:id="79" w:author="Motorola Mobility-V15" w:date="2021-08-25T16:21:00Z">
        <w:r w:rsidR="00F53181">
          <w:t xml:space="preserve"> include</w:t>
        </w:r>
      </w:ins>
      <w:ins w:id="80" w:author="Motorola Mobility-V14" w:date="2021-08-21T13:45:00Z">
        <w:r>
          <w:t xml:space="preserve"> the identification information of UAV-C to pair; and</w:t>
        </w:r>
      </w:ins>
    </w:p>
    <w:p w14:paraId="7130B498" w14:textId="423CFF62" w:rsidR="0005632C" w:rsidRDefault="0005632C" w:rsidP="0005632C">
      <w:pPr>
        <w:pStyle w:val="B1"/>
        <w:rPr>
          <w:ins w:id="81" w:author="Motorola Mobility-V14" w:date="2021-08-21T13:45:00Z"/>
        </w:rPr>
      </w:pPr>
      <w:ins w:id="82" w:author="Motorola Mobility-V14" w:date="2021-08-21T13:45:00Z">
        <w:r>
          <w:t>-</w:t>
        </w:r>
        <w:r>
          <w:tab/>
          <w:t>may</w:t>
        </w:r>
      </w:ins>
      <w:ins w:id="83" w:author="Motorola Mobility-V15" w:date="2021-08-25T16:21:00Z">
        <w:r w:rsidR="00F53181">
          <w:t xml:space="preserve"> include</w:t>
        </w:r>
      </w:ins>
      <w:ins w:id="84" w:author="Motorola Mobility-V14" w:date="2021-08-21T13:45:00Z">
        <w:r>
          <w:t xml:space="preserve"> the flight authorization information</w:t>
        </w:r>
        <w:r>
          <w:rPr>
            <w:snapToGrid w:val="0"/>
          </w:rPr>
          <w:t>.</w:t>
        </w:r>
      </w:ins>
    </w:p>
    <w:bookmarkEnd w:id="61"/>
    <w:p w14:paraId="792AAE5D" w14:textId="77777777" w:rsidR="004434FB" w:rsidRDefault="004434FB" w:rsidP="004434FB">
      <w:pPr>
        <w:pStyle w:val="EditorsNote"/>
        <w:rPr>
          <w:ins w:id="85" w:author="Motorola Mobility-V14" w:date="2021-08-24T18:32:00Z"/>
        </w:rPr>
      </w:pPr>
      <w:ins w:id="86" w:author="Motorola Mobility-V14" w:date="2021-08-24T18:32:00Z">
        <w:r>
          <w:t>Editor's note:</w:t>
        </w:r>
        <w:r>
          <w:tab/>
          <w:t>Whether the identification information of UAV-C to pair is mandatory or optional if it is available is FFS.</w:t>
        </w:r>
      </w:ins>
    </w:p>
    <w:p w14:paraId="46DF7B1D" w14:textId="77777777" w:rsidR="00416ED0" w:rsidRDefault="00416ED0" w:rsidP="00416ED0">
      <w:pPr>
        <w:pStyle w:val="EditorsNote"/>
        <w:rPr>
          <w:ins w:id="87" w:author="Motorola Mobility-V15" w:date="2021-08-25T11:30:00Z"/>
          <w:lang w:val="en-US"/>
        </w:rPr>
      </w:pPr>
      <w:ins w:id="88" w:author="Motorola Mobility-V15" w:date="2021-08-25T11:30:00Z">
        <w:r>
          <w:t>Editor's note:</w:t>
        </w:r>
        <w:r>
          <w:tab/>
        </w:r>
        <w:r w:rsidRPr="00416ED0">
          <w:t>Whether the parameters for C2 authorization can be carried in dedicate container (i.e., C2 aviation container IE) or in the service-level AA container is FFS</w:t>
        </w:r>
        <w:r>
          <w:t>.</w:t>
        </w:r>
      </w:ins>
    </w:p>
    <w:p w14:paraId="070AEEA0" w14:textId="77777777" w:rsidR="00EA2507" w:rsidRDefault="00EA2507" w:rsidP="00EA2507">
      <w:r>
        <w:rPr>
          <w:lang w:val="en-US"/>
        </w:rPr>
        <w:t>After an inter-system change from S1 mode to N1 mode</w:t>
      </w:r>
      <w:r>
        <w:t>, if:</w:t>
      </w:r>
    </w:p>
    <w:p w14:paraId="49712014" w14:textId="77777777" w:rsidR="00EA2507" w:rsidRDefault="00EA2507" w:rsidP="00EA2507">
      <w:pPr>
        <w:pStyle w:val="B1"/>
      </w:pPr>
      <w:r>
        <w:t>a)</w:t>
      </w:r>
      <w:r>
        <w:tab/>
        <w:t>the UE is operating in single-registration mode in a network that supports N26 interface;</w:t>
      </w:r>
    </w:p>
    <w:p w14:paraId="13E882B3" w14:textId="77777777" w:rsidR="00EA2507" w:rsidRDefault="00EA2507" w:rsidP="00EA2507">
      <w:pPr>
        <w:pStyle w:val="B1"/>
      </w:pPr>
      <w:r>
        <w:t>b)</w:t>
      </w:r>
      <w:r>
        <w:tab/>
        <w:t>the PDU session type value of the PDU session type IE is set to "Ethernet";</w:t>
      </w:r>
    </w:p>
    <w:p w14:paraId="59EAC1ED" w14:textId="77777777" w:rsidR="00EA2507" w:rsidRDefault="00EA2507" w:rsidP="00EA2507">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1E1E8415" w14:textId="77777777" w:rsidR="00EA2507" w:rsidRDefault="00EA2507" w:rsidP="00EA2507">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13BDCB16" w14:textId="77777777" w:rsidR="00EA2507" w:rsidRDefault="00EA2507" w:rsidP="00EA2507">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7324B9F8" w14:textId="77777777" w:rsidR="00EA2507" w:rsidRDefault="00EA2507" w:rsidP="00EA2507">
      <w:r>
        <w:t xml:space="preserve">For a PDN connection established when in S1 mode, after the first inter-system change from S1 mode to N1 mode, and if the UE is a UE operating in single-registration mode in a network supporting N26 interface,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62FF5B06" w14:textId="77777777" w:rsidR="00EA2507" w:rsidRDefault="00EA2507" w:rsidP="00EA2507">
      <w:r>
        <w:t>The UE shall transport:</w:t>
      </w:r>
    </w:p>
    <w:p w14:paraId="7953DFCD" w14:textId="77777777" w:rsidR="00EA2507" w:rsidRDefault="00EA2507" w:rsidP="00EA2507">
      <w:pPr>
        <w:pStyle w:val="B1"/>
      </w:pPr>
      <w:r>
        <w:lastRenderedPageBreak/>
        <w:t>a)</w:t>
      </w:r>
      <w:r>
        <w:tab/>
        <w:t>the PDU SESSION MODIFICATION REQUEST message;</w:t>
      </w:r>
    </w:p>
    <w:p w14:paraId="21BDA785" w14:textId="77777777" w:rsidR="00EA2507" w:rsidRDefault="00EA2507" w:rsidP="00EA2507">
      <w:pPr>
        <w:pStyle w:val="B1"/>
      </w:pPr>
      <w:r>
        <w:t>b)</w:t>
      </w:r>
      <w:r>
        <w:tab/>
        <w:t>the PDU session ID; and</w:t>
      </w:r>
    </w:p>
    <w:p w14:paraId="03D07076" w14:textId="77777777" w:rsidR="00EA2507" w:rsidRDefault="00EA2507" w:rsidP="00EA2507">
      <w:pPr>
        <w:pStyle w:val="B1"/>
      </w:pPr>
      <w:r>
        <w:t>c)</w:t>
      </w:r>
      <w:r>
        <w:tab/>
        <w:t>if the UE-requested PDU session modification:</w:t>
      </w:r>
    </w:p>
    <w:p w14:paraId="6E771BDB" w14:textId="77777777" w:rsidR="00EA2507" w:rsidRDefault="00EA2507" w:rsidP="00EA2507">
      <w:pPr>
        <w:pStyle w:val="B2"/>
      </w:pPr>
      <w:r>
        <w:t>1)</w:t>
      </w:r>
      <w:r>
        <w:tab/>
        <w:t>is not initiated to indicate a change of 3GPP PS data off UE status associated to a PDU session, then the request type set to "modification request"; and</w:t>
      </w:r>
    </w:p>
    <w:p w14:paraId="6A749B37" w14:textId="77777777" w:rsidR="00EA2507" w:rsidRDefault="00EA2507" w:rsidP="00EA2507">
      <w:pPr>
        <w:pStyle w:val="B2"/>
      </w:pPr>
      <w:r>
        <w:t>2)</w:t>
      </w:r>
      <w:r>
        <w:tab/>
        <w:t>is initiated to indicate a change of 3GPP PS data off UE status associated to a PDU session, then without transporting the request type;</w:t>
      </w:r>
    </w:p>
    <w:p w14:paraId="16737429" w14:textId="77777777" w:rsidR="00EA2507" w:rsidRDefault="00EA2507" w:rsidP="00EA2507">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663C00F0" w14:textId="77777777" w:rsidR="00EA2507" w:rsidRDefault="00EA2507" w:rsidP="00EA2507">
      <w:r>
        <w:t>For a PDN connection established when in S1 mode and not associated with the control plane only indication, after inter-system change from S1 mode to N1 mode, if the UE is registered in a network supporting the ATSSS,</w:t>
      </w:r>
    </w:p>
    <w:p w14:paraId="26FCF24C" w14:textId="77777777" w:rsidR="00EA2507" w:rsidRDefault="00EA2507" w:rsidP="00EA2507">
      <w:pPr>
        <w:pStyle w:val="B1"/>
      </w:pPr>
      <w:r>
        <w:t>a)</w:t>
      </w:r>
      <w:r>
        <w:tab/>
        <w:t>the UE may request to modify a PDU session to an MA PDU session; or</w:t>
      </w:r>
    </w:p>
    <w:p w14:paraId="50E811CB" w14:textId="77777777" w:rsidR="00EA2507" w:rsidRDefault="00EA2507" w:rsidP="00EA2507">
      <w:pPr>
        <w:pStyle w:val="B1"/>
        <w:rPr>
          <w:noProof/>
        </w:rPr>
      </w:pPr>
      <w:r>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allowed" in the MA PDU session information IE </w:t>
      </w:r>
      <w:r>
        <w:rPr>
          <w:noProof/>
        </w:rPr>
        <w:t xml:space="preserve">and set </w:t>
      </w:r>
      <w:r>
        <w:t xml:space="preserve">the request type to "modification request" in the </w:t>
      </w:r>
      <w:r>
        <w:rPr>
          <w:noProof/>
        </w:rPr>
        <w:t>UL NAS TRANSPORT message.</w:t>
      </w:r>
    </w:p>
    <w:p w14:paraId="71FF7DD2" w14:textId="77777777" w:rsidR="00EA2507" w:rsidRDefault="00EA2507" w:rsidP="00EA2507">
      <w:pPr>
        <w:pStyle w:val="NO"/>
        <w:rPr>
          <w:lang w:eastAsia="ko-KR"/>
        </w:rPr>
      </w:pPr>
      <w:r>
        <w:rPr>
          <w:lang w:eastAsia="ko-KR"/>
        </w:rPr>
        <w:t>NOTE</w:t>
      </w:r>
      <w:r>
        <w:rPr>
          <w:lang w:val="en-US" w:eastAsia="ko-KR"/>
        </w:rPr>
        <w:t> 2</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718AE2C3" w14:textId="77777777" w:rsidR="00EA2507" w:rsidRDefault="00EA2507" w:rsidP="00EA2507">
      <w:r>
        <w:t>In case the UE executes case a) or b):</w:t>
      </w:r>
    </w:p>
    <w:p w14:paraId="782A4E3E" w14:textId="77777777" w:rsidR="00EA2507" w:rsidRDefault="00EA2507" w:rsidP="00EA2507">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0A08A706" w14:textId="77777777" w:rsidR="00EA2507" w:rsidRDefault="00EA2507" w:rsidP="00EA2507">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08FC4675" w14:textId="77777777" w:rsidR="00EA2507" w:rsidRDefault="00EA2507" w:rsidP="00EA2507">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5127AF99" w14:textId="77777777" w:rsidR="00EA2507" w:rsidRDefault="00EA2507" w:rsidP="00EA2507">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target QoS bit to "Non-default QoS rule supported" in the </w:t>
      </w:r>
      <w:r>
        <w:t>5GSM capability IE of the PDU SESSION MODIFICATION REQUEST message.</w:t>
      </w:r>
    </w:p>
    <w:p w14:paraId="7A886A27" w14:textId="77777777" w:rsidR="00EA2507" w:rsidRDefault="00EA2507" w:rsidP="00EA2507">
      <w:pPr>
        <w:pStyle w:val="TH"/>
      </w:pPr>
      <w:r>
        <w:rPr>
          <w:rFonts w:eastAsia="SimSun"/>
          <w:lang w:eastAsia="x-none"/>
        </w:rPr>
        <w:object w:dxaOrig="9252" w:dyaOrig="4164" w14:anchorId="768741BA">
          <v:shape id="_x0000_i1026" type="#_x0000_t75" style="width:462.6pt;height:207.9pt" o:ole="">
            <v:imagedata r:id="rId14" o:title=""/>
          </v:shape>
          <o:OLEObject Type="Embed" ProgID="Visio.Drawing.11" ShapeID="_x0000_i1026" DrawAspect="Content" ObjectID="_1691414001" r:id="rId15"/>
        </w:object>
      </w:r>
    </w:p>
    <w:p w14:paraId="5E5D57BF" w14:textId="77777777" w:rsidR="00EA2507" w:rsidRDefault="00EA2507" w:rsidP="00EA2507">
      <w:pPr>
        <w:pStyle w:val="TF"/>
      </w:pPr>
      <w:r>
        <w:t>Figure 6.4.2.2.1: UE-requested PDU session modification procedure</w:t>
      </w:r>
    </w:p>
    <w:p w14:paraId="4118B33B" w14:textId="77777777" w:rsidR="00EA2507" w:rsidRDefault="00EA2507" w:rsidP="00EA2507">
      <w:pPr>
        <w:jc w:val="center"/>
        <w:rPr>
          <w:noProof/>
        </w:rPr>
      </w:pPr>
      <w:r>
        <w:rPr>
          <w:noProof/>
          <w:highlight w:val="yellow"/>
        </w:rPr>
        <w:t>--------------------------------------- Next Change -------------------------------------</w:t>
      </w:r>
    </w:p>
    <w:p w14:paraId="71FC3CC3" w14:textId="77777777" w:rsidR="00EA2507" w:rsidRDefault="00EA2507" w:rsidP="00EA2507">
      <w:pPr>
        <w:pStyle w:val="Heading4"/>
        <w:rPr>
          <w:rFonts w:eastAsia="SimSun"/>
          <w:lang w:val="fr-FR" w:eastAsia="ko-KR"/>
        </w:rPr>
      </w:pPr>
      <w:bookmarkStart w:id="89" w:name="_Toc20233128"/>
      <w:bookmarkStart w:id="90" w:name="_Toc27747248"/>
      <w:bookmarkStart w:id="91" w:name="_Toc36213439"/>
      <w:bookmarkStart w:id="92" w:name="_Toc36657616"/>
      <w:bookmarkStart w:id="93" w:name="_Toc45287289"/>
      <w:bookmarkStart w:id="94" w:name="_Toc51948564"/>
      <w:bookmarkStart w:id="95" w:name="_Toc51949656"/>
      <w:bookmarkStart w:id="96" w:name="_Toc76119477"/>
      <w:r>
        <w:rPr>
          <w:rFonts w:eastAsia="SimSun"/>
          <w:lang w:val="fr-FR"/>
        </w:rPr>
        <w:t>8.3.7</w:t>
      </w:r>
      <w:r>
        <w:rPr>
          <w:rFonts w:eastAsia="SimSun"/>
          <w:lang w:val="fr-FR" w:eastAsia="ko-KR"/>
        </w:rPr>
        <w:t>.1</w:t>
      </w:r>
      <w:r>
        <w:rPr>
          <w:rFonts w:eastAsia="SimSun"/>
          <w:lang w:val="fr-FR"/>
        </w:rPr>
        <w:tab/>
      </w:r>
      <w:r>
        <w:rPr>
          <w:rFonts w:eastAsia="SimSun"/>
          <w:lang w:val="fr-FR" w:eastAsia="ko-KR"/>
        </w:rPr>
        <w:t xml:space="preserve">Message </w:t>
      </w:r>
      <w:proofErr w:type="spellStart"/>
      <w:r>
        <w:rPr>
          <w:rFonts w:eastAsia="SimSun"/>
          <w:lang w:val="fr-FR" w:eastAsia="ko-KR"/>
        </w:rPr>
        <w:t>definition</w:t>
      </w:r>
      <w:bookmarkEnd w:id="89"/>
      <w:bookmarkEnd w:id="90"/>
      <w:bookmarkEnd w:id="91"/>
      <w:bookmarkEnd w:id="92"/>
      <w:bookmarkEnd w:id="93"/>
      <w:bookmarkEnd w:id="94"/>
      <w:bookmarkEnd w:id="95"/>
      <w:bookmarkEnd w:id="96"/>
      <w:proofErr w:type="spellEnd"/>
    </w:p>
    <w:p w14:paraId="74B3FBC0" w14:textId="77777777" w:rsidR="00EA2507" w:rsidRDefault="00EA2507" w:rsidP="00EA2507">
      <w:pPr>
        <w:rPr>
          <w:rFonts w:eastAsia="SimSun"/>
        </w:rPr>
      </w:pPr>
      <w:r>
        <w:t>The PDU SESSION MODIFICATION REQUEST message is sent by the UE to the SMF to request a modification of a PDU session. See table 8.3.7.1.1.</w:t>
      </w:r>
    </w:p>
    <w:p w14:paraId="37CDD8C8" w14:textId="77777777" w:rsidR="00EA2507" w:rsidRDefault="00EA2507" w:rsidP="00EA2507">
      <w:pPr>
        <w:pStyle w:val="B1"/>
      </w:pPr>
      <w:r>
        <w:t>Message type:</w:t>
      </w:r>
      <w:r>
        <w:tab/>
        <w:t>PDU SESSION MODIFICATION REQUEST</w:t>
      </w:r>
    </w:p>
    <w:p w14:paraId="6F023703" w14:textId="77777777" w:rsidR="00EA2507" w:rsidRDefault="00EA2507" w:rsidP="00EA2507">
      <w:pPr>
        <w:pStyle w:val="B1"/>
      </w:pPr>
      <w:r>
        <w:t>Significance:</w:t>
      </w:r>
      <w:r>
        <w:tab/>
        <w:t>dual</w:t>
      </w:r>
    </w:p>
    <w:p w14:paraId="43055D6F" w14:textId="77777777" w:rsidR="00EA2507" w:rsidRDefault="00EA2507" w:rsidP="00EA2507">
      <w:pPr>
        <w:pStyle w:val="B1"/>
      </w:pPr>
      <w:r>
        <w:t>Direction:</w:t>
      </w:r>
      <w:r>
        <w:tab/>
        <w:t>UE to network</w:t>
      </w:r>
    </w:p>
    <w:p w14:paraId="3FDE422B" w14:textId="77777777" w:rsidR="00EA2507" w:rsidRDefault="00EA2507" w:rsidP="00EA2507">
      <w:pPr>
        <w:pStyle w:val="TH"/>
      </w:pPr>
      <w:r>
        <w:lastRenderedPageBreak/>
        <w:t>Table 8.3.7</w:t>
      </w:r>
      <w:r>
        <w:rPr>
          <w:lang w:eastAsia="ko-KR"/>
        </w:rPr>
        <w:t>.1</w:t>
      </w:r>
      <w:r>
        <w:t>.</w:t>
      </w:r>
      <w:r>
        <w:rPr>
          <w:lang w:eastAsia="ko-KR"/>
        </w:rPr>
        <w:t>1</w:t>
      </w:r>
      <w:r>
        <w:t>: PDU SESSION MODIFICATION REQUEST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A2507" w14:paraId="4310CAED"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C9D331A" w14:textId="77777777" w:rsidR="00EA2507" w:rsidRDefault="00EA2507">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45BE5139" w14:textId="77777777" w:rsidR="00EA2507" w:rsidRDefault="00EA2507">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13EDD50" w14:textId="77777777" w:rsidR="00EA2507" w:rsidRDefault="00EA2507">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BD053A" w14:textId="77777777" w:rsidR="00EA2507" w:rsidRDefault="00EA2507">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157E60A2" w14:textId="77777777" w:rsidR="00EA2507" w:rsidRDefault="00EA2507">
            <w:pPr>
              <w:pStyle w:val="TAH"/>
            </w:pPr>
            <w:r>
              <w:t>Format</w:t>
            </w:r>
          </w:p>
        </w:tc>
        <w:tc>
          <w:tcPr>
            <w:tcW w:w="850" w:type="dxa"/>
            <w:tcBorders>
              <w:top w:val="single" w:sz="6" w:space="0" w:color="000000"/>
              <w:left w:val="single" w:sz="6" w:space="0" w:color="000000"/>
              <w:bottom w:val="single" w:sz="6" w:space="0" w:color="000000"/>
              <w:right w:val="single" w:sz="6" w:space="0" w:color="000000"/>
            </w:tcBorders>
            <w:hideMark/>
          </w:tcPr>
          <w:p w14:paraId="2C4DE32C" w14:textId="77777777" w:rsidR="00EA2507" w:rsidRDefault="00EA2507">
            <w:pPr>
              <w:pStyle w:val="TAH"/>
            </w:pPr>
            <w:r>
              <w:t>Length</w:t>
            </w:r>
          </w:p>
        </w:tc>
      </w:tr>
      <w:tr w:rsidR="00EA2507" w14:paraId="1C575B20"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45CBEC"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6EAD172A" w14:textId="77777777" w:rsidR="00EA2507" w:rsidRDefault="00EA2507">
            <w:pPr>
              <w:pStyle w:val="TAL"/>
            </w:pPr>
            <w:r>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15E9EF9" w14:textId="77777777" w:rsidR="00EA2507" w:rsidRDefault="00EA2507">
            <w:pPr>
              <w:pStyle w:val="TAL"/>
            </w:pPr>
            <w:r>
              <w:t>Extended protocol discriminator</w:t>
            </w:r>
          </w:p>
          <w:p w14:paraId="26055B8C" w14:textId="77777777" w:rsidR="00EA2507" w:rsidRDefault="00EA2507">
            <w:pPr>
              <w:pStyle w:val="TAL"/>
            </w:pPr>
            <w:r>
              <w:t>9.2</w:t>
            </w:r>
          </w:p>
        </w:tc>
        <w:tc>
          <w:tcPr>
            <w:tcW w:w="1134" w:type="dxa"/>
            <w:tcBorders>
              <w:top w:val="single" w:sz="6" w:space="0" w:color="000000"/>
              <w:left w:val="single" w:sz="6" w:space="0" w:color="000000"/>
              <w:bottom w:val="single" w:sz="6" w:space="0" w:color="000000"/>
              <w:right w:val="single" w:sz="6" w:space="0" w:color="000000"/>
            </w:tcBorders>
            <w:hideMark/>
          </w:tcPr>
          <w:p w14:paraId="3695E054"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ECBCD06"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5B851A86" w14:textId="77777777" w:rsidR="00EA2507" w:rsidRDefault="00EA2507">
            <w:pPr>
              <w:pStyle w:val="TAC"/>
            </w:pPr>
            <w:r>
              <w:t>1</w:t>
            </w:r>
          </w:p>
        </w:tc>
      </w:tr>
      <w:tr w:rsidR="00EA2507" w14:paraId="498B0EA0"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4FA94C"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311EBE2C" w14:textId="77777777" w:rsidR="00EA2507" w:rsidRDefault="00EA2507">
            <w:pPr>
              <w:pStyle w:val="TAL"/>
            </w:pPr>
            <w:r>
              <w:t>PDU session ID</w:t>
            </w:r>
          </w:p>
        </w:tc>
        <w:tc>
          <w:tcPr>
            <w:tcW w:w="3120" w:type="dxa"/>
            <w:tcBorders>
              <w:top w:val="single" w:sz="6" w:space="0" w:color="000000"/>
              <w:left w:val="single" w:sz="6" w:space="0" w:color="000000"/>
              <w:bottom w:val="single" w:sz="6" w:space="0" w:color="000000"/>
              <w:right w:val="single" w:sz="6" w:space="0" w:color="000000"/>
            </w:tcBorders>
            <w:hideMark/>
          </w:tcPr>
          <w:p w14:paraId="0372779A" w14:textId="77777777" w:rsidR="00EA2507" w:rsidRDefault="00EA2507">
            <w:pPr>
              <w:pStyle w:val="TAL"/>
            </w:pPr>
            <w:r>
              <w:t>PDU session identity</w:t>
            </w:r>
          </w:p>
          <w:p w14:paraId="59630BB6" w14:textId="77777777" w:rsidR="00EA2507" w:rsidRDefault="00EA2507">
            <w:pPr>
              <w:pStyle w:val="TAL"/>
            </w:pPr>
            <w:r>
              <w:t>9.4</w:t>
            </w:r>
          </w:p>
        </w:tc>
        <w:tc>
          <w:tcPr>
            <w:tcW w:w="1134" w:type="dxa"/>
            <w:tcBorders>
              <w:top w:val="single" w:sz="6" w:space="0" w:color="000000"/>
              <w:left w:val="single" w:sz="6" w:space="0" w:color="000000"/>
              <w:bottom w:val="single" w:sz="6" w:space="0" w:color="000000"/>
              <w:right w:val="single" w:sz="6" w:space="0" w:color="000000"/>
            </w:tcBorders>
            <w:hideMark/>
          </w:tcPr>
          <w:p w14:paraId="47C52ADF"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20A7A1C"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16FB80DB" w14:textId="77777777" w:rsidR="00EA2507" w:rsidRDefault="00EA2507">
            <w:pPr>
              <w:pStyle w:val="TAC"/>
            </w:pPr>
            <w:r>
              <w:t>1</w:t>
            </w:r>
          </w:p>
        </w:tc>
      </w:tr>
      <w:tr w:rsidR="00EA2507" w14:paraId="48B2B01D"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BCEB62"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489F17F2" w14:textId="77777777" w:rsidR="00EA2507" w:rsidRDefault="00EA2507">
            <w:pPr>
              <w:pStyle w:val="TAL"/>
            </w:pPr>
            <w:r>
              <w:t>PTI</w:t>
            </w:r>
          </w:p>
        </w:tc>
        <w:tc>
          <w:tcPr>
            <w:tcW w:w="3120" w:type="dxa"/>
            <w:tcBorders>
              <w:top w:val="single" w:sz="6" w:space="0" w:color="000000"/>
              <w:left w:val="single" w:sz="6" w:space="0" w:color="000000"/>
              <w:bottom w:val="single" w:sz="6" w:space="0" w:color="000000"/>
              <w:right w:val="single" w:sz="6" w:space="0" w:color="000000"/>
            </w:tcBorders>
            <w:hideMark/>
          </w:tcPr>
          <w:p w14:paraId="1A6676CF" w14:textId="77777777" w:rsidR="00EA2507" w:rsidRDefault="00EA2507">
            <w:pPr>
              <w:pStyle w:val="TAL"/>
            </w:pPr>
            <w:r>
              <w:t>Procedure transaction identity</w:t>
            </w:r>
          </w:p>
          <w:p w14:paraId="67E89925" w14:textId="77777777" w:rsidR="00EA2507" w:rsidRDefault="00EA2507">
            <w:pPr>
              <w:pStyle w:val="TAL"/>
            </w:pPr>
            <w:r>
              <w:t>9.6</w:t>
            </w:r>
          </w:p>
        </w:tc>
        <w:tc>
          <w:tcPr>
            <w:tcW w:w="1134" w:type="dxa"/>
            <w:tcBorders>
              <w:top w:val="single" w:sz="6" w:space="0" w:color="000000"/>
              <w:left w:val="single" w:sz="6" w:space="0" w:color="000000"/>
              <w:bottom w:val="single" w:sz="6" w:space="0" w:color="000000"/>
              <w:right w:val="single" w:sz="6" w:space="0" w:color="000000"/>
            </w:tcBorders>
            <w:hideMark/>
          </w:tcPr>
          <w:p w14:paraId="61481840"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5D73A1A"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4CDCABAB" w14:textId="77777777" w:rsidR="00EA2507" w:rsidRDefault="00EA2507">
            <w:pPr>
              <w:pStyle w:val="TAC"/>
            </w:pPr>
            <w:r>
              <w:t>1</w:t>
            </w:r>
          </w:p>
        </w:tc>
      </w:tr>
      <w:tr w:rsidR="00EA2507" w14:paraId="255A50B5"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A1B1F15"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4D84143D" w14:textId="77777777" w:rsidR="00EA2507" w:rsidRDefault="00EA2507">
            <w:pPr>
              <w:pStyle w:val="TAL"/>
              <w:rPr>
                <w:lang w:val="fr-FR"/>
              </w:rPr>
            </w:pPr>
            <w:r>
              <w:rPr>
                <w:lang w:val="fr-FR"/>
              </w:rPr>
              <w:t xml:space="preserve">PDU SESSION MODIFICATION REQUEST message </w:t>
            </w:r>
            <w:proofErr w:type="spellStart"/>
            <w:r>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5F09370F" w14:textId="77777777" w:rsidR="00EA2507" w:rsidRDefault="00EA2507">
            <w:pPr>
              <w:pStyle w:val="TAL"/>
            </w:pPr>
            <w:r>
              <w:t>Message type</w:t>
            </w:r>
          </w:p>
          <w:p w14:paraId="7F921E8D" w14:textId="77777777" w:rsidR="00EA2507" w:rsidRDefault="00EA2507">
            <w:pPr>
              <w:pStyle w:val="TAL"/>
            </w:pPr>
            <w:r>
              <w:t>9.7</w:t>
            </w:r>
          </w:p>
        </w:tc>
        <w:tc>
          <w:tcPr>
            <w:tcW w:w="1134" w:type="dxa"/>
            <w:tcBorders>
              <w:top w:val="single" w:sz="6" w:space="0" w:color="000000"/>
              <w:left w:val="single" w:sz="6" w:space="0" w:color="000000"/>
              <w:bottom w:val="single" w:sz="6" w:space="0" w:color="000000"/>
              <w:right w:val="single" w:sz="6" w:space="0" w:color="000000"/>
            </w:tcBorders>
            <w:hideMark/>
          </w:tcPr>
          <w:p w14:paraId="23AAFAD7"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165C812"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68B93CB1" w14:textId="77777777" w:rsidR="00EA2507" w:rsidRDefault="00EA2507">
            <w:pPr>
              <w:pStyle w:val="TAC"/>
            </w:pPr>
            <w:r>
              <w:t>1</w:t>
            </w:r>
          </w:p>
        </w:tc>
      </w:tr>
      <w:tr w:rsidR="00EA2507" w14:paraId="0325C831"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4D6F3A4" w14:textId="77777777" w:rsidR="00EA2507" w:rsidRDefault="00EA2507">
            <w:pPr>
              <w:pStyle w:val="TAL"/>
              <w:rPr>
                <w:lang w:eastAsia="x-none"/>
              </w:rPr>
            </w:pPr>
            <w:r>
              <w:t>28</w:t>
            </w:r>
          </w:p>
        </w:tc>
        <w:tc>
          <w:tcPr>
            <w:tcW w:w="2837" w:type="dxa"/>
            <w:tcBorders>
              <w:top w:val="single" w:sz="6" w:space="0" w:color="000000"/>
              <w:left w:val="single" w:sz="6" w:space="0" w:color="000000"/>
              <w:bottom w:val="single" w:sz="6" w:space="0" w:color="000000"/>
              <w:right w:val="single" w:sz="6" w:space="0" w:color="000000"/>
            </w:tcBorders>
            <w:hideMark/>
          </w:tcPr>
          <w:p w14:paraId="154DA3C9" w14:textId="77777777" w:rsidR="00EA2507" w:rsidRDefault="00EA2507">
            <w:pPr>
              <w:pStyle w:val="TAL"/>
            </w:pPr>
            <w:r>
              <w:t>5GSM capability</w:t>
            </w:r>
          </w:p>
        </w:tc>
        <w:tc>
          <w:tcPr>
            <w:tcW w:w="3120" w:type="dxa"/>
            <w:tcBorders>
              <w:top w:val="single" w:sz="6" w:space="0" w:color="000000"/>
              <w:left w:val="single" w:sz="6" w:space="0" w:color="000000"/>
              <w:bottom w:val="single" w:sz="6" w:space="0" w:color="000000"/>
              <w:right w:val="single" w:sz="6" w:space="0" w:color="000000"/>
            </w:tcBorders>
            <w:hideMark/>
          </w:tcPr>
          <w:p w14:paraId="5E911B40" w14:textId="77777777" w:rsidR="00EA2507" w:rsidRDefault="00EA2507">
            <w:pPr>
              <w:pStyle w:val="TAL"/>
            </w:pPr>
            <w:r>
              <w:t>5GSM capability</w:t>
            </w:r>
          </w:p>
          <w:p w14:paraId="7FCF6028" w14:textId="77777777" w:rsidR="00EA2507" w:rsidRDefault="00EA2507">
            <w:pPr>
              <w:pStyle w:val="TAL"/>
            </w:pPr>
            <w:r>
              <w:t>9.11.4.1</w:t>
            </w:r>
          </w:p>
        </w:tc>
        <w:tc>
          <w:tcPr>
            <w:tcW w:w="1134" w:type="dxa"/>
            <w:tcBorders>
              <w:top w:val="single" w:sz="6" w:space="0" w:color="000000"/>
              <w:left w:val="single" w:sz="6" w:space="0" w:color="000000"/>
              <w:bottom w:val="single" w:sz="6" w:space="0" w:color="000000"/>
              <w:right w:val="single" w:sz="6" w:space="0" w:color="000000"/>
            </w:tcBorders>
            <w:hideMark/>
          </w:tcPr>
          <w:p w14:paraId="51A8CCAD"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3C0E349" w14:textId="77777777" w:rsidR="00EA2507" w:rsidRDefault="00EA2507">
            <w:pPr>
              <w:pStyle w:val="TAC"/>
            </w:pPr>
            <w:r>
              <w:t>TLV</w:t>
            </w:r>
          </w:p>
        </w:tc>
        <w:tc>
          <w:tcPr>
            <w:tcW w:w="850" w:type="dxa"/>
            <w:tcBorders>
              <w:top w:val="single" w:sz="6" w:space="0" w:color="000000"/>
              <w:left w:val="single" w:sz="6" w:space="0" w:color="000000"/>
              <w:bottom w:val="single" w:sz="6" w:space="0" w:color="000000"/>
              <w:right w:val="single" w:sz="6" w:space="0" w:color="000000"/>
            </w:tcBorders>
            <w:hideMark/>
          </w:tcPr>
          <w:p w14:paraId="29DC4A94" w14:textId="77777777" w:rsidR="00EA2507" w:rsidRDefault="00EA2507">
            <w:pPr>
              <w:pStyle w:val="TAC"/>
            </w:pPr>
            <w:r>
              <w:t>3-15</w:t>
            </w:r>
          </w:p>
        </w:tc>
      </w:tr>
      <w:tr w:rsidR="00EA2507" w14:paraId="494B30B8"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B7DAAA9" w14:textId="77777777" w:rsidR="00EA2507" w:rsidRDefault="00EA2507">
            <w:pPr>
              <w:pStyle w:val="TAL"/>
              <w:rPr>
                <w:highlight w:val="yellow"/>
                <w:lang w:eastAsia="x-none"/>
              </w:rPr>
            </w:pPr>
            <w:r>
              <w:t>59</w:t>
            </w:r>
          </w:p>
        </w:tc>
        <w:tc>
          <w:tcPr>
            <w:tcW w:w="2837" w:type="dxa"/>
            <w:tcBorders>
              <w:top w:val="single" w:sz="6" w:space="0" w:color="000000"/>
              <w:left w:val="single" w:sz="6" w:space="0" w:color="000000"/>
              <w:bottom w:val="single" w:sz="6" w:space="0" w:color="000000"/>
              <w:right w:val="single" w:sz="6" w:space="0" w:color="000000"/>
            </w:tcBorders>
            <w:hideMark/>
          </w:tcPr>
          <w:p w14:paraId="7F08EB56" w14:textId="77777777" w:rsidR="00EA2507" w:rsidRDefault="00EA2507">
            <w:pPr>
              <w:pStyle w:val="TAL"/>
            </w:pPr>
            <w:r>
              <w:t>5GSM cause</w:t>
            </w:r>
          </w:p>
        </w:tc>
        <w:tc>
          <w:tcPr>
            <w:tcW w:w="3120" w:type="dxa"/>
            <w:tcBorders>
              <w:top w:val="single" w:sz="6" w:space="0" w:color="000000"/>
              <w:left w:val="single" w:sz="6" w:space="0" w:color="000000"/>
              <w:bottom w:val="single" w:sz="6" w:space="0" w:color="000000"/>
              <w:right w:val="single" w:sz="6" w:space="0" w:color="000000"/>
            </w:tcBorders>
            <w:hideMark/>
          </w:tcPr>
          <w:p w14:paraId="14394033" w14:textId="77777777" w:rsidR="00EA2507" w:rsidRDefault="00EA2507">
            <w:pPr>
              <w:pStyle w:val="TAL"/>
            </w:pPr>
            <w:r>
              <w:t>5GSM cause</w:t>
            </w:r>
          </w:p>
          <w:p w14:paraId="7360A50A" w14:textId="77777777" w:rsidR="00EA2507" w:rsidRDefault="00EA2507">
            <w:pPr>
              <w:pStyle w:val="TAL"/>
            </w:pPr>
            <w:r>
              <w:t>9.11.4.2</w:t>
            </w:r>
          </w:p>
        </w:tc>
        <w:tc>
          <w:tcPr>
            <w:tcW w:w="1134" w:type="dxa"/>
            <w:tcBorders>
              <w:top w:val="single" w:sz="6" w:space="0" w:color="000000"/>
              <w:left w:val="single" w:sz="6" w:space="0" w:color="000000"/>
              <w:bottom w:val="single" w:sz="6" w:space="0" w:color="000000"/>
              <w:right w:val="single" w:sz="6" w:space="0" w:color="000000"/>
            </w:tcBorders>
            <w:hideMark/>
          </w:tcPr>
          <w:p w14:paraId="5DA85988"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E7F9BA3"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20827EE7" w14:textId="77777777" w:rsidR="00EA2507" w:rsidRDefault="00EA2507">
            <w:pPr>
              <w:pStyle w:val="TAC"/>
            </w:pPr>
            <w:r>
              <w:t>2</w:t>
            </w:r>
          </w:p>
        </w:tc>
      </w:tr>
      <w:tr w:rsidR="00EA2507" w14:paraId="69C8FA8E"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498E3A6" w14:textId="77777777" w:rsidR="00EA2507" w:rsidRDefault="00EA2507">
            <w:pPr>
              <w:pStyle w:val="TAL"/>
            </w:pPr>
            <w:r>
              <w:t>55</w:t>
            </w:r>
          </w:p>
        </w:tc>
        <w:tc>
          <w:tcPr>
            <w:tcW w:w="2837" w:type="dxa"/>
            <w:tcBorders>
              <w:top w:val="single" w:sz="6" w:space="0" w:color="000000"/>
              <w:left w:val="single" w:sz="6" w:space="0" w:color="000000"/>
              <w:bottom w:val="single" w:sz="6" w:space="0" w:color="000000"/>
              <w:right w:val="single" w:sz="6" w:space="0" w:color="000000"/>
            </w:tcBorders>
            <w:hideMark/>
          </w:tcPr>
          <w:p w14:paraId="58624B38" w14:textId="77777777" w:rsidR="00EA2507" w:rsidRDefault="00EA2507">
            <w:pPr>
              <w:pStyle w:val="TAL"/>
            </w:pPr>
            <w:r>
              <w:t>Maximum number of supported packet filters</w:t>
            </w:r>
          </w:p>
        </w:tc>
        <w:tc>
          <w:tcPr>
            <w:tcW w:w="3120" w:type="dxa"/>
            <w:tcBorders>
              <w:top w:val="single" w:sz="6" w:space="0" w:color="000000"/>
              <w:left w:val="single" w:sz="6" w:space="0" w:color="000000"/>
              <w:bottom w:val="single" w:sz="6" w:space="0" w:color="000000"/>
              <w:right w:val="single" w:sz="6" w:space="0" w:color="000000"/>
            </w:tcBorders>
            <w:hideMark/>
          </w:tcPr>
          <w:p w14:paraId="4DEC7D1B" w14:textId="77777777" w:rsidR="00EA2507" w:rsidRDefault="00EA2507">
            <w:pPr>
              <w:pStyle w:val="TAL"/>
            </w:pPr>
            <w:r>
              <w:t>Maximum number of supported packet filters</w:t>
            </w:r>
          </w:p>
          <w:p w14:paraId="048865E1" w14:textId="77777777" w:rsidR="00EA2507" w:rsidRDefault="00EA2507">
            <w:pPr>
              <w:pStyle w:val="TAL"/>
            </w:pPr>
            <w:r>
              <w:t>9.11.4.9</w:t>
            </w:r>
          </w:p>
        </w:tc>
        <w:tc>
          <w:tcPr>
            <w:tcW w:w="1134" w:type="dxa"/>
            <w:tcBorders>
              <w:top w:val="single" w:sz="6" w:space="0" w:color="000000"/>
              <w:left w:val="single" w:sz="6" w:space="0" w:color="000000"/>
              <w:bottom w:val="single" w:sz="6" w:space="0" w:color="000000"/>
              <w:right w:val="single" w:sz="6" w:space="0" w:color="000000"/>
            </w:tcBorders>
            <w:hideMark/>
          </w:tcPr>
          <w:p w14:paraId="7FB91FE2"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C091550"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038393C7" w14:textId="77777777" w:rsidR="00EA2507" w:rsidRDefault="00EA2507">
            <w:pPr>
              <w:pStyle w:val="TAC"/>
            </w:pPr>
            <w:r>
              <w:t>3</w:t>
            </w:r>
          </w:p>
        </w:tc>
      </w:tr>
      <w:tr w:rsidR="00EA2507" w14:paraId="2B700F1F"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E40FB71" w14:textId="77777777" w:rsidR="00EA2507" w:rsidRDefault="00EA2507">
            <w:pPr>
              <w:pStyle w:val="TAL"/>
              <w:rPr>
                <w:highlight w:val="yellow"/>
                <w:lang w:eastAsia="x-none"/>
              </w:rPr>
            </w:pPr>
            <w:r>
              <w:t>B-</w:t>
            </w:r>
          </w:p>
        </w:tc>
        <w:tc>
          <w:tcPr>
            <w:tcW w:w="2837" w:type="dxa"/>
            <w:tcBorders>
              <w:top w:val="single" w:sz="6" w:space="0" w:color="000000"/>
              <w:left w:val="single" w:sz="6" w:space="0" w:color="000000"/>
              <w:bottom w:val="single" w:sz="6" w:space="0" w:color="000000"/>
              <w:right w:val="single" w:sz="6" w:space="0" w:color="000000"/>
            </w:tcBorders>
            <w:hideMark/>
          </w:tcPr>
          <w:p w14:paraId="7DFB006E" w14:textId="77777777" w:rsidR="00EA2507" w:rsidRDefault="00EA2507">
            <w:pPr>
              <w:pStyle w:val="TAL"/>
            </w:pPr>
            <w:r>
              <w:t>Always-on PDU session requested</w:t>
            </w:r>
          </w:p>
        </w:tc>
        <w:tc>
          <w:tcPr>
            <w:tcW w:w="3120" w:type="dxa"/>
            <w:tcBorders>
              <w:top w:val="single" w:sz="6" w:space="0" w:color="000000"/>
              <w:left w:val="single" w:sz="6" w:space="0" w:color="000000"/>
              <w:bottom w:val="single" w:sz="6" w:space="0" w:color="000000"/>
              <w:right w:val="single" w:sz="6" w:space="0" w:color="000000"/>
            </w:tcBorders>
            <w:hideMark/>
          </w:tcPr>
          <w:p w14:paraId="214C68C2" w14:textId="77777777" w:rsidR="00EA2507" w:rsidRDefault="00EA2507">
            <w:pPr>
              <w:pStyle w:val="TAL"/>
            </w:pPr>
            <w:r>
              <w:t>Always-on PDU session requested</w:t>
            </w:r>
          </w:p>
          <w:p w14:paraId="0B5BAA6E" w14:textId="77777777" w:rsidR="00EA2507" w:rsidRDefault="00EA2507">
            <w:pPr>
              <w:pStyle w:val="TAL"/>
            </w:pPr>
            <w:r>
              <w:t>9.11.4.4</w:t>
            </w:r>
          </w:p>
        </w:tc>
        <w:tc>
          <w:tcPr>
            <w:tcW w:w="1134" w:type="dxa"/>
            <w:tcBorders>
              <w:top w:val="single" w:sz="6" w:space="0" w:color="000000"/>
              <w:left w:val="single" w:sz="6" w:space="0" w:color="000000"/>
              <w:bottom w:val="single" w:sz="6" w:space="0" w:color="000000"/>
              <w:right w:val="single" w:sz="6" w:space="0" w:color="000000"/>
            </w:tcBorders>
            <w:hideMark/>
          </w:tcPr>
          <w:p w14:paraId="56A5EA2B"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61553E8"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6B40AE6A" w14:textId="77777777" w:rsidR="00EA2507" w:rsidRDefault="00EA2507">
            <w:pPr>
              <w:pStyle w:val="TAC"/>
            </w:pPr>
            <w:r>
              <w:t>1</w:t>
            </w:r>
          </w:p>
        </w:tc>
      </w:tr>
      <w:tr w:rsidR="00EA2507" w14:paraId="1246A5B0"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500E06C" w14:textId="77777777" w:rsidR="00EA2507" w:rsidRDefault="00EA2507">
            <w:pPr>
              <w:pStyle w:val="TAL"/>
            </w:pPr>
            <w:r>
              <w:t>13</w:t>
            </w:r>
          </w:p>
        </w:tc>
        <w:tc>
          <w:tcPr>
            <w:tcW w:w="2837" w:type="dxa"/>
            <w:tcBorders>
              <w:top w:val="single" w:sz="6" w:space="0" w:color="000000"/>
              <w:left w:val="single" w:sz="6" w:space="0" w:color="000000"/>
              <w:bottom w:val="single" w:sz="6" w:space="0" w:color="000000"/>
              <w:right w:val="single" w:sz="6" w:space="0" w:color="000000"/>
            </w:tcBorders>
            <w:hideMark/>
          </w:tcPr>
          <w:p w14:paraId="0DAE3FA4" w14:textId="77777777" w:rsidR="00EA2507" w:rsidRDefault="00EA2507">
            <w:pPr>
              <w:pStyle w:val="TAL"/>
            </w:pPr>
            <w:r>
              <w:t>Integrity protection maximum data rate</w:t>
            </w:r>
          </w:p>
        </w:tc>
        <w:tc>
          <w:tcPr>
            <w:tcW w:w="3120" w:type="dxa"/>
            <w:tcBorders>
              <w:top w:val="single" w:sz="6" w:space="0" w:color="000000"/>
              <w:left w:val="single" w:sz="6" w:space="0" w:color="000000"/>
              <w:bottom w:val="single" w:sz="6" w:space="0" w:color="000000"/>
              <w:right w:val="single" w:sz="6" w:space="0" w:color="000000"/>
            </w:tcBorders>
            <w:hideMark/>
          </w:tcPr>
          <w:p w14:paraId="70CC3717" w14:textId="77777777" w:rsidR="00EA2507" w:rsidRDefault="00EA2507">
            <w:pPr>
              <w:pStyle w:val="TAL"/>
            </w:pPr>
            <w:r>
              <w:t>Integrity protection maximum data rate</w:t>
            </w:r>
          </w:p>
          <w:p w14:paraId="656A5641" w14:textId="77777777" w:rsidR="00EA2507" w:rsidRDefault="00EA2507">
            <w:pPr>
              <w:pStyle w:val="TAL"/>
            </w:pPr>
            <w:r>
              <w:t>9.11.4.7</w:t>
            </w:r>
          </w:p>
        </w:tc>
        <w:tc>
          <w:tcPr>
            <w:tcW w:w="1134" w:type="dxa"/>
            <w:tcBorders>
              <w:top w:val="single" w:sz="6" w:space="0" w:color="000000"/>
              <w:left w:val="single" w:sz="6" w:space="0" w:color="000000"/>
              <w:bottom w:val="single" w:sz="6" w:space="0" w:color="000000"/>
              <w:right w:val="single" w:sz="6" w:space="0" w:color="000000"/>
            </w:tcBorders>
            <w:hideMark/>
          </w:tcPr>
          <w:p w14:paraId="3B7BE0D8"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A6D8128"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7600A854" w14:textId="77777777" w:rsidR="00EA2507" w:rsidRDefault="00EA2507">
            <w:pPr>
              <w:pStyle w:val="TAC"/>
            </w:pPr>
            <w:r>
              <w:t>3</w:t>
            </w:r>
          </w:p>
        </w:tc>
      </w:tr>
      <w:tr w:rsidR="00EA2507" w14:paraId="10884DC7"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B4F1E7D" w14:textId="77777777" w:rsidR="00EA2507" w:rsidRDefault="00EA2507">
            <w:pPr>
              <w:pStyle w:val="TAL"/>
            </w:pPr>
            <w:r>
              <w:t>7A</w:t>
            </w:r>
          </w:p>
        </w:tc>
        <w:tc>
          <w:tcPr>
            <w:tcW w:w="2837" w:type="dxa"/>
            <w:tcBorders>
              <w:top w:val="single" w:sz="6" w:space="0" w:color="000000"/>
              <w:left w:val="single" w:sz="6" w:space="0" w:color="000000"/>
              <w:bottom w:val="single" w:sz="6" w:space="0" w:color="000000"/>
              <w:right w:val="single" w:sz="6" w:space="0" w:color="000000"/>
            </w:tcBorders>
            <w:hideMark/>
          </w:tcPr>
          <w:p w14:paraId="65517B2C" w14:textId="77777777" w:rsidR="00EA2507" w:rsidRDefault="00EA2507">
            <w:pPr>
              <w:pStyle w:val="TAL"/>
            </w:pPr>
            <w:r>
              <w:t>Requested QoS rules</w:t>
            </w:r>
          </w:p>
        </w:tc>
        <w:tc>
          <w:tcPr>
            <w:tcW w:w="3120" w:type="dxa"/>
            <w:tcBorders>
              <w:top w:val="single" w:sz="6" w:space="0" w:color="000000"/>
              <w:left w:val="single" w:sz="6" w:space="0" w:color="000000"/>
              <w:bottom w:val="single" w:sz="6" w:space="0" w:color="000000"/>
              <w:right w:val="single" w:sz="6" w:space="0" w:color="000000"/>
            </w:tcBorders>
            <w:hideMark/>
          </w:tcPr>
          <w:p w14:paraId="01EF380E" w14:textId="77777777" w:rsidR="00EA2507" w:rsidRDefault="00EA2507">
            <w:pPr>
              <w:pStyle w:val="TAL"/>
            </w:pPr>
            <w:r>
              <w:t>QoS rules</w:t>
            </w:r>
          </w:p>
          <w:p w14:paraId="5146283C" w14:textId="77777777" w:rsidR="00EA2507" w:rsidRDefault="00EA2507">
            <w:pPr>
              <w:pStyle w:val="TAL"/>
            </w:pPr>
            <w:r>
              <w:t>9.11.4.13</w:t>
            </w:r>
          </w:p>
        </w:tc>
        <w:tc>
          <w:tcPr>
            <w:tcW w:w="1134" w:type="dxa"/>
            <w:tcBorders>
              <w:top w:val="single" w:sz="6" w:space="0" w:color="000000"/>
              <w:left w:val="single" w:sz="6" w:space="0" w:color="000000"/>
              <w:bottom w:val="single" w:sz="6" w:space="0" w:color="000000"/>
              <w:right w:val="single" w:sz="6" w:space="0" w:color="000000"/>
            </w:tcBorders>
            <w:hideMark/>
          </w:tcPr>
          <w:p w14:paraId="0B8253A7"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1CFED95"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40DA44A5" w14:textId="77777777" w:rsidR="00EA2507" w:rsidRDefault="00EA2507">
            <w:pPr>
              <w:pStyle w:val="TAC"/>
            </w:pPr>
            <w:r>
              <w:t>7-65538</w:t>
            </w:r>
          </w:p>
        </w:tc>
      </w:tr>
      <w:tr w:rsidR="00EA2507" w14:paraId="19E358E8"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81C8AFB" w14:textId="77777777" w:rsidR="00EA2507" w:rsidRDefault="00EA2507">
            <w:pPr>
              <w:pStyle w:val="TAL"/>
              <w:rPr>
                <w:lang w:eastAsia="x-none"/>
              </w:rPr>
            </w:pPr>
            <w:r>
              <w:t>79</w:t>
            </w:r>
          </w:p>
        </w:tc>
        <w:tc>
          <w:tcPr>
            <w:tcW w:w="2837" w:type="dxa"/>
            <w:tcBorders>
              <w:top w:val="single" w:sz="6" w:space="0" w:color="000000"/>
              <w:left w:val="single" w:sz="6" w:space="0" w:color="000000"/>
              <w:bottom w:val="single" w:sz="6" w:space="0" w:color="000000"/>
              <w:right w:val="single" w:sz="6" w:space="0" w:color="000000"/>
            </w:tcBorders>
            <w:hideMark/>
          </w:tcPr>
          <w:p w14:paraId="5A0CA828" w14:textId="77777777" w:rsidR="00EA2507" w:rsidRDefault="00EA2507">
            <w:pPr>
              <w:pStyle w:val="TAL"/>
            </w:pPr>
            <w:r>
              <w:t>Requested QoS flow descriptions</w:t>
            </w:r>
          </w:p>
        </w:tc>
        <w:tc>
          <w:tcPr>
            <w:tcW w:w="3120" w:type="dxa"/>
            <w:tcBorders>
              <w:top w:val="single" w:sz="6" w:space="0" w:color="000000"/>
              <w:left w:val="single" w:sz="6" w:space="0" w:color="000000"/>
              <w:bottom w:val="single" w:sz="6" w:space="0" w:color="000000"/>
              <w:right w:val="single" w:sz="6" w:space="0" w:color="000000"/>
            </w:tcBorders>
            <w:hideMark/>
          </w:tcPr>
          <w:p w14:paraId="329BF2BB" w14:textId="77777777" w:rsidR="00EA2507" w:rsidRDefault="00EA2507">
            <w:pPr>
              <w:pStyle w:val="TAL"/>
            </w:pPr>
            <w:r>
              <w:t>QoS flow descriptions</w:t>
            </w:r>
          </w:p>
          <w:p w14:paraId="23BBAE80" w14:textId="77777777" w:rsidR="00EA2507" w:rsidRDefault="00EA2507">
            <w:pPr>
              <w:pStyle w:val="TAL"/>
            </w:pPr>
            <w:r>
              <w:t>9.11.4.12</w:t>
            </w:r>
          </w:p>
        </w:tc>
        <w:tc>
          <w:tcPr>
            <w:tcW w:w="1134" w:type="dxa"/>
            <w:tcBorders>
              <w:top w:val="single" w:sz="6" w:space="0" w:color="000000"/>
              <w:left w:val="single" w:sz="6" w:space="0" w:color="000000"/>
              <w:bottom w:val="single" w:sz="6" w:space="0" w:color="000000"/>
              <w:right w:val="single" w:sz="6" w:space="0" w:color="000000"/>
            </w:tcBorders>
            <w:hideMark/>
          </w:tcPr>
          <w:p w14:paraId="722231AC"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4D89723"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242AD2BD" w14:textId="77777777" w:rsidR="00EA2507" w:rsidRDefault="00EA2507">
            <w:pPr>
              <w:pStyle w:val="TAC"/>
            </w:pPr>
            <w:r>
              <w:t>6-65538</w:t>
            </w:r>
          </w:p>
        </w:tc>
      </w:tr>
      <w:tr w:rsidR="00EA2507" w14:paraId="3D3DB8C8"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1D67141" w14:textId="77777777" w:rsidR="00EA2507" w:rsidRDefault="00EA2507">
            <w:pPr>
              <w:pStyle w:val="TAL"/>
              <w:rPr>
                <w:lang w:eastAsia="x-none"/>
              </w:rPr>
            </w:pPr>
            <w:r>
              <w:t>75</w:t>
            </w:r>
          </w:p>
        </w:tc>
        <w:tc>
          <w:tcPr>
            <w:tcW w:w="2837" w:type="dxa"/>
            <w:tcBorders>
              <w:top w:val="single" w:sz="6" w:space="0" w:color="000000"/>
              <w:left w:val="single" w:sz="6" w:space="0" w:color="000000"/>
              <w:bottom w:val="single" w:sz="6" w:space="0" w:color="000000"/>
              <w:right w:val="single" w:sz="6" w:space="0" w:color="000000"/>
            </w:tcBorders>
            <w:hideMark/>
          </w:tcPr>
          <w:p w14:paraId="5AC3B490" w14:textId="77777777" w:rsidR="00EA2507" w:rsidRDefault="00EA2507">
            <w:pPr>
              <w:pStyle w:val="TAL"/>
            </w:pPr>
            <w:r>
              <w:t>Mapped EPS bearer contexts</w:t>
            </w:r>
          </w:p>
        </w:tc>
        <w:tc>
          <w:tcPr>
            <w:tcW w:w="3120" w:type="dxa"/>
            <w:tcBorders>
              <w:top w:val="single" w:sz="6" w:space="0" w:color="000000"/>
              <w:left w:val="single" w:sz="6" w:space="0" w:color="000000"/>
              <w:bottom w:val="single" w:sz="6" w:space="0" w:color="000000"/>
              <w:right w:val="single" w:sz="6" w:space="0" w:color="000000"/>
            </w:tcBorders>
            <w:hideMark/>
          </w:tcPr>
          <w:p w14:paraId="20F2CC02" w14:textId="77777777" w:rsidR="00EA2507" w:rsidRDefault="00EA2507">
            <w:pPr>
              <w:pStyle w:val="TAL"/>
            </w:pPr>
            <w:r>
              <w:t>Mapped EPS bearer contexts</w:t>
            </w:r>
          </w:p>
          <w:p w14:paraId="1D893E72" w14:textId="77777777" w:rsidR="00EA2507" w:rsidRDefault="00EA2507">
            <w:pPr>
              <w:pStyle w:val="TAL"/>
            </w:pPr>
            <w:r>
              <w:t>9.11.4.8</w:t>
            </w:r>
          </w:p>
        </w:tc>
        <w:tc>
          <w:tcPr>
            <w:tcW w:w="1134" w:type="dxa"/>
            <w:tcBorders>
              <w:top w:val="single" w:sz="6" w:space="0" w:color="000000"/>
              <w:left w:val="single" w:sz="6" w:space="0" w:color="000000"/>
              <w:bottom w:val="single" w:sz="6" w:space="0" w:color="000000"/>
              <w:right w:val="single" w:sz="6" w:space="0" w:color="000000"/>
            </w:tcBorders>
            <w:hideMark/>
          </w:tcPr>
          <w:p w14:paraId="352D6D76" w14:textId="77777777" w:rsidR="00EA2507" w:rsidRDefault="00EA2507">
            <w:pPr>
              <w:pStyle w:val="TAC"/>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ACD1DBD"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19FA9548" w14:textId="77777777" w:rsidR="00EA2507" w:rsidRDefault="00EA2507">
            <w:pPr>
              <w:pStyle w:val="TAC"/>
            </w:pPr>
            <w:r>
              <w:t>7-65538</w:t>
            </w:r>
          </w:p>
        </w:tc>
      </w:tr>
      <w:tr w:rsidR="00EA2507" w14:paraId="290F5C0E"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3E6B165" w14:textId="77777777" w:rsidR="00EA2507" w:rsidRDefault="00EA2507">
            <w:pPr>
              <w:pStyle w:val="TAL"/>
            </w:pPr>
            <w:r>
              <w:t>7B</w:t>
            </w:r>
          </w:p>
        </w:tc>
        <w:tc>
          <w:tcPr>
            <w:tcW w:w="2837" w:type="dxa"/>
            <w:tcBorders>
              <w:top w:val="single" w:sz="6" w:space="0" w:color="000000"/>
              <w:left w:val="single" w:sz="6" w:space="0" w:color="000000"/>
              <w:bottom w:val="single" w:sz="6" w:space="0" w:color="000000"/>
              <w:right w:val="single" w:sz="6" w:space="0" w:color="000000"/>
            </w:tcBorders>
            <w:hideMark/>
          </w:tcPr>
          <w:p w14:paraId="44300FE9" w14:textId="77777777" w:rsidR="00EA2507" w:rsidRDefault="00EA2507">
            <w:pPr>
              <w:pStyle w:val="TAL"/>
            </w:pPr>
            <w:r>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hideMark/>
          </w:tcPr>
          <w:p w14:paraId="02DF3B89" w14:textId="77777777" w:rsidR="00EA2507" w:rsidRDefault="00EA2507">
            <w:pPr>
              <w:pStyle w:val="TAL"/>
            </w:pPr>
            <w:r>
              <w:t>Extended protocol configuration options</w:t>
            </w:r>
          </w:p>
          <w:p w14:paraId="48FB9ABC" w14:textId="77777777" w:rsidR="00EA2507" w:rsidRDefault="00EA2507">
            <w:pPr>
              <w:pStyle w:val="TAL"/>
            </w:pPr>
            <w:r>
              <w:t>9.11.4.6</w:t>
            </w:r>
          </w:p>
        </w:tc>
        <w:tc>
          <w:tcPr>
            <w:tcW w:w="1134" w:type="dxa"/>
            <w:tcBorders>
              <w:top w:val="single" w:sz="6" w:space="0" w:color="000000"/>
              <w:left w:val="single" w:sz="6" w:space="0" w:color="000000"/>
              <w:bottom w:val="single" w:sz="6" w:space="0" w:color="000000"/>
              <w:right w:val="single" w:sz="6" w:space="0" w:color="000000"/>
            </w:tcBorders>
            <w:hideMark/>
          </w:tcPr>
          <w:p w14:paraId="776BFF54"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52F32FA"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7EC3653A" w14:textId="77777777" w:rsidR="00EA2507" w:rsidRDefault="00EA2507">
            <w:pPr>
              <w:pStyle w:val="TAC"/>
            </w:pPr>
            <w:r>
              <w:t>4-65538</w:t>
            </w:r>
          </w:p>
        </w:tc>
      </w:tr>
      <w:tr w:rsidR="00EA2507" w14:paraId="79DA213A"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4B53D6" w14:textId="77777777" w:rsidR="00EA2507" w:rsidRDefault="00EA2507">
            <w:pPr>
              <w:pStyle w:val="TAL"/>
              <w:rPr>
                <w:lang w:eastAsia="x-none"/>
              </w:rPr>
            </w:pPr>
            <w:r>
              <w:rPr>
                <w:lang w:eastAsia="ko-KR"/>
              </w:rPr>
              <w:t>74</w:t>
            </w:r>
          </w:p>
        </w:tc>
        <w:tc>
          <w:tcPr>
            <w:tcW w:w="2837" w:type="dxa"/>
            <w:tcBorders>
              <w:top w:val="single" w:sz="6" w:space="0" w:color="000000"/>
              <w:left w:val="single" w:sz="6" w:space="0" w:color="000000"/>
              <w:bottom w:val="single" w:sz="6" w:space="0" w:color="000000"/>
              <w:right w:val="single" w:sz="6" w:space="0" w:color="000000"/>
            </w:tcBorders>
            <w:hideMark/>
          </w:tcPr>
          <w:p w14:paraId="5DDC0EE9" w14:textId="77777777" w:rsidR="00EA2507" w:rsidRDefault="00EA2507">
            <w:pPr>
              <w:pStyle w:val="TAL"/>
            </w:pPr>
            <w:r>
              <w:rPr>
                <w:lang w:eastAsia="ko-KR"/>
              </w:rPr>
              <w:t>Port management information container</w:t>
            </w:r>
          </w:p>
        </w:tc>
        <w:tc>
          <w:tcPr>
            <w:tcW w:w="3120" w:type="dxa"/>
            <w:tcBorders>
              <w:top w:val="single" w:sz="6" w:space="0" w:color="000000"/>
              <w:left w:val="single" w:sz="6" w:space="0" w:color="000000"/>
              <w:bottom w:val="single" w:sz="6" w:space="0" w:color="000000"/>
              <w:right w:val="single" w:sz="6" w:space="0" w:color="000000"/>
            </w:tcBorders>
            <w:hideMark/>
          </w:tcPr>
          <w:p w14:paraId="5E34D623" w14:textId="77777777" w:rsidR="00EA2507" w:rsidRDefault="00EA2507">
            <w:pPr>
              <w:pStyle w:val="TAL"/>
              <w:rPr>
                <w:lang w:val="fr-FR" w:eastAsia="ko-KR"/>
              </w:rPr>
            </w:pPr>
            <w:r>
              <w:rPr>
                <w:lang w:val="fr-FR" w:eastAsia="ko-KR"/>
              </w:rPr>
              <w:t>Port management information container</w:t>
            </w:r>
          </w:p>
          <w:p w14:paraId="2C07E039" w14:textId="77777777" w:rsidR="00EA2507" w:rsidRDefault="00EA2507">
            <w:pPr>
              <w:pStyle w:val="TAL"/>
              <w:rPr>
                <w:lang w:val="fr-FR" w:eastAsia="x-none"/>
              </w:rPr>
            </w:pPr>
            <w:r>
              <w:rPr>
                <w:lang w:val="fr-FR" w:eastAsia="ko-KR"/>
              </w:rPr>
              <w:t>9.11.4.27</w:t>
            </w:r>
          </w:p>
        </w:tc>
        <w:tc>
          <w:tcPr>
            <w:tcW w:w="1134" w:type="dxa"/>
            <w:tcBorders>
              <w:top w:val="single" w:sz="6" w:space="0" w:color="000000"/>
              <w:left w:val="single" w:sz="6" w:space="0" w:color="000000"/>
              <w:bottom w:val="single" w:sz="6" w:space="0" w:color="000000"/>
              <w:right w:val="single" w:sz="6" w:space="0" w:color="000000"/>
            </w:tcBorders>
            <w:hideMark/>
          </w:tcPr>
          <w:p w14:paraId="4531A693" w14:textId="77777777" w:rsidR="00EA2507" w:rsidRDefault="00EA2507">
            <w:pPr>
              <w:pStyle w:val="TAC"/>
            </w:pPr>
            <w:r>
              <w:rPr>
                <w:lang w:eastAsia="ko-KR"/>
              </w:rPr>
              <w:t>O</w:t>
            </w:r>
          </w:p>
        </w:tc>
        <w:tc>
          <w:tcPr>
            <w:tcW w:w="851" w:type="dxa"/>
            <w:tcBorders>
              <w:top w:val="single" w:sz="6" w:space="0" w:color="000000"/>
              <w:left w:val="single" w:sz="6" w:space="0" w:color="000000"/>
              <w:bottom w:val="single" w:sz="6" w:space="0" w:color="000000"/>
              <w:right w:val="single" w:sz="6" w:space="0" w:color="000000"/>
            </w:tcBorders>
            <w:hideMark/>
          </w:tcPr>
          <w:p w14:paraId="1CD03444" w14:textId="77777777" w:rsidR="00EA2507" w:rsidRDefault="00EA2507">
            <w:pPr>
              <w:pStyle w:val="TAC"/>
            </w:pPr>
            <w:r>
              <w:rPr>
                <w:lang w:eastAsia="ko-KR"/>
              </w:rPr>
              <w:t>TLV-E</w:t>
            </w:r>
          </w:p>
        </w:tc>
        <w:tc>
          <w:tcPr>
            <w:tcW w:w="850" w:type="dxa"/>
            <w:tcBorders>
              <w:top w:val="single" w:sz="6" w:space="0" w:color="000000"/>
              <w:left w:val="single" w:sz="6" w:space="0" w:color="000000"/>
              <w:bottom w:val="single" w:sz="6" w:space="0" w:color="000000"/>
              <w:right w:val="single" w:sz="6" w:space="0" w:color="000000"/>
            </w:tcBorders>
            <w:hideMark/>
          </w:tcPr>
          <w:p w14:paraId="7A71C687" w14:textId="77777777" w:rsidR="00EA2507" w:rsidRDefault="00EA2507">
            <w:pPr>
              <w:pStyle w:val="TAC"/>
            </w:pPr>
            <w:r>
              <w:rPr>
                <w:lang w:eastAsia="ko-KR"/>
              </w:rPr>
              <w:t>4-65538</w:t>
            </w:r>
          </w:p>
        </w:tc>
      </w:tr>
      <w:tr w:rsidR="00EA2507" w14:paraId="74753F91"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0399566" w14:textId="77777777" w:rsidR="00EA2507" w:rsidRDefault="00EA2507">
            <w:pPr>
              <w:pStyle w:val="TAL"/>
              <w:rPr>
                <w:highlight w:val="yellow"/>
                <w:lang w:eastAsia="ko-KR"/>
              </w:rPr>
            </w:pPr>
            <w:r>
              <w:rPr>
                <w:noProof/>
                <w:lang w:eastAsia="zh-CN"/>
              </w:rPr>
              <w:t>66</w:t>
            </w:r>
          </w:p>
        </w:tc>
        <w:tc>
          <w:tcPr>
            <w:tcW w:w="2837" w:type="dxa"/>
            <w:tcBorders>
              <w:top w:val="single" w:sz="6" w:space="0" w:color="000000"/>
              <w:left w:val="single" w:sz="6" w:space="0" w:color="000000"/>
              <w:bottom w:val="single" w:sz="6" w:space="0" w:color="000000"/>
              <w:right w:val="single" w:sz="6" w:space="0" w:color="000000"/>
            </w:tcBorders>
            <w:hideMark/>
          </w:tcPr>
          <w:p w14:paraId="7C25301C" w14:textId="77777777" w:rsidR="00EA2507" w:rsidRDefault="00EA2507">
            <w:pPr>
              <w:pStyle w:val="TAL"/>
              <w:rPr>
                <w:lang w:eastAsia="ko-KR"/>
              </w:rPr>
            </w:pPr>
            <w:r>
              <w:rPr>
                <w:lang w:eastAsia="zh-CN"/>
              </w:rPr>
              <w:t>IP header compression configuration</w:t>
            </w:r>
          </w:p>
        </w:tc>
        <w:tc>
          <w:tcPr>
            <w:tcW w:w="3120" w:type="dxa"/>
            <w:tcBorders>
              <w:top w:val="single" w:sz="6" w:space="0" w:color="000000"/>
              <w:left w:val="single" w:sz="6" w:space="0" w:color="000000"/>
              <w:bottom w:val="single" w:sz="6" w:space="0" w:color="000000"/>
              <w:right w:val="single" w:sz="6" w:space="0" w:color="000000"/>
            </w:tcBorders>
            <w:hideMark/>
          </w:tcPr>
          <w:p w14:paraId="39B39C02" w14:textId="77777777" w:rsidR="00EA2507" w:rsidRDefault="00EA2507">
            <w:pPr>
              <w:pStyle w:val="TAL"/>
              <w:rPr>
                <w:noProof/>
                <w:lang w:eastAsia="zh-CN"/>
              </w:rPr>
            </w:pPr>
            <w:r>
              <w:rPr>
                <w:lang w:eastAsia="zh-CN"/>
              </w:rPr>
              <w:t>Header compression configuration</w:t>
            </w:r>
          </w:p>
          <w:p w14:paraId="3A74B9B1" w14:textId="77777777" w:rsidR="00EA2507" w:rsidRDefault="00EA2507">
            <w:pPr>
              <w:pStyle w:val="TAL"/>
              <w:rPr>
                <w:lang w:val="fr-FR" w:eastAsia="ko-KR"/>
              </w:rPr>
            </w:pPr>
            <w:r>
              <w:rPr>
                <w:noProof/>
                <w:lang w:eastAsia="zh-CN"/>
              </w:rPr>
              <w:t>9.11.4.24</w:t>
            </w:r>
          </w:p>
        </w:tc>
        <w:tc>
          <w:tcPr>
            <w:tcW w:w="1134" w:type="dxa"/>
            <w:tcBorders>
              <w:top w:val="single" w:sz="6" w:space="0" w:color="000000"/>
              <w:left w:val="single" w:sz="6" w:space="0" w:color="000000"/>
              <w:bottom w:val="single" w:sz="6" w:space="0" w:color="000000"/>
              <w:right w:val="single" w:sz="6" w:space="0" w:color="000000"/>
            </w:tcBorders>
            <w:hideMark/>
          </w:tcPr>
          <w:p w14:paraId="2B048149" w14:textId="77777777" w:rsidR="00EA2507" w:rsidRDefault="00EA2507">
            <w:pPr>
              <w:pStyle w:val="TAC"/>
              <w:rPr>
                <w:lang w:eastAsia="ko-KR"/>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6E09A05" w14:textId="77777777" w:rsidR="00EA2507" w:rsidRDefault="00EA2507">
            <w:pPr>
              <w:pStyle w:val="TAC"/>
              <w:rPr>
                <w:lang w:eastAsia="ko-KR"/>
              </w:rPr>
            </w:pPr>
            <w:r>
              <w:rPr>
                <w:lang w:eastAsia="zh-CN"/>
              </w:rPr>
              <w:t>TLV</w:t>
            </w:r>
          </w:p>
        </w:tc>
        <w:tc>
          <w:tcPr>
            <w:tcW w:w="850" w:type="dxa"/>
            <w:tcBorders>
              <w:top w:val="single" w:sz="6" w:space="0" w:color="000000"/>
              <w:left w:val="single" w:sz="6" w:space="0" w:color="000000"/>
              <w:bottom w:val="single" w:sz="6" w:space="0" w:color="000000"/>
              <w:right w:val="single" w:sz="6" w:space="0" w:color="000000"/>
            </w:tcBorders>
            <w:hideMark/>
          </w:tcPr>
          <w:p w14:paraId="51819D1D" w14:textId="77777777" w:rsidR="00EA2507" w:rsidRDefault="00EA2507">
            <w:pPr>
              <w:pStyle w:val="TAC"/>
              <w:rPr>
                <w:lang w:eastAsia="ko-KR"/>
              </w:rPr>
            </w:pPr>
            <w:r>
              <w:rPr>
                <w:lang w:eastAsia="zh-CN"/>
              </w:rPr>
              <w:t>5-257</w:t>
            </w:r>
          </w:p>
        </w:tc>
      </w:tr>
      <w:tr w:rsidR="00EA2507" w14:paraId="24B9E0CA"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1149C4E" w14:textId="77777777" w:rsidR="00EA2507" w:rsidRDefault="00EA2507">
            <w:pPr>
              <w:pStyle w:val="TAL"/>
              <w:rPr>
                <w:noProof/>
                <w:lang w:eastAsia="zh-CN"/>
              </w:rPr>
            </w:pPr>
            <w:r>
              <w:t>1F</w:t>
            </w:r>
          </w:p>
        </w:tc>
        <w:tc>
          <w:tcPr>
            <w:tcW w:w="2837" w:type="dxa"/>
            <w:tcBorders>
              <w:top w:val="single" w:sz="6" w:space="0" w:color="000000"/>
              <w:left w:val="single" w:sz="6" w:space="0" w:color="000000"/>
              <w:bottom w:val="single" w:sz="6" w:space="0" w:color="000000"/>
              <w:right w:val="single" w:sz="6" w:space="0" w:color="000000"/>
            </w:tcBorders>
            <w:hideMark/>
          </w:tcPr>
          <w:p w14:paraId="1EBD3547" w14:textId="77777777" w:rsidR="00EA2507" w:rsidRDefault="00EA2507">
            <w:pPr>
              <w:pStyle w:val="TAL"/>
              <w:rPr>
                <w:lang w:eastAsia="zh-CN"/>
              </w:rPr>
            </w:pPr>
            <w:r>
              <w:rPr>
                <w:lang w:eastAsia="zh-CN"/>
              </w:rPr>
              <w:t>Ethernet header compression configuration</w:t>
            </w:r>
          </w:p>
        </w:tc>
        <w:tc>
          <w:tcPr>
            <w:tcW w:w="3120" w:type="dxa"/>
            <w:tcBorders>
              <w:top w:val="single" w:sz="6" w:space="0" w:color="000000"/>
              <w:left w:val="single" w:sz="6" w:space="0" w:color="000000"/>
              <w:bottom w:val="single" w:sz="6" w:space="0" w:color="000000"/>
              <w:right w:val="single" w:sz="6" w:space="0" w:color="000000"/>
            </w:tcBorders>
            <w:hideMark/>
          </w:tcPr>
          <w:p w14:paraId="5BB1AF92" w14:textId="77777777" w:rsidR="00EA2507" w:rsidRDefault="00EA2507">
            <w:pPr>
              <w:pStyle w:val="TAL"/>
              <w:rPr>
                <w:lang w:eastAsia="zh-CN"/>
              </w:rPr>
            </w:pPr>
            <w:r>
              <w:rPr>
                <w:lang w:eastAsia="zh-CN"/>
              </w:rPr>
              <w:t>Ethernet header compression configuration</w:t>
            </w:r>
          </w:p>
          <w:p w14:paraId="4AA95884" w14:textId="77777777" w:rsidR="00EA2507" w:rsidRDefault="00EA2507">
            <w:pPr>
              <w:pStyle w:val="TAL"/>
              <w:rPr>
                <w:lang w:eastAsia="zh-CN"/>
              </w:rPr>
            </w:pPr>
            <w:r>
              <w:rPr>
                <w:lang w:eastAsia="zh-CN"/>
              </w:rPr>
              <w:t>9.11.4.28</w:t>
            </w:r>
          </w:p>
        </w:tc>
        <w:tc>
          <w:tcPr>
            <w:tcW w:w="1134" w:type="dxa"/>
            <w:tcBorders>
              <w:top w:val="single" w:sz="6" w:space="0" w:color="000000"/>
              <w:left w:val="single" w:sz="6" w:space="0" w:color="000000"/>
              <w:bottom w:val="single" w:sz="6" w:space="0" w:color="000000"/>
              <w:right w:val="single" w:sz="6" w:space="0" w:color="000000"/>
            </w:tcBorders>
            <w:hideMark/>
          </w:tcPr>
          <w:p w14:paraId="5DB5B00B" w14:textId="77777777" w:rsidR="00EA2507" w:rsidRDefault="00EA2507">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1E2F8C03" w14:textId="77777777" w:rsidR="00EA2507" w:rsidRDefault="00EA2507">
            <w:pPr>
              <w:pStyle w:val="TAC"/>
              <w:rPr>
                <w:lang w:eastAsia="zh-CN"/>
              </w:rPr>
            </w:pPr>
            <w:r>
              <w:rPr>
                <w:lang w:eastAsia="zh-CN"/>
              </w:rPr>
              <w:t>TLV</w:t>
            </w:r>
          </w:p>
        </w:tc>
        <w:tc>
          <w:tcPr>
            <w:tcW w:w="850" w:type="dxa"/>
            <w:tcBorders>
              <w:top w:val="single" w:sz="6" w:space="0" w:color="000000"/>
              <w:left w:val="single" w:sz="6" w:space="0" w:color="000000"/>
              <w:bottom w:val="single" w:sz="6" w:space="0" w:color="000000"/>
              <w:right w:val="single" w:sz="6" w:space="0" w:color="000000"/>
            </w:tcBorders>
            <w:hideMark/>
          </w:tcPr>
          <w:p w14:paraId="211B05CA" w14:textId="77777777" w:rsidR="00EA2507" w:rsidRDefault="00EA2507">
            <w:pPr>
              <w:pStyle w:val="TAC"/>
              <w:rPr>
                <w:lang w:eastAsia="zh-CN"/>
              </w:rPr>
            </w:pPr>
            <w:r>
              <w:rPr>
                <w:lang w:eastAsia="zh-CN"/>
              </w:rPr>
              <w:t>3</w:t>
            </w:r>
          </w:p>
        </w:tc>
      </w:tr>
      <w:tr w:rsidR="003A2CEB" w14:paraId="3A368DAE" w14:textId="77777777" w:rsidTr="003A2CEB">
        <w:trPr>
          <w:cantSplit/>
          <w:jc w:val="center"/>
          <w:ins w:id="97" w:author="Motorola Mobility-V12" w:date="2021-07-21T14:37:00Z"/>
        </w:trPr>
        <w:tc>
          <w:tcPr>
            <w:tcW w:w="568" w:type="dxa"/>
            <w:tcBorders>
              <w:top w:val="single" w:sz="6" w:space="0" w:color="000000"/>
              <w:left w:val="single" w:sz="6" w:space="0" w:color="000000"/>
              <w:bottom w:val="single" w:sz="6" w:space="0" w:color="000000"/>
              <w:right w:val="single" w:sz="6" w:space="0" w:color="000000"/>
            </w:tcBorders>
          </w:tcPr>
          <w:p w14:paraId="60F47F4C" w14:textId="60499DEA" w:rsidR="003A2CEB" w:rsidRDefault="003A2CEB" w:rsidP="003A2CEB">
            <w:pPr>
              <w:pStyle w:val="TAL"/>
              <w:rPr>
                <w:ins w:id="98" w:author="Motorola Mobility-V12" w:date="2021-07-21T14:37:00Z"/>
              </w:rPr>
            </w:pPr>
            <w:ins w:id="99" w:author="Motorola Mobility-V13" w:date="2021-08-03T08:14:00Z">
              <w:r>
                <w:t>XX</w:t>
              </w:r>
            </w:ins>
          </w:p>
        </w:tc>
        <w:tc>
          <w:tcPr>
            <w:tcW w:w="2837" w:type="dxa"/>
            <w:tcBorders>
              <w:top w:val="single" w:sz="6" w:space="0" w:color="000000"/>
              <w:left w:val="single" w:sz="6" w:space="0" w:color="000000"/>
              <w:bottom w:val="single" w:sz="6" w:space="0" w:color="000000"/>
              <w:right w:val="single" w:sz="6" w:space="0" w:color="000000"/>
            </w:tcBorders>
          </w:tcPr>
          <w:p w14:paraId="1EC46D30" w14:textId="033C1186" w:rsidR="003A2CEB" w:rsidRDefault="003A2CEB" w:rsidP="003A2CEB">
            <w:pPr>
              <w:pStyle w:val="TAL"/>
              <w:rPr>
                <w:ins w:id="100" w:author="Motorola Mobility-V12" w:date="2021-07-21T14:37:00Z"/>
                <w:lang w:eastAsia="zh-CN"/>
              </w:rPr>
            </w:pPr>
            <w:ins w:id="101" w:author="Motorola Mobility-V13" w:date="2021-08-03T08:14:00Z">
              <w:r>
                <w:rPr>
                  <w:lang w:eastAsia="zh-CN"/>
                </w:rPr>
                <w:t>C2 aviation container</w:t>
              </w:r>
            </w:ins>
          </w:p>
        </w:tc>
        <w:tc>
          <w:tcPr>
            <w:tcW w:w="3120" w:type="dxa"/>
            <w:tcBorders>
              <w:top w:val="single" w:sz="6" w:space="0" w:color="000000"/>
              <w:left w:val="single" w:sz="6" w:space="0" w:color="000000"/>
              <w:bottom w:val="single" w:sz="6" w:space="0" w:color="000000"/>
              <w:right w:val="single" w:sz="6" w:space="0" w:color="000000"/>
            </w:tcBorders>
          </w:tcPr>
          <w:p w14:paraId="3278EA4B" w14:textId="77777777" w:rsidR="003A2CEB" w:rsidRDefault="003A2CEB" w:rsidP="003A2CEB">
            <w:pPr>
              <w:pStyle w:val="TAL"/>
              <w:rPr>
                <w:ins w:id="102" w:author="Motorola Mobility-V13" w:date="2021-08-03T08:14:00Z"/>
                <w:lang w:eastAsia="zh-CN"/>
              </w:rPr>
            </w:pPr>
            <w:ins w:id="103" w:author="Motorola Mobility-V13" w:date="2021-08-03T08:14:00Z">
              <w:r>
                <w:rPr>
                  <w:lang w:eastAsia="zh-CN"/>
                </w:rPr>
                <w:t>C2 aviation container</w:t>
              </w:r>
            </w:ins>
          </w:p>
          <w:p w14:paraId="68C87F94" w14:textId="63C103F5" w:rsidR="003A2CEB" w:rsidRDefault="003A2CEB" w:rsidP="003A2CEB">
            <w:pPr>
              <w:pStyle w:val="TAL"/>
              <w:rPr>
                <w:ins w:id="104" w:author="Motorola Mobility-V12" w:date="2021-07-21T14:37:00Z"/>
                <w:lang w:eastAsia="zh-CN"/>
              </w:rPr>
            </w:pPr>
            <w:ins w:id="105" w:author="Motorola Mobility-V13" w:date="2021-08-03T08:14:00Z">
              <w:r>
                <w:rPr>
                  <w:lang w:eastAsia="zh-CN"/>
                </w:rPr>
                <w:t>9.11.4.x</w:t>
              </w:r>
            </w:ins>
          </w:p>
        </w:tc>
        <w:tc>
          <w:tcPr>
            <w:tcW w:w="1134" w:type="dxa"/>
            <w:tcBorders>
              <w:top w:val="single" w:sz="6" w:space="0" w:color="000000"/>
              <w:left w:val="single" w:sz="6" w:space="0" w:color="000000"/>
              <w:bottom w:val="single" w:sz="6" w:space="0" w:color="000000"/>
              <w:right w:val="single" w:sz="6" w:space="0" w:color="000000"/>
            </w:tcBorders>
          </w:tcPr>
          <w:p w14:paraId="6ED33864" w14:textId="7EC1AE22" w:rsidR="003A2CEB" w:rsidRDefault="003A2CEB" w:rsidP="003A2CEB">
            <w:pPr>
              <w:pStyle w:val="TAC"/>
              <w:rPr>
                <w:ins w:id="106" w:author="Motorola Mobility-V12" w:date="2021-07-21T14:37:00Z"/>
                <w:lang w:eastAsia="zh-CN"/>
              </w:rPr>
            </w:pPr>
            <w:ins w:id="107" w:author="Motorola Mobility-V13" w:date="2021-08-03T08:14: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3827362F" w14:textId="67425046" w:rsidR="003A2CEB" w:rsidRDefault="003A2CEB" w:rsidP="003A2CEB">
            <w:pPr>
              <w:pStyle w:val="TAC"/>
              <w:rPr>
                <w:ins w:id="108" w:author="Motorola Mobility-V12" w:date="2021-07-21T14:37:00Z"/>
                <w:lang w:eastAsia="zh-CN"/>
              </w:rPr>
            </w:pPr>
            <w:ins w:id="109" w:author="Motorola Mobility-V13" w:date="2021-08-03T08:14:00Z">
              <w:r>
                <w:rPr>
                  <w:lang w:eastAsia="zh-CN"/>
                </w:rPr>
                <w:t>TLV-E</w:t>
              </w:r>
            </w:ins>
          </w:p>
        </w:tc>
        <w:tc>
          <w:tcPr>
            <w:tcW w:w="850" w:type="dxa"/>
            <w:tcBorders>
              <w:top w:val="single" w:sz="6" w:space="0" w:color="000000"/>
              <w:left w:val="single" w:sz="6" w:space="0" w:color="000000"/>
              <w:bottom w:val="single" w:sz="6" w:space="0" w:color="000000"/>
              <w:right w:val="single" w:sz="6" w:space="0" w:color="000000"/>
            </w:tcBorders>
          </w:tcPr>
          <w:p w14:paraId="53568B9B" w14:textId="6708DD9F" w:rsidR="003A2CEB" w:rsidRDefault="003A2CEB" w:rsidP="003A2CEB">
            <w:pPr>
              <w:pStyle w:val="TAC"/>
              <w:rPr>
                <w:ins w:id="110" w:author="Motorola Mobility-V12" w:date="2021-07-21T14:37:00Z"/>
                <w:lang w:eastAsia="zh-CN"/>
              </w:rPr>
            </w:pPr>
            <w:ins w:id="111" w:author="Motorola Mobility-V13" w:date="2021-08-03T08:14:00Z">
              <w:r>
                <w:rPr>
                  <w:lang w:eastAsia="zh-CN"/>
                </w:rPr>
                <w:t>2-</w:t>
              </w:r>
            </w:ins>
            <w:ins w:id="112" w:author="Motorola Mobility-V14" w:date="2021-08-23T21:39:00Z">
              <w:r w:rsidR="0098544F">
                <w:rPr>
                  <w:lang w:eastAsia="zh-CN"/>
                </w:rPr>
                <w:t>m</w:t>
              </w:r>
            </w:ins>
          </w:p>
        </w:tc>
      </w:tr>
    </w:tbl>
    <w:p w14:paraId="09F16706" w14:textId="77777777" w:rsidR="00EA2507" w:rsidRDefault="00EA2507" w:rsidP="00EA2507"/>
    <w:p w14:paraId="0D0A0928" w14:textId="77777777" w:rsidR="00EA2507" w:rsidRDefault="00EA2507" w:rsidP="00EA2507">
      <w:pPr>
        <w:pStyle w:val="NO"/>
        <w:rPr>
          <w:lang w:eastAsia="ja-JP"/>
        </w:rPr>
      </w:pPr>
      <w:r>
        <w:t>NOTE:</w:t>
      </w:r>
      <w:r>
        <w:tab/>
        <w:t>It is possible for UEs compliant with version 15.2.1 or earlier versions of this specification to send the Mapped EPS bearer contexts IE with IEI of value "7F" for this message.</w:t>
      </w:r>
    </w:p>
    <w:p w14:paraId="69FA824C" w14:textId="77777777" w:rsidR="00EA2507" w:rsidRDefault="00EA2507" w:rsidP="00EA2507">
      <w:pPr>
        <w:jc w:val="center"/>
        <w:rPr>
          <w:noProof/>
        </w:rPr>
      </w:pPr>
      <w:r>
        <w:rPr>
          <w:noProof/>
          <w:highlight w:val="yellow"/>
        </w:rPr>
        <w:t>--------------------------------------- Next Change -------------------------------------</w:t>
      </w:r>
    </w:p>
    <w:p w14:paraId="29A880BD" w14:textId="77777777" w:rsidR="003A2CEB" w:rsidRDefault="003A2CEB" w:rsidP="003A2CEB">
      <w:pPr>
        <w:pStyle w:val="Heading4"/>
        <w:rPr>
          <w:ins w:id="113" w:author="Motorola Mobility-V13" w:date="2021-08-03T08:14:00Z"/>
          <w:noProof/>
        </w:rPr>
      </w:pPr>
      <w:bookmarkStart w:id="114" w:name="_Hlk71307858"/>
      <w:bookmarkStart w:id="115" w:name="_Toc20233146"/>
      <w:bookmarkStart w:id="116" w:name="_Toc27747267"/>
      <w:bookmarkStart w:id="117" w:name="_Toc36213458"/>
      <w:bookmarkStart w:id="118" w:name="_Toc36657635"/>
      <w:bookmarkStart w:id="119" w:name="_Toc45287309"/>
      <w:bookmarkStart w:id="120" w:name="_Toc51948584"/>
      <w:bookmarkStart w:id="121" w:name="_Toc51949676"/>
      <w:bookmarkStart w:id="122" w:name="_Toc76119497"/>
      <w:ins w:id="123" w:author="Motorola Mobility-V13" w:date="2021-08-03T08:14:00Z">
        <w:r>
          <w:rPr>
            <w:noProof/>
          </w:rPr>
          <w:t>8.3.7.XX</w:t>
        </w:r>
        <w:r>
          <w:rPr>
            <w:noProof/>
          </w:rPr>
          <w:tab/>
          <w:t>C2 aviation container</w:t>
        </w:r>
      </w:ins>
    </w:p>
    <w:p w14:paraId="405FAADA" w14:textId="77777777" w:rsidR="003A2CEB" w:rsidRDefault="003A2CEB" w:rsidP="003A2CEB">
      <w:pPr>
        <w:rPr>
          <w:ins w:id="124" w:author="Motorola Mobility-V13" w:date="2021-08-03T08:14:00Z"/>
        </w:rPr>
      </w:pPr>
      <w:ins w:id="125" w:author="Motorola Mobility-V13" w:date="2021-08-03T08:14:00Z">
        <w:r>
          <w:t>The UE shall use C2 aviation payload information element to include:</w:t>
        </w:r>
      </w:ins>
    </w:p>
    <w:p w14:paraId="312A3F05" w14:textId="77777777" w:rsidR="003A2CEB" w:rsidRDefault="003A2CEB" w:rsidP="003A2CEB">
      <w:pPr>
        <w:pStyle w:val="B1"/>
        <w:rPr>
          <w:ins w:id="126" w:author="Motorola Mobility-V13" w:date="2021-08-03T08:14:00Z"/>
        </w:rPr>
      </w:pPr>
      <w:ins w:id="127" w:author="Motorola Mobility-V13" w:date="2021-08-03T08:14:00Z">
        <w:r>
          <w:t>-</w:t>
        </w:r>
        <w:r>
          <w:tab/>
          <w:t>CAA-level UAV ID;</w:t>
        </w:r>
      </w:ins>
    </w:p>
    <w:p w14:paraId="3CC063C8" w14:textId="039EA57B" w:rsidR="003A2CEB" w:rsidRDefault="003A2CEB" w:rsidP="003A2CEB">
      <w:pPr>
        <w:pStyle w:val="B1"/>
        <w:rPr>
          <w:ins w:id="128" w:author="Motorola Mobility-V13" w:date="2021-08-03T08:14:00Z"/>
        </w:rPr>
      </w:pPr>
      <w:ins w:id="129" w:author="Motorola Mobility-V13" w:date="2021-08-03T08:14:00Z">
        <w:r>
          <w:t>-</w:t>
        </w:r>
        <w:r>
          <w:tab/>
        </w:r>
        <w:r w:rsidR="004434FB">
          <w:t xml:space="preserve">if available, </w:t>
        </w:r>
        <w:r>
          <w:t>identification information of UAV-C to pair; and</w:t>
        </w:r>
      </w:ins>
    </w:p>
    <w:p w14:paraId="3BC0B5A4" w14:textId="77777777" w:rsidR="003A2CEB" w:rsidRDefault="003A2CEB" w:rsidP="003A2CEB">
      <w:pPr>
        <w:pStyle w:val="B1"/>
        <w:rPr>
          <w:ins w:id="130" w:author="Motorola Mobility-V13" w:date="2021-08-03T08:14:00Z"/>
        </w:rPr>
      </w:pPr>
      <w:ins w:id="131" w:author="Motorola Mobility-V13" w:date="2021-08-03T08:14:00Z">
        <w:r>
          <w:t>-</w:t>
        </w:r>
        <w:r>
          <w:tab/>
          <w:t>optionally, flight authorization information</w:t>
        </w:r>
        <w:r>
          <w:rPr>
            <w:snapToGrid w:val="0"/>
          </w:rPr>
          <w:t>,</w:t>
        </w:r>
      </w:ins>
    </w:p>
    <w:p w14:paraId="6B052114" w14:textId="5967336A" w:rsidR="003A2CEB" w:rsidRDefault="003A2CEB" w:rsidP="003A2CEB">
      <w:pPr>
        <w:rPr>
          <w:ins w:id="132" w:author="Motorola Mobility-V13" w:date="2021-08-03T08:14:00Z"/>
        </w:rPr>
      </w:pPr>
      <w:ins w:id="133" w:author="Motorola Mobility-V13" w:date="2021-08-03T08:14:00Z">
        <w:r>
          <w:t xml:space="preserve">when requesting to modify a PDU session for the UAV operation of C2 </w:t>
        </w:r>
      </w:ins>
      <w:ins w:id="134" w:author="Motorola Mobility-V14" w:date="2021-08-21T12:39:00Z">
        <w:r w:rsidR="00FE1B34" w:rsidRPr="00FE1B34">
          <w:t>communication</w:t>
        </w:r>
      </w:ins>
      <w:ins w:id="135" w:author="Motorola Mobility-V13" w:date="2021-08-03T08:14:00Z">
        <w:r>
          <w:t>.</w:t>
        </w:r>
      </w:ins>
    </w:p>
    <w:p w14:paraId="7CD19B58" w14:textId="77777777" w:rsidR="00EA2507" w:rsidRDefault="00EA2507" w:rsidP="00EA2507">
      <w:pPr>
        <w:jc w:val="center"/>
        <w:rPr>
          <w:noProof/>
        </w:rPr>
      </w:pPr>
      <w:r>
        <w:rPr>
          <w:noProof/>
          <w:highlight w:val="yellow"/>
        </w:rPr>
        <w:t>--------------------------------------- Next Change -------------------------------------</w:t>
      </w:r>
      <w:bookmarkEnd w:id="114"/>
    </w:p>
    <w:p w14:paraId="1FFE7B3B" w14:textId="77777777" w:rsidR="00EA2507" w:rsidRDefault="00EA2507" w:rsidP="00EA2507">
      <w:pPr>
        <w:pStyle w:val="Heading4"/>
        <w:rPr>
          <w:rFonts w:eastAsia="SimSun"/>
          <w:lang w:val="fr-FR" w:eastAsia="ko-KR"/>
        </w:rPr>
      </w:pPr>
      <w:r>
        <w:rPr>
          <w:rFonts w:eastAsia="SimSun"/>
          <w:lang w:val="fr-FR"/>
        </w:rPr>
        <w:t>8.3.9</w:t>
      </w:r>
      <w:r>
        <w:rPr>
          <w:rFonts w:eastAsia="SimSun"/>
          <w:lang w:val="fr-FR" w:eastAsia="ko-KR"/>
        </w:rPr>
        <w:t>.1</w:t>
      </w:r>
      <w:r>
        <w:rPr>
          <w:rFonts w:eastAsia="SimSun"/>
          <w:lang w:val="fr-FR"/>
        </w:rPr>
        <w:tab/>
      </w:r>
      <w:r>
        <w:rPr>
          <w:rFonts w:eastAsia="SimSun"/>
          <w:lang w:val="fr-FR" w:eastAsia="ko-KR"/>
        </w:rPr>
        <w:t xml:space="preserve">Message </w:t>
      </w:r>
      <w:proofErr w:type="spellStart"/>
      <w:r>
        <w:rPr>
          <w:rFonts w:eastAsia="SimSun"/>
          <w:lang w:val="fr-FR" w:eastAsia="ko-KR"/>
        </w:rPr>
        <w:t>definition</w:t>
      </w:r>
      <w:bookmarkEnd w:id="115"/>
      <w:bookmarkEnd w:id="116"/>
      <w:bookmarkEnd w:id="117"/>
      <w:bookmarkEnd w:id="118"/>
      <w:bookmarkEnd w:id="119"/>
      <w:bookmarkEnd w:id="120"/>
      <w:bookmarkEnd w:id="121"/>
      <w:bookmarkEnd w:id="122"/>
      <w:proofErr w:type="spellEnd"/>
    </w:p>
    <w:p w14:paraId="00CA5377" w14:textId="77777777" w:rsidR="00EA2507" w:rsidRDefault="00EA2507" w:rsidP="00EA2507">
      <w:pPr>
        <w:rPr>
          <w:rFonts w:eastAsia="SimSun"/>
        </w:rPr>
      </w:pPr>
      <w:r>
        <w:t>The PDU SESSION MODIFICATION COMMAND message is sent by the SMF to the UE to indicate a modification of a PDU session. See table 8.3.9.1.1</w:t>
      </w:r>
    </w:p>
    <w:p w14:paraId="6CF0A537" w14:textId="77777777" w:rsidR="00EA2507" w:rsidRDefault="00EA2507" w:rsidP="00EA2507">
      <w:pPr>
        <w:pStyle w:val="B1"/>
      </w:pPr>
      <w:r>
        <w:lastRenderedPageBreak/>
        <w:t>Message type:</w:t>
      </w:r>
      <w:r>
        <w:tab/>
        <w:t>PDU SESSION MODIFICATION COMMAND</w:t>
      </w:r>
    </w:p>
    <w:p w14:paraId="66FF1688" w14:textId="77777777" w:rsidR="00EA2507" w:rsidRDefault="00EA2507" w:rsidP="00EA2507">
      <w:pPr>
        <w:pStyle w:val="B1"/>
      </w:pPr>
      <w:r>
        <w:t>Significance:</w:t>
      </w:r>
      <w:r>
        <w:tab/>
        <w:t>dual</w:t>
      </w:r>
    </w:p>
    <w:p w14:paraId="631045D5" w14:textId="77777777" w:rsidR="00EA2507" w:rsidRDefault="00EA2507" w:rsidP="00EA2507">
      <w:pPr>
        <w:pStyle w:val="B1"/>
      </w:pPr>
      <w:r>
        <w:t>Direction:</w:t>
      </w:r>
      <w:r>
        <w:tab/>
        <w:t>network to UE</w:t>
      </w:r>
    </w:p>
    <w:p w14:paraId="0253E1D6" w14:textId="77777777" w:rsidR="00EA2507" w:rsidRDefault="00EA2507" w:rsidP="00EA2507">
      <w:pPr>
        <w:pStyle w:val="TH"/>
      </w:pPr>
      <w:r>
        <w:t>Table 8.3.9</w:t>
      </w:r>
      <w:r>
        <w:rPr>
          <w:lang w:eastAsia="ko-KR"/>
        </w:rPr>
        <w:t>.1</w:t>
      </w:r>
      <w:r>
        <w:t>.</w:t>
      </w:r>
      <w:r>
        <w:rPr>
          <w:lang w:eastAsia="ko-KR"/>
        </w:rPr>
        <w:t>1</w:t>
      </w:r>
      <w:r>
        <w:t>: PDU SESSION MODIFICATION COMMAND message content</w:t>
      </w:r>
    </w:p>
    <w:tbl>
      <w:tblPr>
        <w:tblW w:w="9390" w:type="dxa"/>
        <w:jc w:val="center"/>
        <w:tblLayout w:type="fixed"/>
        <w:tblCellMar>
          <w:left w:w="28" w:type="dxa"/>
          <w:right w:w="56" w:type="dxa"/>
        </w:tblCellMar>
        <w:tblLook w:val="04A0" w:firstRow="1" w:lastRow="0" w:firstColumn="1" w:lastColumn="0" w:noHBand="0" w:noVBand="1"/>
      </w:tblPr>
      <w:tblGrid>
        <w:gridCol w:w="35"/>
        <w:gridCol w:w="532"/>
        <w:gridCol w:w="36"/>
        <w:gridCol w:w="2799"/>
        <w:gridCol w:w="36"/>
        <w:gridCol w:w="3082"/>
        <w:gridCol w:w="36"/>
        <w:gridCol w:w="1097"/>
        <w:gridCol w:w="36"/>
        <w:gridCol w:w="815"/>
        <w:gridCol w:w="36"/>
        <w:gridCol w:w="814"/>
        <w:gridCol w:w="36"/>
      </w:tblGrid>
      <w:tr w:rsidR="00EA2507" w14:paraId="634C016F"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70B7FF8" w14:textId="77777777" w:rsidR="00EA2507" w:rsidRDefault="00EA2507">
            <w:pPr>
              <w:pStyle w:val="TAH"/>
            </w:pPr>
            <w:r>
              <w:t>IEI</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F3933E6" w14:textId="77777777" w:rsidR="00EA2507" w:rsidRDefault="00EA2507">
            <w:pPr>
              <w:pStyle w:val="TAH"/>
            </w:pPr>
            <w:r>
              <w:t>Information Element</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088D121" w14:textId="77777777" w:rsidR="00EA2507" w:rsidRDefault="00EA2507">
            <w:pPr>
              <w:pStyle w:val="TAH"/>
            </w:pPr>
            <w:r>
              <w:t>Type/Reference</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BCB98E8" w14:textId="77777777" w:rsidR="00EA2507" w:rsidRDefault="00EA2507">
            <w:pPr>
              <w:pStyle w:val="TAH"/>
            </w:pPr>
            <w:r>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CB5E5C7" w14:textId="77777777" w:rsidR="00EA2507" w:rsidRDefault="00EA2507">
            <w:pPr>
              <w:pStyle w:val="TAH"/>
            </w:pPr>
            <w:r>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93CF9E7" w14:textId="77777777" w:rsidR="00EA2507" w:rsidRDefault="00EA2507">
            <w:pPr>
              <w:pStyle w:val="TAH"/>
            </w:pPr>
            <w:r>
              <w:t>Length</w:t>
            </w:r>
          </w:p>
        </w:tc>
      </w:tr>
      <w:tr w:rsidR="00EA2507" w14:paraId="4A8E5D8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5DFFC74"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2CE4D505" w14:textId="77777777" w:rsidR="00EA2507" w:rsidRDefault="00EA2507">
            <w:pPr>
              <w:pStyle w:val="TAL"/>
            </w:pPr>
            <w:r>
              <w:t>Extended protocol discriminator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1CCE36D" w14:textId="77777777" w:rsidR="00EA2507" w:rsidRDefault="00EA2507">
            <w:pPr>
              <w:pStyle w:val="TAL"/>
            </w:pPr>
            <w:r>
              <w:t>Extended protocol discriminator</w:t>
            </w:r>
          </w:p>
          <w:p w14:paraId="0C3DB8CC" w14:textId="77777777" w:rsidR="00EA2507" w:rsidRDefault="00EA2507">
            <w:pPr>
              <w:pStyle w:val="TAL"/>
            </w:pPr>
            <w:r>
              <w:t>9.2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6E728AD"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D104206"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3C1BD77" w14:textId="77777777" w:rsidR="00EA2507" w:rsidRDefault="00EA2507">
            <w:pPr>
              <w:pStyle w:val="TAC"/>
            </w:pPr>
            <w:r>
              <w:t>1</w:t>
            </w:r>
          </w:p>
        </w:tc>
      </w:tr>
      <w:tr w:rsidR="00EA2507" w14:paraId="3142963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2A752C5"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81F2F06" w14:textId="77777777" w:rsidR="00EA2507" w:rsidRDefault="00EA2507">
            <w:pPr>
              <w:pStyle w:val="TAL"/>
            </w:pPr>
            <w:r>
              <w:t>PDU session ID</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5F5BE2C1" w14:textId="77777777" w:rsidR="00EA2507" w:rsidRDefault="00EA2507">
            <w:pPr>
              <w:pStyle w:val="TAL"/>
            </w:pPr>
            <w:r>
              <w:t>PDU session identity</w:t>
            </w:r>
          </w:p>
          <w:p w14:paraId="6316DD67" w14:textId="77777777" w:rsidR="00EA2507" w:rsidRDefault="00EA2507">
            <w:pPr>
              <w:pStyle w:val="TAL"/>
            </w:pPr>
            <w:r>
              <w:t>9.4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F38A9B5"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BD3772C"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A8F948C" w14:textId="77777777" w:rsidR="00EA2507" w:rsidRDefault="00EA2507">
            <w:pPr>
              <w:pStyle w:val="TAC"/>
            </w:pPr>
            <w:r>
              <w:t>1</w:t>
            </w:r>
          </w:p>
        </w:tc>
      </w:tr>
      <w:tr w:rsidR="00EA2507" w14:paraId="3B2D1CD7"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28A00F7"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353F206" w14:textId="77777777" w:rsidR="00EA2507" w:rsidRDefault="00EA2507">
            <w:pPr>
              <w:pStyle w:val="TAL"/>
            </w:pPr>
            <w:r>
              <w:t>PTI</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678B868" w14:textId="77777777" w:rsidR="00EA2507" w:rsidRDefault="00EA2507">
            <w:pPr>
              <w:pStyle w:val="TAL"/>
            </w:pPr>
            <w:r>
              <w:t>Procedure transaction identity</w:t>
            </w:r>
          </w:p>
          <w:p w14:paraId="00473AA9" w14:textId="77777777" w:rsidR="00EA2507" w:rsidRDefault="00EA2507">
            <w:pPr>
              <w:pStyle w:val="TAL"/>
            </w:pPr>
            <w:r>
              <w:t>9.6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7A226CF"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2B79CA2"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900B503" w14:textId="77777777" w:rsidR="00EA2507" w:rsidRDefault="00EA2507">
            <w:pPr>
              <w:pStyle w:val="TAC"/>
            </w:pPr>
            <w:r>
              <w:t>1</w:t>
            </w:r>
          </w:p>
        </w:tc>
      </w:tr>
      <w:tr w:rsidR="00EA2507" w14:paraId="4315F8DF"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CB83B65"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2CB82FB" w14:textId="77777777" w:rsidR="00EA2507" w:rsidRDefault="00EA2507">
            <w:pPr>
              <w:pStyle w:val="TAL"/>
              <w:rPr>
                <w:lang w:val="fr-FR"/>
              </w:rPr>
            </w:pPr>
            <w:r>
              <w:rPr>
                <w:lang w:val="fr-FR"/>
              </w:rPr>
              <w:t xml:space="preserve">PDU SESSION MODIFICATION COMMAND message </w:t>
            </w:r>
            <w:proofErr w:type="spellStart"/>
            <w:r>
              <w:rPr>
                <w:lang w:val="fr-FR"/>
              </w:rPr>
              <w:t>identity</w:t>
            </w:r>
            <w:proofErr w:type="spellEnd"/>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46CC999" w14:textId="77777777" w:rsidR="00EA2507" w:rsidRDefault="00EA2507">
            <w:pPr>
              <w:pStyle w:val="TAL"/>
            </w:pPr>
            <w:r>
              <w:t>Message type</w:t>
            </w:r>
          </w:p>
          <w:p w14:paraId="3C7EDA6F" w14:textId="77777777" w:rsidR="00EA2507" w:rsidRDefault="00EA2507">
            <w:pPr>
              <w:pStyle w:val="TAL"/>
            </w:pPr>
            <w:r>
              <w:t>9.7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98EA4B8"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052233A"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A1E2FA1" w14:textId="77777777" w:rsidR="00EA2507" w:rsidRDefault="00EA2507">
            <w:pPr>
              <w:pStyle w:val="TAC"/>
            </w:pPr>
            <w:r>
              <w:t>1</w:t>
            </w:r>
          </w:p>
        </w:tc>
      </w:tr>
      <w:tr w:rsidR="00EA2507" w14:paraId="0D4AF773"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CF9647E" w14:textId="77777777" w:rsidR="00EA2507" w:rsidRDefault="00EA2507">
            <w:pPr>
              <w:pStyle w:val="TAL"/>
            </w:pPr>
            <w:r>
              <w:t>59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6911BAD" w14:textId="77777777" w:rsidR="00EA2507" w:rsidRDefault="00EA2507">
            <w:pPr>
              <w:pStyle w:val="TAL"/>
            </w:pPr>
            <w:r>
              <w:t>5GSM cause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7DF96E3" w14:textId="77777777" w:rsidR="00EA2507" w:rsidRDefault="00EA2507">
            <w:pPr>
              <w:pStyle w:val="TAL"/>
            </w:pPr>
            <w:r>
              <w:t>5GSM cause</w:t>
            </w:r>
          </w:p>
          <w:p w14:paraId="67AC508A" w14:textId="77777777" w:rsidR="00EA2507" w:rsidRDefault="00EA2507">
            <w:pPr>
              <w:pStyle w:val="TAL"/>
            </w:pPr>
            <w:r>
              <w:t>9.11.4.2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89AA250"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F51AB48" w14:textId="77777777" w:rsidR="00EA2507" w:rsidRDefault="00EA250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B24C94A" w14:textId="77777777" w:rsidR="00EA2507" w:rsidRDefault="00EA2507">
            <w:pPr>
              <w:pStyle w:val="TAC"/>
            </w:pPr>
            <w:r>
              <w:t>2</w:t>
            </w:r>
          </w:p>
        </w:tc>
      </w:tr>
      <w:tr w:rsidR="00EA2507" w14:paraId="14CDE27E"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003A8E8" w14:textId="77777777" w:rsidR="00EA2507" w:rsidRDefault="00EA2507">
            <w:pPr>
              <w:pStyle w:val="TAL"/>
            </w:pPr>
            <w:r>
              <w:t>2A</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773939C" w14:textId="77777777" w:rsidR="00EA2507" w:rsidRDefault="00EA2507">
            <w:pPr>
              <w:pStyle w:val="TAL"/>
            </w:pPr>
            <w:r>
              <w:t>Session AMBR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7F2C4E1" w14:textId="77777777" w:rsidR="00EA2507" w:rsidRDefault="00EA2507">
            <w:pPr>
              <w:pStyle w:val="TAL"/>
            </w:pPr>
            <w:r>
              <w:t>Session-AMBR</w:t>
            </w:r>
          </w:p>
          <w:p w14:paraId="2777B34C" w14:textId="77777777" w:rsidR="00EA2507" w:rsidRDefault="00EA2507">
            <w:pPr>
              <w:pStyle w:val="TAL"/>
            </w:pPr>
            <w:r>
              <w:t>9.11.4.14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6262FFE"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20C04C1" w14:textId="77777777" w:rsidR="00EA2507" w:rsidRDefault="00EA2507">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21F4604" w14:textId="77777777" w:rsidR="00EA2507" w:rsidRDefault="00EA2507">
            <w:pPr>
              <w:pStyle w:val="TAC"/>
            </w:pPr>
            <w:r>
              <w:t>8</w:t>
            </w:r>
          </w:p>
        </w:tc>
      </w:tr>
      <w:tr w:rsidR="00EA2507" w14:paraId="2ACA69A3"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976C9D9" w14:textId="77777777" w:rsidR="00EA2507" w:rsidRDefault="00EA2507">
            <w:pPr>
              <w:pStyle w:val="TAL"/>
            </w:pPr>
            <w:r>
              <w:t>56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D2A6E03" w14:textId="77777777" w:rsidR="00EA2507" w:rsidRDefault="00EA2507">
            <w:pPr>
              <w:pStyle w:val="TAL"/>
            </w:pPr>
            <w:r>
              <w:t>RQ timer value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FCB3D4E" w14:textId="77777777" w:rsidR="00EA2507" w:rsidRDefault="00EA2507">
            <w:pPr>
              <w:pStyle w:val="TAL"/>
            </w:pPr>
            <w:r>
              <w:t>GPRS timer</w:t>
            </w:r>
          </w:p>
          <w:p w14:paraId="32FBDFD5" w14:textId="77777777" w:rsidR="00EA2507" w:rsidRDefault="00EA2507">
            <w:pPr>
              <w:pStyle w:val="TAL"/>
            </w:pPr>
            <w:r>
              <w:t>9.11.2.3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03C6CA05"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C40DAE9" w14:textId="77777777" w:rsidR="00EA2507" w:rsidRDefault="00EA250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F1B0638" w14:textId="77777777" w:rsidR="00EA2507" w:rsidRDefault="00EA2507">
            <w:pPr>
              <w:pStyle w:val="TAC"/>
            </w:pPr>
            <w:r>
              <w:t>2</w:t>
            </w:r>
          </w:p>
        </w:tc>
      </w:tr>
      <w:tr w:rsidR="00EA2507" w14:paraId="33A3D0B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2435D25" w14:textId="77777777" w:rsidR="00EA2507" w:rsidRDefault="00EA2507">
            <w:pPr>
              <w:pStyle w:val="TAL"/>
              <w:rPr>
                <w:highlight w:val="yellow"/>
              </w:rPr>
            </w:pPr>
            <w:r>
              <w:t>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D59207E" w14:textId="77777777" w:rsidR="00EA2507" w:rsidRDefault="00EA2507">
            <w:pPr>
              <w:pStyle w:val="TAL"/>
            </w:pPr>
            <w:r>
              <w:t>Always-on PDU session indication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F4069A0" w14:textId="77777777" w:rsidR="00EA2507" w:rsidRDefault="00EA2507">
            <w:pPr>
              <w:pStyle w:val="TAL"/>
            </w:pPr>
            <w:r>
              <w:t>Always-on PDU session indication</w:t>
            </w:r>
          </w:p>
          <w:p w14:paraId="2520EF86" w14:textId="77777777" w:rsidR="00EA2507" w:rsidRDefault="00EA2507">
            <w:pPr>
              <w:pStyle w:val="TAL"/>
            </w:pPr>
            <w:r>
              <w:t>9.11.4.3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B91BDB2"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1274396" w14:textId="77777777" w:rsidR="00EA2507" w:rsidRDefault="00EA250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A5896F3" w14:textId="77777777" w:rsidR="00EA2507" w:rsidRDefault="00EA2507">
            <w:pPr>
              <w:pStyle w:val="TAC"/>
            </w:pPr>
            <w:r>
              <w:t>1</w:t>
            </w:r>
          </w:p>
        </w:tc>
      </w:tr>
      <w:tr w:rsidR="00EA2507" w14:paraId="57218DB7"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E8B5181" w14:textId="77777777" w:rsidR="00EA2507" w:rsidRDefault="00EA2507">
            <w:pPr>
              <w:pStyle w:val="TAL"/>
            </w:pPr>
            <w:r>
              <w:t>7A</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1C284DA" w14:textId="77777777" w:rsidR="00EA2507" w:rsidRDefault="00EA2507">
            <w:pPr>
              <w:pStyle w:val="TAL"/>
            </w:pPr>
            <w:r>
              <w:t>Authorized QoS rules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E6F6183" w14:textId="77777777" w:rsidR="00EA2507" w:rsidRDefault="00EA2507">
            <w:pPr>
              <w:pStyle w:val="TAL"/>
            </w:pPr>
            <w:r>
              <w:t>QoS rules</w:t>
            </w:r>
          </w:p>
          <w:p w14:paraId="61FC888C" w14:textId="77777777" w:rsidR="00EA2507" w:rsidRDefault="00EA2507">
            <w:pPr>
              <w:pStyle w:val="TAL"/>
            </w:pPr>
            <w:r>
              <w:t>9.11.4.13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00F5846"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7BA411B"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F60942F" w14:textId="77777777" w:rsidR="00EA2507" w:rsidRDefault="00EA2507">
            <w:pPr>
              <w:pStyle w:val="TAC"/>
            </w:pPr>
            <w:r>
              <w:t>7-65538</w:t>
            </w:r>
          </w:p>
        </w:tc>
      </w:tr>
      <w:tr w:rsidR="00EA2507" w14:paraId="245B96FB"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D4679A0" w14:textId="77777777" w:rsidR="00EA2507" w:rsidRDefault="00EA2507">
            <w:pPr>
              <w:pStyle w:val="TAL"/>
            </w:pPr>
            <w:r>
              <w:t>75</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3B4C84A" w14:textId="77777777" w:rsidR="00EA2507" w:rsidRDefault="00EA2507">
            <w:pPr>
              <w:pStyle w:val="TAL"/>
            </w:pPr>
            <w:r>
              <w:t>Mapped EPS bearer contexts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59749E91" w14:textId="77777777" w:rsidR="00EA2507" w:rsidRDefault="00EA2507">
            <w:pPr>
              <w:pStyle w:val="TAL"/>
            </w:pPr>
            <w:r>
              <w:t>Mapped EPS bearer contexts</w:t>
            </w:r>
          </w:p>
          <w:p w14:paraId="69F3F8CA" w14:textId="77777777" w:rsidR="00EA2507" w:rsidRDefault="00EA2507">
            <w:pPr>
              <w:pStyle w:val="TAL"/>
            </w:pPr>
            <w:r>
              <w:t>9.11.4.8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F9C4E99" w14:textId="77777777" w:rsidR="00EA2507" w:rsidRDefault="00EA2507">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A802F08"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2990B83" w14:textId="77777777" w:rsidR="00EA2507" w:rsidRDefault="00EA2507">
            <w:pPr>
              <w:pStyle w:val="TAC"/>
            </w:pPr>
            <w:r>
              <w:t>7-65538</w:t>
            </w:r>
          </w:p>
        </w:tc>
      </w:tr>
      <w:tr w:rsidR="00EA2507" w14:paraId="1F5F94A7"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8BBCE5C" w14:textId="77777777" w:rsidR="00EA2507" w:rsidRDefault="00EA2507">
            <w:pPr>
              <w:pStyle w:val="TAL"/>
            </w:pPr>
            <w:r>
              <w:t>79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7E87B96" w14:textId="77777777" w:rsidR="00EA2507" w:rsidRDefault="00EA2507">
            <w:pPr>
              <w:pStyle w:val="TAL"/>
            </w:pPr>
            <w:r>
              <w:t>Authorized QoS flow descriptions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CD9ED00" w14:textId="77777777" w:rsidR="00EA2507" w:rsidRDefault="00EA2507">
            <w:pPr>
              <w:pStyle w:val="TAL"/>
            </w:pPr>
            <w:r>
              <w:t>QoS flow descriptions</w:t>
            </w:r>
          </w:p>
          <w:p w14:paraId="4F660C17" w14:textId="77777777" w:rsidR="00EA2507" w:rsidRDefault="00EA2507">
            <w:pPr>
              <w:pStyle w:val="TAL"/>
            </w:pPr>
            <w:r>
              <w:t>9.11.4.12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8EAA832"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D4357D5"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B8D8622" w14:textId="77777777" w:rsidR="00EA2507" w:rsidRDefault="00EA2507">
            <w:pPr>
              <w:pStyle w:val="TAC"/>
            </w:pPr>
            <w:r>
              <w:t>6-65538</w:t>
            </w:r>
          </w:p>
        </w:tc>
      </w:tr>
      <w:tr w:rsidR="00EA2507" w14:paraId="26DA518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0D69D64" w14:textId="77777777" w:rsidR="00EA2507" w:rsidRDefault="00EA2507">
            <w:pPr>
              <w:pStyle w:val="TAL"/>
            </w:pPr>
            <w:r>
              <w:t>7B</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460CD2F" w14:textId="77777777" w:rsidR="00EA2507" w:rsidRDefault="00EA2507">
            <w:pPr>
              <w:pStyle w:val="TAL"/>
            </w:pPr>
            <w:r>
              <w:t>Extended protocol configuration options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0AC6556" w14:textId="77777777" w:rsidR="00EA2507" w:rsidRDefault="00EA2507">
            <w:pPr>
              <w:pStyle w:val="TAL"/>
            </w:pPr>
            <w:r>
              <w:t>Extended protocol configuration options</w:t>
            </w:r>
          </w:p>
          <w:p w14:paraId="70B83EE0" w14:textId="77777777" w:rsidR="00EA2507" w:rsidRDefault="00EA2507">
            <w:pPr>
              <w:pStyle w:val="TAL"/>
            </w:pPr>
            <w:r>
              <w:t>9.11.4.6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750FEC6"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94AF0C9"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B04165A" w14:textId="77777777" w:rsidR="00EA2507" w:rsidRDefault="00EA2507">
            <w:pPr>
              <w:pStyle w:val="TAC"/>
            </w:pPr>
            <w:r>
              <w:t>4-65538</w:t>
            </w:r>
          </w:p>
        </w:tc>
      </w:tr>
      <w:tr w:rsidR="00EA2507" w14:paraId="40CA9EAC"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076E29E" w14:textId="77777777" w:rsidR="00EA2507" w:rsidRDefault="00EA2507">
            <w:pPr>
              <w:pStyle w:val="TAL"/>
              <w:rPr>
                <w:highlight w:val="yellow"/>
              </w:rPr>
            </w:pPr>
            <w:r>
              <w:rPr>
                <w:lang w:eastAsia="zh-CN"/>
              </w:rPr>
              <w:t>77</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BE085D1" w14:textId="77777777" w:rsidR="00EA2507" w:rsidRDefault="00EA2507">
            <w:pPr>
              <w:pStyle w:val="TAL"/>
            </w:pPr>
            <w:r>
              <w:t>ATSSS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F7A622A" w14:textId="77777777" w:rsidR="00EA2507" w:rsidRDefault="00EA2507">
            <w:pPr>
              <w:pStyle w:val="TAL"/>
            </w:pPr>
            <w:r>
              <w:t>ATSSS container</w:t>
            </w:r>
          </w:p>
          <w:p w14:paraId="5514CAC9" w14:textId="77777777" w:rsidR="00EA2507" w:rsidRDefault="00EA2507">
            <w:pPr>
              <w:pStyle w:val="TAL"/>
            </w:pPr>
            <w:r>
              <w:t>9.11.4.22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9B45F95"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7C39372"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4FC5EB8" w14:textId="77777777" w:rsidR="00EA2507" w:rsidRDefault="00EA2507">
            <w:pPr>
              <w:pStyle w:val="TAC"/>
            </w:pPr>
            <w:r>
              <w:t>3-65538</w:t>
            </w:r>
          </w:p>
        </w:tc>
      </w:tr>
      <w:tr w:rsidR="00EA2507" w14:paraId="031E2C03"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836008E" w14:textId="77777777" w:rsidR="00EA2507" w:rsidRDefault="00EA2507">
            <w:pPr>
              <w:pStyle w:val="TAL"/>
              <w:rPr>
                <w:highlight w:val="yellow"/>
              </w:rPr>
            </w:pPr>
            <w:r>
              <w:t>66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AC019C9" w14:textId="77777777" w:rsidR="00EA2507" w:rsidRDefault="00EA2507">
            <w:pPr>
              <w:pStyle w:val="TAL"/>
            </w:pPr>
            <w:r>
              <w:rPr>
                <w:lang w:eastAsia="zh-CN"/>
              </w:rPr>
              <w:t>IP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6A9F177" w14:textId="77777777" w:rsidR="00EA2507" w:rsidRDefault="00EA2507">
            <w:pPr>
              <w:pStyle w:val="TAL"/>
              <w:rPr>
                <w:noProof/>
                <w:lang w:eastAsia="zh-CN"/>
              </w:rPr>
            </w:pPr>
            <w:r>
              <w:rPr>
                <w:lang w:eastAsia="zh-CN"/>
              </w:rPr>
              <w:t>IP header compression configuration</w:t>
            </w:r>
          </w:p>
          <w:p w14:paraId="40A1139C" w14:textId="77777777" w:rsidR="00EA2507" w:rsidRDefault="00EA2507">
            <w:pPr>
              <w:pStyle w:val="TAL"/>
              <w:rPr>
                <w:lang w:eastAsia="x-none"/>
              </w:rPr>
            </w:pPr>
            <w:r>
              <w:rPr>
                <w:noProof/>
                <w:lang w:eastAsia="zh-CN"/>
              </w:rPr>
              <w:t>9.11.4.24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E7A160B" w14:textId="77777777" w:rsidR="00EA2507" w:rsidRDefault="00EA2507">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CACA40D" w14:textId="77777777" w:rsidR="00EA2507" w:rsidRDefault="00EA2507">
            <w:pPr>
              <w:pStyle w:val="TAC"/>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61E4A88" w14:textId="77777777" w:rsidR="00EA2507" w:rsidRDefault="00EA2507">
            <w:pPr>
              <w:pStyle w:val="TAC"/>
            </w:pPr>
            <w:r>
              <w:rPr>
                <w:lang w:eastAsia="zh-CN"/>
              </w:rPr>
              <w:t>5-257</w:t>
            </w:r>
          </w:p>
        </w:tc>
      </w:tr>
      <w:tr w:rsidR="00EA2507" w14:paraId="2AAE6380" w14:textId="77777777" w:rsidTr="00EA2507">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378B1215" w14:textId="77777777" w:rsidR="00EA2507" w:rsidRDefault="00EA2507">
            <w:pPr>
              <w:pStyle w:val="TAL"/>
            </w:pPr>
            <w:bookmarkStart w:id="136" w:name="_Hlk16699733" w:colFirst="1" w:colLast="11"/>
            <w:r>
              <w:t>74</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D4182CD" w14:textId="77777777" w:rsidR="00EA2507" w:rsidRDefault="00EA2507">
            <w:pPr>
              <w:pStyle w:val="TAL"/>
              <w:rPr>
                <w:lang w:eastAsia="zh-CN"/>
              </w:rPr>
            </w:pPr>
            <w:r>
              <w:rPr>
                <w:lang w:eastAsia="zh-CN"/>
              </w:rPr>
              <w:t>Port management information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543D4C8" w14:textId="77777777" w:rsidR="00EA2507" w:rsidRDefault="00EA2507">
            <w:pPr>
              <w:pStyle w:val="TAL"/>
              <w:rPr>
                <w:lang w:eastAsia="zh-CN"/>
              </w:rPr>
            </w:pPr>
            <w:r>
              <w:rPr>
                <w:lang w:eastAsia="zh-CN"/>
              </w:rPr>
              <w:t>Port management information container</w:t>
            </w:r>
          </w:p>
          <w:p w14:paraId="1646BC20" w14:textId="77777777" w:rsidR="00EA2507" w:rsidRDefault="00EA2507">
            <w:pPr>
              <w:pStyle w:val="TAL"/>
              <w:rPr>
                <w:lang w:eastAsia="zh-CN"/>
              </w:rPr>
            </w:pPr>
            <w:r>
              <w:rPr>
                <w:lang w:eastAsia="zh-CN"/>
              </w:rPr>
              <w:t>9.11.4.27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2ABC555" w14:textId="77777777" w:rsidR="00EA2507" w:rsidRDefault="00EA2507">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2BE2014" w14:textId="77777777" w:rsidR="00EA2507" w:rsidRDefault="00EA2507">
            <w:pPr>
              <w:pStyle w:val="TAC"/>
              <w:rPr>
                <w:lang w:eastAsia="zh-CN"/>
              </w:rPr>
            </w:pPr>
            <w:r>
              <w:rPr>
                <w:lang w:eastAsia="zh-CN"/>
              </w:rP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2E15CB5" w14:textId="77777777" w:rsidR="00EA2507" w:rsidRDefault="00EA2507">
            <w:pPr>
              <w:pStyle w:val="TAC"/>
              <w:rPr>
                <w:lang w:eastAsia="zh-CN"/>
              </w:rPr>
            </w:pPr>
            <w:r>
              <w:rPr>
                <w:lang w:eastAsia="zh-CN"/>
              </w:rPr>
              <w:t>4-65538</w:t>
            </w:r>
          </w:p>
        </w:tc>
      </w:tr>
      <w:tr w:rsidR="00EA2507" w14:paraId="7EEC2611" w14:textId="77777777" w:rsidTr="00EA2507">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F2BE483" w14:textId="77777777" w:rsidR="00EA2507" w:rsidRDefault="00EA2507">
            <w:pPr>
              <w:pStyle w:val="TAL"/>
            </w:pPr>
            <w:r>
              <w:rPr>
                <w:noProof/>
                <w:lang w:eastAsia="zh-CN"/>
              </w:rPr>
              <w:t>1E</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1EA6C93" w14:textId="77777777" w:rsidR="00EA2507" w:rsidRDefault="00EA2507">
            <w:pPr>
              <w:pStyle w:val="TAL"/>
              <w:rPr>
                <w:lang w:eastAsia="zh-CN"/>
              </w:rPr>
            </w:pPr>
            <w:r>
              <w:t>Serving PLMN rate control</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9542E54" w14:textId="77777777" w:rsidR="00EA2507" w:rsidRDefault="00EA2507">
            <w:pPr>
              <w:pStyle w:val="TAL"/>
              <w:rPr>
                <w:lang w:eastAsia="x-none"/>
              </w:rPr>
            </w:pPr>
            <w:r>
              <w:t>Serving PLMN rate control</w:t>
            </w:r>
          </w:p>
          <w:p w14:paraId="1D8207B6" w14:textId="77777777" w:rsidR="00EA2507" w:rsidRDefault="00EA2507">
            <w:pPr>
              <w:pStyle w:val="TAL"/>
              <w:rPr>
                <w:lang w:eastAsia="zh-CN"/>
              </w:rPr>
            </w:pPr>
            <w:r>
              <w:t>9.11.4.20</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06E97A1" w14:textId="77777777" w:rsidR="00EA2507" w:rsidRDefault="00EA2507">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DBBAC0B" w14:textId="77777777" w:rsidR="00EA2507" w:rsidRDefault="00EA2507">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3C3F072" w14:textId="77777777" w:rsidR="00EA2507" w:rsidRDefault="00EA2507">
            <w:pPr>
              <w:pStyle w:val="TAC"/>
              <w:rPr>
                <w:lang w:eastAsia="zh-CN"/>
              </w:rPr>
            </w:pPr>
            <w:r>
              <w:t>4</w:t>
            </w:r>
          </w:p>
        </w:tc>
      </w:tr>
      <w:tr w:rsidR="00EA2507" w14:paraId="5B9CB40F" w14:textId="77777777" w:rsidTr="00EA2507">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47D6684" w14:textId="77777777" w:rsidR="00EA2507" w:rsidRDefault="00EA2507">
            <w:pPr>
              <w:pStyle w:val="TAL"/>
              <w:rPr>
                <w:noProof/>
                <w:lang w:eastAsia="zh-CN"/>
              </w:rPr>
            </w:pPr>
            <w:r>
              <w:t>1F</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9D2B809" w14:textId="77777777" w:rsidR="00EA2507" w:rsidRDefault="00EA2507">
            <w:pPr>
              <w:pStyle w:val="TAL"/>
              <w:rPr>
                <w:lang w:eastAsia="x-none"/>
              </w:rPr>
            </w:pPr>
            <w:r>
              <w:t>Ethernet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3EB0231" w14:textId="77777777" w:rsidR="00EA2507" w:rsidRDefault="00EA2507">
            <w:pPr>
              <w:pStyle w:val="TAL"/>
            </w:pPr>
            <w:r>
              <w:t>Ethernet header compression configuration</w:t>
            </w:r>
          </w:p>
          <w:p w14:paraId="29BFF23C" w14:textId="77777777" w:rsidR="00EA2507" w:rsidRDefault="00EA2507">
            <w:pPr>
              <w:pStyle w:val="TAL"/>
            </w:pPr>
            <w:r>
              <w:t>9.11.4.28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3BCB8DF"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A0D0B05" w14:textId="77777777" w:rsidR="00EA2507" w:rsidRDefault="00EA2507">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16C87A6" w14:textId="77777777" w:rsidR="00EA2507" w:rsidRDefault="00EA2507">
            <w:pPr>
              <w:pStyle w:val="TAC"/>
            </w:pPr>
            <w:r>
              <w:t>3</w:t>
            </w:r>
          </w:p>
        </w:tc>
      </w:tr>
      <w:bookmarkEnd w:id="136"/>
      <w:tr w:rsidR="003A2CEB" w14:paraId="0D28ED42" w14:textId="77777777" w:rsidTr="003A2CEB">
        <w:trPr>
          <w:gridBefore w:val="1"/>
          <w:wBefore w:w="35" w:type="dxa"/>
          <w:cantSplit/>
          <w:jc w:val="center"/>
          <w:ins w:id="137" w:author="Motorola Mobility-V12" w:date="2021-07-21T14:37:00Z"/>
        </w:trPr>
        <w:tc>
          <w:tcPr>
            <w:tcW w:w="568" w:type="dxa"/>
            <w:gridSpan w:val="2"/>
            <w:tcBorders>
              <w:top w:val="single" w:sz="6" w:space="0" w:color="000000"/>
              <w:left w:val="single" w:sz="6" w:space="0" w:color="000000"/>
              <w:bottom w:val="single" w:sz="6" w:space="0" w:color="000000"/>
              <w:right w:val="single" w:sz="6" w:space="0" w:color="000000"/>
            </w:tcBorders>
          </w:tcPr>
          <w:p w14:paraId="79AE087A" w14:textId="4AC60CC6" w:rsidR="003A2CEB" w:rsidRDefault="003A2CEB" w:rsidP="003A2CEB">
            <w:pPr>
              <w:pStyle w:val="TAL"/>
              <w:rPr>
                <w:ins w:id="138" w:author="Motorola Mobility-V12" w:date="2021-07-21T14:37:00Z"/>
              </w:rPr>
            </w:pPr>
            <w:ins w:id="139" w:author="Motorola Mobility-V13" w:date="2021-08-03T08:14:00Z">
              <w:r>
                <w:t>XX</w:t>
              </w:r>
            </w:ins>
          </w:p>
        </w:tc>
        <w:tc>
          <w:tcPr>
            <w:tcW w:w="2835" w:type="dxa"/>
            <w:gridSpan w:val="2"/>
            <w:tcBorders>
              <w:top w:val="single" w:sz="6" w:space="0" w:color="000000"/>
              <w:left w:val="single" w:sz="6" w:space="0" w:color="000000"/>
              <w:bottom w:val="single" w:sz="6" w:space="0" w:color="000000"/>
              <w:right w:val="single" w:sz="6" w:space="0" w:color="000000"/>
            </w:tcBorders>
          </w:tcPr>
          <w:p w14:paraId="248832EC" w14:textId="2AE4DACE" w:rsidR="003A2CEB" w:rsidRDefault="003A2CEB" w:rsidP="003A2CEB">
            <w:pPr>
              <w:pStyle w:val="TAL"/>
              <w:rPr>
                <w:ins w:id="140" w:author="Motorola Mobility-V12" w:date="2021-07-21T14:37:00Z"/>
              </w:rPr>
            </w:pPr>
            <w:ins w:id="141" w:author="Motorola Mobility-V13" w:date="2021-08-03T08:14:00Z">
              <w:r>
                <w:t>C2 aviation container</w:t>
              </w:r>
            </w:ins>
          </w:p>
        </w:tc>
        <w:tc>
          <w:tcPr>
            <w:tcW w:w="3118" w:type="dxa"/>
            <w:gridSpan w:val="2"/>
            <w:tcBorders>
              <w:top w:val="single" w:sz="6" w:space="0" w:color="000000"/>
              <w:left w:val="single" w:sz="6" w:space="0" w:color="000000"/>
              <w:bottom w:val="single" w:sz="6" w:space="0" w:color="000000"/>
              <w:right w:val="single" w:sz="6" w:space="0" w:color="000000"/>
            </w:tcBorders>
          </w:tcPr>
          <w:p w14:paraId="28AACBBB" w14:textId="77777777" w:rsidR="003A2CEB" w:rsidRDefault="003A2CEB" w:rsidP="003A2CEB">
            <w:pPr>
              <w:pStyle w:val="TAL"/>
              <w:rPr>
                <w:ins w:id="142" w:author="Motorola Mobility-V13" w:date="2021-08-03T08:14:00Z"/>
              </w:rPr>
            </w:pPr>
            <w:ins w:id="143" w:author="Motorola Mobility-V13" w:date="2021-08-03T08:14:00Z">
              <w:r>
                <w:t>C2 aviation container</w:t>
              </w:r>
            </w:ins>
          </w:p>
          <w:p w14:paraId="2B5FB075" w14:textId="3B5695EF" w:rsidR="003A2CEB" w:rsidRDefault="003A2CEB" w:rsidP="003A2CEB">
            <w:pPr>
              <w:pStyle w:val="TAL"/>
              <w:rPr>
                <w:ins w:id="144" w:author="Motorola Mobility-V12" w:date="2021-07-21T14:37:00Z"/>
              </w:rPr>
            </w:pPr>
            <w:ins w:id="145" w:author="Motorola Mobility-V13" w:date="2021-08-03T08:14:00Z">
              <w:r>
                <w:t>9.11.4.x</w:t>
              </w:r>
            </w:ins>
          </w:p>
        </w:tc>
        <w:tc>
          <w:tcPr>
            <w:tcW w:w="1133" w:type="dxa"/>
            <w:gridSpan w:val="2"/>
            <w:tcBorders>
              <w:top w:val="single" w:sz="6" w:space="0" w:color="000000"/>
              <w:left w:val="single" w:sz="6" w:space="0" w:color="000000"/>
              <w:bottom w:val="single" w:sz="6" w:space="0" w:color="000000"/>
              <w:right w:val="single" w:sz="6" w:space="0" w:color="000000"/>
            </w:tcBorders>
          </w:tcPr>
          <w:p w14:paraId="11014E9A" w14:textId="03C2B2DE" w:rsidR="003A2CEB" w:rsidRDefault="003A2CEB" w:rsidP="003A2CEB">
            <w:pPr>
              <w:pStyle w:val="TAC"/>
              <w:rPr>
                <w:ins w:id="146" w:author="Motorola Mobility-V12" w:date="2021-07-21T14:37:00Z"/>
              </w:rPr>
            </w:pPr>
            <w:ins w:id="147" w:author="Motorola Mobility-V13" w:date="2021-08-03T08:14:00Z">
              <w: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7A31121B" w14:textId="5F54953C" w:rsidR="003A2CEB" w:rsidRDefault="003A2CEB" w:rsidP="003A2CEB">
            <w:pPr>
              <w:pStyle w:val="TAC"/>
              <w:rPr>
                <w:ins w:id="148" w:author="Motorola Mobility-V12" w:date="2021-07-21T14:37:00Z"/>
              </w:rPr>
            </w:pPr>
            <w:ins w:id="149" w:author="Motorola Mobility-V13" w:date="2021-08-03T08:14:00Z">
              <w: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47907D6F" w14:textId="3F542BD2" w:rsidR="003A2CEB" w:rsidRDefault="003A2CEB" w:rsidP="003A2CEB">
            <w:pPr>
              <w:pStyle w:val="TAC"/>
              <w:rPr>
                <w:ins w:id="150" w:author="Motorola Mobility-V12" w:date="2021-07-21T14:37:00Z"/>
              </w:rPr>
            </w:pPr>
            <w:ins w:id="151" w:author="Motorola Mobility-V13" w:date="2021-08-03T08:14:00Z">
              <w:r>
                <w:t>2-</w:t>
              </w:r>
            </w:ins>
            <w:ins w:id="152" w:author="Motorola Mobility-V14" w:date="2021-08-23T21:39:00Z">
              <w:r w:rsidR="0098544F">
                <w:t>m</w:t>
              </w:r>
            </w:ins>
          </w:p>
        </w:tc>
      </w:tr>
    </w:tbl>
    <w:p w14:paraId="25B48B9A" w14:textId="77777777" w:rsidR="00EA2507" w:rsidRDefault="00EA2507" w:rsidP="00EA2507"/>
    <w:p w14:paraId="1A5C58DB" w14:textId="77777777" w:rsidR="00EA2507" w:rsidRDefault="00EA2507" w:rsidP="00EA2507">
      <w:pPr>
        <w:pStyle w:val="NO"/>
        <w:rPr>
          <w:highlight w:val="green"/>
        </w:rPr>
      </w:pPr>
      <w:r>
        <w:t>NOTE:</w:t>
      </w:r>
      <w:r>
        <w:tab/>
        <w:t>It is possible for networks compliant with version 15.2.1 or earlier versions of this specification to send the Mapped EPS bearer contexts IE with IEI of value "7F" for this message.</w:t>
      </w:r>
    </w:p>
    <w:p w14:paraId="77448B0C" w14:textId="2CE1F78C" w:rsidR="003A2CEB" w:rsidRDefault="003A2CEB" w:rsidP="003A2CEB">
      <w:pPr>
        <w:jc w:val="center"/>
        <w:rPr>
          <w:noProof/>
        </w:rPr>
      </w:pPr>
      <w:r>
        <w:rPr>
          <w:noProof/>
          <w:highlight w:val="yellow"/>
        </w:rPr>
        <w:t>--------------------------------------- Next Change -------------------------------------</w:t>
      </w:r>
    </w:p>
    <w:p w14:paraId="00AD866D" w14:textId="7837D4A3" w:rsidR="003A2CEB" w:rsidRDefault="003A2CEB" w:rsidP="003A2CEB">
      <w:pPr>
        <w:pStyle w:val="Heading4"/>
        <w:rPr>
          <w:ins w:id="153" w:author="Motorola Mobility-V13" w:date="2021-08-03T08:15:00Z"/>
          <w:noProof/>
        </w:rPr>
      </w:pPr>
      <w:ins w:id="154" w:author="Motorola Mobility-V13" w:date="2021-08-03T08:15:00Z">
        <w:r>
          <w:rPr>
            <w:noProof/>
          </w:rPr>
          <w:t>8.3.9.XX</w:t>
        </w:r>
        <w:r>
          <w:rPr>
            <w:noProof/>
          </w:rPr>
          <w:tab/>
          <w:t xml:space="preserve">C2 aviation </w:t>
        </w:r>
      </w:ins>
      <w:ins w:id="155" w:author="Motorola Mobility-V13" w:date="2021-08-05T11:45:00Z">
        <w:r w:rsidR="00FF5A2A">
          <w:rPr>
            <w:noProof/>
          </w:rPr>
          <w:t>container</w:t>
        </w:r>
      </w:ins>
    </w:p>
    <w:p w14:paraId="1C0AAD1C" w14:textId="7C78D3B8" w:rsidR="003A2CEB" w:rsidRDefault="003A2CEB" w:rsidP="003A2CEB">
      <w:pPr>
        <w:rPr>
          <w:ins w:id="156" w:author="Motorola Mobility-V13" w:date="2021-08-03T08:15:00Z"/>
        </w:rPr>
      </w:pPr>
      <w:ins w:id="157" w:author="Motorola Mobility-V13" w:date="2021-08-03T08:15:00Z">
        <w:r>
          <w:t xml:space="preserve">The network shall use </w:t>
        </w:r>
        <w:bookmarkStart w:id="158" w:name="_Hlk80645358"/>
        <w:r>
          <w:t>C2 aviation</w:t>
        </w:r>
      </w:ins>
      <w:ins w:id="159" w:author="Motorola Mobility-V13" w:date="2021-08-05T11:45:00Z">
        <w:r w:rsidR="00FF5A2A">
          <w:t xml:space="preserve"> container</w:t>
        </w:r>
      </w:ins>
      <w:ins w:id="160" w:author="Motorola Mobility-V13" w:date="2021-08-03T08:15:00Z">
        <w:r>
          <w:t xml:space="preserve"> </w:t>
        </w:r>
        <w:bookmarkEnd w:id="158"/>
        <w:r>
          <w:t>information element to include:</w:t>
        </w:r>
      </w:ins>
    </w:p>
    <w:p w14:paraId="609FD6C6" w14:textId="4BFE603F" w:rsidR="003A2CEB" w:rsidRDefault="003A2CEB" w:rsidP="003A2CEB">
      <w:pPr>
        <w:pStyle w:val="B1"/>
        <w:rPr>
          <w:ins w:id="161" w:author="Motorola Mobility-V13" w:date="2021-08-03T08:15:00Z"/>
        </w:rPr>
      </w:pPr>
      <w:ins w:id="162" w:author="Motorola Mobility-V13" w:date="2021-08-03T08:15:00Z">
        <w:r>
          <w:t>-</w:t>
        </w:r>
        <w:r>
          <w:tab/>
          <w:t>C2 authorization result;</w:t>
        </w:r>
      </w:ins>
    </w:p>
    <w:p w14:paraId="6EFF59D5" w14:textId="77777777" w:rsidR="003A2CEB" w:rsidRDefault="003A2CEB" w:rsidP="003A2CEB">
      <w:pPr>
        <w:pStyle w:val="B1"/>
        <w:rPr>
          <w:ins w:id="163" w:author="Motorola Mobility-V13" w:date="2021-08-03T08:15:00Z"/>
        </w:rPr>
      </w:pPr>
      <w:ins w:id="164" w:author="Motorola Mobility-V13" w:date="2021-08-03T08:15:00Z">
        <w:r>
          <w:t>-</w:t>
        </w:r>
        <w:r>
          <w:tab/>
          <w:t>C2 session security information;</w:t>
        </w:r>
      </w:ins>
    </w:p>
    <w:p w14:paraId="5526381D" w14:textId="77777777" w:rsidR="003A2CEB" w:rsidRDefault="003A2CEB" w:rsidP="003A2CEB">
      <w:pPr>
        <w:pStyle w:val="B1"/>
        <w:rPr>
          <w:ins w:id="165" w:author="Motorola Mobility-V13" w:date="2021-08-03T08:15:00Z"/>
        </w:rPr>
      </w:pPr>
      <w:ins w:id="166" w:author="Motorola Mobility-V13" w:date="2021-08-03T08:15:00Z">
        <w:r>
          <w:t>-</w:t>
        </w:r>
        <w:r>
          <w:tab/>
          <w:t>new CAA-level UAV ID; and</w:t>
        </w:r>
      </w:ins>
    </w:p>
    <w:p w14:paraId="36439491" w14:textId="77777777" w:rsidR="003A2CEB" w:rsidRDefault="003A2CEB" w:rsidP="003A2CEB">
      <w:pPr>
        <w:pStyle w:val="B1"/>
        <w:rPr>
          <w:ins w:id="167" w:author="Motorola Mobility-V13" w:date="2021-08-03T08:15:00Z"/>
        </w:rPr>
      </w:pPr>
      <w:ins w:id="168" w:author="Motorola Mobility-V13" w:date="2021-08-03T08:15:00Z">
        <w:r>
          <w:t>-</w:t>
        </w:r>
        <w:r>
          <w:tab/>
          <w:t>flight authorization information,</w:t>
        </w:r>
      </w:ins>
    </w:p>
    <w:p w14:paraId="59A744F5" w14:textId="36E960C5" w:rsidR="003A2CEB" w:rsidRDefault="003A2CEB" w:rsidP="003A2CEB">
      <w:pPr>
        <w:rPr>
          <w:ins w:id="169" w:author="Motorola Mobility-V13" w:date="2021-08-03T08:15:00Z"/>
        </w:rPr>
      </w:pPr>
      <w:ins w:id="170" w:author="Motorola Mobility-V13" w:date="2021-08-03T08:15:00Z">
        <w:r>
          <w:lastRenderedPageBreak/>
          <w:t>when accepting to modify an established PDU session for the UAV operation of C2</w:t>
        </w:r>
      </w:ins>
      <w:ins w:id="171" w:author="Motorola Mobility-V14" w:date="2021-08-21T12:39:00Z">
        <w:r w:rsidR="00FE1B34" w:rsidRPr="00FE1B34">
          <w:t xml:space="preserve"> communication</w:t>
        </w:r>
      </w:ins>
      <w:ins w:id="172" w:author="Motorola Mobility-V13" w:date="2021-08-03T08:15:00Z">
        <w:r>
          <w:t>.</w:t>
        </w:r>
      </w:ins>
    </w:p>
    <w:p w14:paraId="4EA4C634" w14:textId="4D1CA634" w:rsidR="00EA2507" w:rsidRDefault="00EA2507" w:rsidP="00EA2507">
      <w:pPr>
        <w:jc w:val="center"/>
        <w:rPr>
          <w:noProof/>
        </w:rPr>
      </w:pPr>
      <w:r>
        <w:rPr>
          <w:noProof/>
          <w:highlight w:val="yellow"/>
        </w:rPr>
        <w:t>--------------------------------------- End of Change -------------------------------------</w:t>
      </w:r>
    </w:p>
    <w:p w14:paraId="64F57B1F" w14:textId="77777777" w:rsidR="00EE4167" w:rsidRDefault="00EE4167">
      <w:pPr>
        <w:rPr>
          <w:noProof/>
        </w:rPr>
      </w:pPr>
    </w:p>
    <w:sectPr w:rsidR="00EE416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4ACFF" w14:textId="77777777" w:rsidR="00662176" w:rsidRDefault="00662176">
      <w:r>
        <w:separator/>
      </w:r>
    </w:p>
  </w:endnote>
  <w:endnote w:type="continuationSeparator" w:id="0">
    <w:p w14:paraId="721C62D9" w14:textId="77777777" w:rsidR="00662176" w:rsidRDefault="0066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943AB" w14:textId="77777777" w:rsidR="00662176" w:rsidRDefault="00662176">
      <w:r>
        <w:separator/>
      </w:r>
    </w:p>
  </w:footnote>
  <w:footnote w:type="continuationSeparator" w:id="0">
    <w:p w14:paraId="01B38CCF" w14:textId="77777777" w:rsidR="00662176" w:rsidRDefault="00662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452546" w:rsidRDefault="004525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452546" w:rsidRDefault="00452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452546" w:rsidRDefault="0045254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452546" w:rsidRDefault="0045254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4">
    <w15:presenceInfo w15:providerId="None" w15:userId="Motorola Mobility-V14"/>
  </w15:person>
  <w15:person w15:author="Motorola Mobility-V15">
    <w15:presenceInfo w15:providerId="None" w15:userId="Motorola Mobility-V15"/>
  </w15:person>
  <w15:person w15:author="Motorola Mobility-V12">
    <w15:presenceInfo w15:providerId="None" w15:userId="Motorola Mobility-V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32C"/>
    <w:rsid w:val="000A1F6F"/>
    <w:rsid w:val="000A6394"/>
    <w:rsid w:val="000B7FED"/>
    <w:rsid w:val="000C038A"/>
    <w:rsid w:val="000C367C"/>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93198"/>
    <w:rsid w:val="002A1ABE"/>
    <w:rsid w:val="002B5741"/>
    <w:rsid w:val="002C605F"/>
    <w:rsid w:val="00305409"/>
    <w:rsid w:val="00310A5C"/>
    <w:rsid w:val="003609EF"/>
    <w:rsid w:val="0036231A"/>
    <w:rsid w:val="00363DF6"/>
    <w:rsid w:val="003674C0"/>
    <w:rsid w:val="00374DD4"/>
    <w:rsid w:val="003A2CEB"/>
    <w:rsid w:val="003A5817"/>
    <w:rsid w:val="003B729C"/>
    <w:rsid w:val="003E1A36"/>
    <w:rsid w:val="00410371"/>
    <w:rsid w:val="00416ED0"/>
    <w:rsid w:val="004242F1"/>
    <w:rsid w:val="00434669"/>
    <w:rsid w:val="004434FB"/>
    <w:rsid w:val="00451938"/>
    <w:rsid w:val="00452546"/>
    <w:rsid w:val="004A6835"/>
    <w:rsid w:val="004B75B7"/>
    <w:rsid w:val="004E1669"/>
    <w:rsid w:val="004E6D8B"/>
    <w:rsid w:val="00512317"/>
    <w:rsid w:val="0051580D"/>
    <w:rsid w:val="0052375A"/>
    <w:rsid w:val="00547111"/>
    <w:rsid w:val="00570453"/>
    <w:rsid w:val="00592D74"/>
    <w:rsid w:val="005E2C44"/>
    <w:rsid w:val="00613EDA"/>
    <w:rsid w:val="00621188"/>
    <w:rsid w:val="00624E75"/>
    <w:rsid w:val="006257ED"/>
    <w:rsid w:val="00662176"/>
    <w:rsid w:val="00677E82"/>
    <w:rsid w:val="00695808"/>
    <w:rsid w:val="006B46FB"/>
    <w:rsid w:val="006E21FB"/>
    <w:rsid w:val="0076678C"/>
    <w:rsid w:val="00792342"/>
    <w:rsid w:val="007977A8"/>
    <w:rsid w:val="007B512A"/>
    <w:rsid w:val="007C2097"/>
    <w:rsid w:val="007D6A07"/>
    <w:rsid w:val="007F7259"/>
    <w:rsid w:val="00803B82"/>
    <w:rsid w:val="008040A8"/>
    <w:rsid w:val="008279FA"/>
    <w:rsid w:val="00835A4E"/>
    <w:rsid w:val="008438B9"/>
    <w:rsid w:val="00843F64"/>
    <w:rsid w:val="008626E7"/>
    <w:rsid w:val="00870EE7"/>
    <w:rsid w:val="008863B9"/>
    <w:rsid w:val="008A45A6"/>
    <w:rsid w:val="008C069E"/>
    <w:rsid w:val="008F686C"/>
    <w:rsid w:val="00906119"/>
    <w:rsid w:val="009148DE"/>
    <w:rsid w:val="00941BFE"/>
    <w:rsid w:val="00941E30"/>
    <w:rsid w:val="009777D9"/>
    <w:rsid w:val="0098544F"/>
    <w:rsid w:val="00991B88"/>
    <w:rsid w:val="009A5753"/>
    <w:rsid w:val="009A579D"/>
    <w:rsid w:val="009E27D4"/>
    <w:rsid w:val="009E3297"/>
    <w:rsid w:val="009E6C24"/>
    <w:rsid w:val="009F1BA5"/>
    <w:rsid w:val="009F734F"/>
    <w:rsid w:val="00A246B6"/>
    <w:rsid w:val="00A47E70"/>
    <w:rsid w:val="00A50CF0"/>
    <w:rsid w:val="00A51781"/>
    <w:rsid w:val="00A542A2"/>
    <w:rsid w:val="00A56556"/>
    <w:rsid w:val="00A7671C"/>
    <w:rsid w:val="00AA2CBC"/>
    <w:rsid w:val="00AB5782"/>
    <w:rsid w:val="00AC5820"/>
    <w:rsid w:val="00AD1CD8"/>
    <w:rsid w:val="00B23D20"/>
    <w:rsid w:val="00B258BB"/>
    <w:rsid w:val="00B468EF"/>
    <w:rsid w:val="00B67B97"/>
    <w:rsid w:val="00B968C8"/>
    <w:rsid w:val="00BA3EC5"/>
    <w:rsid w:val="00BA51D9"/>
    <w:rsid w:val="00BB5DFC"/>
    <w:rsid w:val="00BD279D"/>
    <w:rsid w:val="00BD6BB8"/>
    <w:rsid w:val="00BE70D2"/>
    <w:rsid w:val="00C51038"/>
    <w:rsid w:val="00C66BA2"/>
    <w:rsid w:val="00C75CB0"/>
    <w:rsid w:val="00C95985"/>
    <w:rsid w:val="00CA21C3"/>
    <w:rsid w:val="00CC5026"/>
    <w:rsid w:val="00CC68D0"/>
    <w:rsid w:val="00CE3C59"/>
    <w:rsid w:val="00D03F9A"/>
    <w:rsid w:val="00D06D51"/>
    <w:rsid w:val="00D24991"/>
    <w:rsid w:val="00D50255"/>
    <w:rsid w:val="00D66520"/>
    <w:rsid w:val="00D86806"/>
    <w:rsid w:val="00D91B51"/>
    <w:rsid w:val="00DA3849"/>
    <w:rsid w:val="00DC0FED"/>
    <w:rsid w:val="00DE0DCF"/>
    <w:rsid w:val="00DE34CF"/>
    <w:rsid w:val="00DF27CE"/>
    <w:rsid w:val="00E02C44"/>
    <w:rsid w:val="00E10CEE"/>
    <w:rsid w:val="00E13F3D"/>
    <w:rsid w:val="00E34898"/>
    <w:rsid w:val="00E47A01"/>
    <w:rsid w:val="00E8079D"/>
    <w:rsid w:val="00EA2507"/>
    <w:rsid w:val="00EB09B7"/>
    <w:rsid w:val="00EC02F2"/>
    <w:rsid w:val="00EE4167"/>
    <w:rsid w:val="00EE7D7C"/>
    <w:rsid w:val="00F25D98"/>
    <w:rsid w:val="00F300FB"/>
    <w:rsid w:val="00F53181"/>
    <w:rsid w:val="00F8579A"/>
    <w:rsid w:val="00FB6386"/>
    <w:rsid w:val="00FE0B34"/>
    <w:rsid w:val="00FE1B34"/>
    <w:rsid w:val="00FE4C1E"/>
    <w:rsid w:val="00FF5A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WChar">
    <w:name w:val="EW Char"/>
    <w:link w:val="EW"/>
    <w:qFormat/>
    <w:locked/>
    <w:rsid w:val="00EE4167"/>
    <w:rPr>
      <w:rFonts w:ascii="Times New Roman" w:hAnsi="Times New Roman"/>
      <w:lang w:val="en-GB" w:eastAsia="en-US"/>
    </w:rPr>
  </w:style>
  <w:style w:type="character" w:customStyle="1" w:styleId="NOZchn">
    <w:name w:val="NO Zchn"/>
    <w:link w:val="NO"/>
    <w:qFormat/>
    <w:locked/>
    <w:rsid w:val="00F8579A"/>
    <w:rPr>
      <w:rFonts w:ascii="Times New Roman" w:hAnsi="Times New Roman"/>
      <w:lang w:val="en-GB" w:eastAsia="en-US"/>
    </w:rPr>
  </w:style>
  <w:style w:type="character" w:customStyle="1" w:styleId="B1Char">
    <w:name w:val="B1 Char"/>
    <w:link w:val="B1"/>
    <w:qFormat/>
    <w:locked/>
    <w:rsid w:val="00F8579A"/>
    <w:rPr>
      <w:rFonts w:ascii="Times New Roman" w:hAnsi="Times New Roman"/>
      <w:lang w:val="en-GB" w:eastAsia="en-US"/>
    </w:rPr>
  </w:style>
  <w:style w:type="character" w:customStyle="1" w:styleId="EditorsNoteChar">
    <w:name w:val="Editor's Note Char"/>
    <w:aliases w:val="EN Char"/>
    <w:link w:val="EditorsNote"/>
    <w:locked/>
    <w:rsid w:val="00F8579A"/>
    <w:rPr>
      <w:rFonts w:ascii="Times New Roman" w:hAnsi="Times New Roman"/>
      <w:color w:val="FF0000"/>
      <w:lang w:val="en-GB" w:eastAsia="en-US"/>
    </w:rPr>
  </w:style>
  <w:style w:type="character" w:customStyle="1" w:styleId="THChar">
    <w:name w:val="TH Char"/>
    <w:link w:val="TH"/>
    <w:qFormat/>
    <w:locked/>
    <w:rsid w:val="00F8579A"/>
    <w:rPr>
      <w:rFonts w:ascii="Arial" w:hAnsi="Arial"/>
      <w:b/>
      <w:lang w:val="en-GB" w:eastAsia="en-US"/>
    </w:rPr>
  </w:style>
  <w:style w:type="character" w:customStyle="1" w:styleId="TFChar">
    <w:name w:val="TF Char"/>
    <w:link w:val="TF"/>
    <w:locked/>
    <w:rsid w:val="00F8579A"/>
    <w:rPr>
      <w:rFonts w:ascii="Arial" w:hAnsi="Arial"/>
      <w:b/>
      <w:lang w:val="en-GB" w:eastAsia="en-US"/>
    </w:rPr>
  </w:style>
  <w:style w:type="character" w:customStyle="1" w:styleId="B2Char">
    <w:name w:val="B2 Char"/>
    <w:link w:val="B2"/>
    <w:qFormat/>
    <w:locked/>
    <w:rsid w:val="00F8579A"/>
    <w:rPr>
      <w:rFonts w:ascii="Times New Roman" w:hAnsi="Times New Roman"/>
      <w:lang w:val="en-GB" w:eastAsia="en-US"/>
    </w:rPr>
  </w:style>
  <w:style w:type="character" w:customStyle="1" w:styleId="TALChar">
    <w:name w:val="TAL Char"/>
    <w:link w:val="TAL"/>
    <w:locked/>
    <w:rsid w:val="00EA2507"/>
    <w:rPr>
      <w:rFonts w:ascii="Arial" w:hAnsi="Arial"/>
      <w:sz w:val="18"/>
      <w:lang w:val="en-GB" w:eastAsia="en-US"/>
    </w:rPr>
  </w:style>
  <w:style w:type="character" w:customStyle="1" w:styleId="TACChar">
    <w:name w:val="TAC Char"/>
    <w:link w:val="TAC"/>
    <w:locked/>
    <w:rsid w:val="00EA2507"/>
    <w:rPr>
      <w:rFonts w:ascii="Arial" w:hAnsi="Arial"/>
      <w:sz w:val="18"/>
      <w:lang w:val="en-GB" w:eastAsia="en-US"/>
    </w:rPr>
  </w:style>
  <w:style w:type="character" w:customStyle="1" w:styleId="TAHCar">
    <w:name w:val="TAH Car"/>
    <w:link w:val="TAH"/>
    <w:qFormat/>
    <w:locked/>
    <w:rsid w:val="00EA250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73309">
      <w:bodyDiv w:val="1"/>
      <w:marLeft w:val="0"/>
      <w:marRight w:val="0"/>
      <w:marTop w:val="0"/>
      <w:marBottom w:val="0"/>
      <w:divBdr>
        <w:top w:val="none" w:sz="0" w:space="0" w:color="auto"/>
        <w:left w:val="none" w:sz="0" w:space="0" w:color="auto"/>
        <w:bottom w:val="none" w:sz="0" w:space="0" w:color="auto"/>
        <w:right w:val="none" w:sz="0" w:space="0" w:color="auto"/>
      </w:divBdr>
    </w:div>
    <w:div w:id="438523821">
      <w:bodyDiv w:val="1"/>
      <w:marLeft w:val="0"/>
      <w:marRight w:val="0"/>
      <w:marTop w:val="0"/>
      <w:marBottom w:val="0"/>
      <w:divBdr>
        <w:top w:val="none" w:sz="0" w:space="0" w:color="auto"/>
        <w:left w:val="none" w:sz="0" w:space="0" w:color="auto"/>
        <w:bottom w:val="none" w:sz="0" w:space="0" w:color="auto"/>
        <w:right w:val="none" w:sz="0" w:space="0" w:color="auto"/>
      </w:divBdr>
    </w:div>
    <w:div w:id="494759451">
      <w:bodyDiv w:val="1"/>
      <w:marLeft w:val="0"/>
      <w:marRight w:val="0"/>
      <w:marTop w:val="0"/>
      <w:marBottom w:val="0"/>
      <w:divBdr>
        <w:top w:val="none" w:sz="0" w:space="0" w:color="auto"/>
        <w:left w:val="none" w:sz="0" w:space="0" w:color="auto"/>
        <w:bottom w:val="none" w:sz="0" w:space="0" w:color="auto"/>
        <w:right w:val="none" w:sz="0" w:space="0" w:color="auto"/>
      </w:divBdr>
    </w:div>
    <w:div w:id="503057994">
      <w:bodyDiv w:val="1"/>
      <w:marLeft w:val="0"/>
      <w:marRight w:val="0"/>
      <w:marTop w:val="0"/>
      <w:marBottom w:val="0"/>
      <w:divBdr>
        <w:top w:val="none" w:sz="0" w:space="0" w:color="auto"/>
        <w:left w:val="none" w:sz="0" w:space="0" w:color="auto"/>
        <w:bottom w:val="none" w:sz="0" w:space="0" w:color="auto"/>
        <w:right w:val="none" w:sz="0" w:space="0" w:color="auto"/>
      </w:divBdr>
    </w:div>
    <w:div w:id="59116078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5571521">
      <w:bodyDiv w:val="1"/>
      <w:marLeft w:val="0"/>
      <w:marRight w:val="0"/>
      <w:marTop w:val="0"/>
      <w:marBottom w:val="0"/>
      <w:divBdr>
        <w:top w:val="none" w:sz="0" w:space="0" w:color="auto"/>
        <w:left w:val="none" w:sz="0" w:space="0" w:color="auto"/>
        <w:bottom w:val="none" w:sz="0" w:space="0" w:color="auto"/>
        <w:right w:val="none" w:sz="0" w:space="0" w:color="auto"/>
      </w:divBdr>
    </w:div>
    <w:div w:id="734007072">
      <w:bodyDiv w:val="1"/>
      <w:marLeft w:val="0"/>
      <w:marRight w:val="0"/>
      <w:marTop w:val="0"/>
      <w:marBottom w:val="0"/>
      <w:divBdr>
        <w:top w:val="none" w:sz="0" w:space="0" w:color="auto"/>
        <w:left w:val="none" w:sz="0" w:space="0" w:color="auto"/>
        <w:bottom w:val="none" w:sz="0" w:space="0" w:color="auto"/>
        <w:right w:val="none" w:sz="0" w:space="0" w:color="auto"/>
      </w:divBdr>
    </w:div>
    <w:div w:id="848249633">
      <w:bodyDiv w:val="1"/>
      <w:marLeft w:val="0"/>
      <w:marRight w:val="0"/>
      <w:marTop w:val="0"/>
      <w:marBottom w:val="0"/>
      <w:divBdr>
        <w:top w:val="none" w:sz="0" w:space="0" w:color="auto"/>
        <w:left w:val="none" w:sz="0" w:space="0" w:color="auto"/>
        <w:bottom w:val="none" w:sz="0" w:space="0" w:color="auto"/>
        <w:right w:val="none" w:sz="0" w:space="0" w:color="auto"/>
      </w:divBdr>
    </w:div>
    <w:div w:id="997417941">
      <w:bodyDiv w:val="1"/>
      <w:marLeft w:val="0"/>
      <w:marRight w:val="0"/>
      <w:marTop w:val="0"/>
      <w:marBottom w:val="0"/>
      <w:divBdr>
        <w:top w:val="none" w:sz="0" w:space="0" w:color="auto"/>
        <w:left w:val="none" w:sz="0" w:space="0" w:color="auto"/>
        <w:bottom w:val="none" w:sz="0" w:space="0" w:color="auto"/>
        <w:right w:val="none" w:sz="0" w:space="0" w:color="auto"/>
      </w:divBdr>
    </w:div>
    <w:div w:id="1050616113">
      <w:bodyDiv w:val="1"/>
      <w:marLeft w:val="0"/>
      <w:marRight w:val="0"/>
      <w:marTop w:val="0"/>
      <w:marBottom w:val="0"/>
      <w:divBdr>
        <w:top w:val="none" w:sz="0" w:space="0" w:color="auto"/>
        <w:left w:val="none" w:sz="0" w:space="0" w:color="auto"/>
        <w:bottom w:val="none" w:sz="0" w:space="0" w:color="auto"/>
        <w:right w:val="none" w:sz="0" w:space="0" w:color="auto"/>
      </w:divBdr>
    </w:div>
    <w:div w:id="1141118188">
      <w:bodyDiv w:val="1"/>
      <w:marLeft w:val="0"/>
      <w:marRight w:val="0"/>
      <w:marTop w:val="0"/>
      <w:marBottom w:val="0"/>
      <w:divBdr>
        <w:top w:val="none" w:sz="0" w:space="0" w:color="auto"/>
        <w:left w:val="none" w:sz="0" w:space="0" w:color="auto"/>
        <w:bottom w:val="none" w:sz="0" w:space="0" w:color="auto"/>
        <w:right w:val="none" w:sz="0" w:space="0" w:color="auto"/>
      </w:divBdr>
    </w:div>
    <w:div w:id="1173687272">
      <w:bodyDiv w:val="1"/>
      <w:marLeft w:val="0"/>
      <w:marRight w:val="0"/>
      <w:marTop w:val="0"/>
      <w:marBottom w:val="0"/>
      <w:divBdr>
        <w:top w:val="none" w:sz="0" w:space="0" w:color="auto"/>
        <w:left w:val="none" w:sz="0" w:space="0" w:color="auto"/>
        <w:bottom w:val="none" w:sz="0" w:space="0" w:color="auto"/>
        <w:right w:val="none" w:sz="0" w:space="0" w:color="auto"/>
      </w:divBdr>
    </w:div>
    <w:div w:id="1177305478">
      <w:bodyDiv w:val="1"/>
      <w:marLeft w:val="0"/>
      <w:marRight w:val="0"/>
      <w:marTop w:val="0"/>
      <w:marBottom w:val="0"/>
      <w:divBdr>
        <w:top w:val="none" w:sz="0" w:space="0" w:color="auto"/>
        <w:left w:val="none" w:sz="0" w:space="0" w:color="auto"/>
        <w:bottom w:val="none" w:sz="0" w:space="0" w:color="auto"/>
        <w:right w:val="none" w:sz="0" w:space="0" w:color="auto"/>
      </w:divBdr>
    </w:div>
    <w:div w:id="1256356991">
      <w:bodyDiv w:val="1"/>
      <w:marLeft w:val="0"/>
      <w:marRight w:val="0"/>
      <w:marTop w:val="0"/>
      <w:marBottom w:val="0"/>
      <w:divBdr>
        <w:top w:val="none" w:sz="0" w:space="0" w:color="auto"/>
        <w:left w:val="none" w:sz="0" w:space="0" w:color="auto"/>
        <w:bottom w:val="none" w:sz="0" w:space="0" w:color="auto"/>
        <w:right w:val="none" w:sz="0" w:space="0" w:color="auto"/>
      </w:divBdr>
    </w:div>
    <w:div w:id="1321033904">
      <w:bodyDiv w:val="1"/>
      <w:marLeft w:val="0"/>
      <w:marRight w:val="0"/>
      <w:marTop w:val="0"/>
      <w:marBottom w:val="0"/>
      <w:divBdr>
        <w:top w:val="none" w:sz="0" w:space="0" w:color="auto"/>
        <w:left w:val="none" w:sz="0" w:space="0" w:color="auto"/>
        <w:bottom w:val="none" w:sz="0" w:space="0" w:color="auto"/>
        <w:right w:val="none" w:sz="0" w:space="0" w:color="auto"/>
      </w:divBdr>
    </w:div>
    <w:div w:id="1520194697">
      <w:bodyDiv w:val="1"/>
      <w:marLeft w:val="0"/>
      <w:marRight w:val="0"/>
      <w:marTop w:val="0"/>
      <w:marBottom w:val="0"/>
      <w:divBdr>
        <w:top w:val="none" w:sz="0" w:space="0" w:color="auto"/>
        <w:left w:val="none" w:sz="0" w:space="0" w:color="auto"/>
        <w:bottom w:val="none" w:sz="0" w:space="0" w:color="auto"/>
        <w:right w:val="none" w:sz="0" w:space="0" w:color="auto"/>
      </w:divBdr>
    </w:div>
    <w:div w:id="1669939071">
      <w:bodyDiv w:val="1"/>
      <w:marLeft w:val="0"/>
      <w:marRight w:val="0"/>
      <w:marTop w:val="0"/>
      <w:marBottom w:val="0"/>
      <w:divBdr>
        <w:top w:val="none" w:sz="0" w:space="0" w:color="auto"/>
        <w:left w:val="none" w:sz="0" w:space="0" w:color="auto"/>
        <w:bottom w:val="none" w:sz="0" w:space="0" w:color="auto"/>
        <w:right w:val="none" w:sz="0" w:space="0" w:color="auto"/>
      </w:divBdr>
    </w:div>
    <w:div w:id="1891500827">
      <w:bodyDiv w:val="1"/>
      <w:marLeft w:val="0"/>
      <w:marRight w:val="0"/>
      <w:marTop w:val="0"/>
      <w:marBottom w:val="0"/>
      <w:divBdr>
        <w:top w:val="none" w:sz="0" w:space="0" w:color="auto"/>
        <w:left w:val="none" w:sz="0" w:space="0" w:color="auto"/>
        <w:bottom w:val="none" w:sz="0" w:space="0" w:color="auto"/>
        <w:right w:val="none" w:sz="0" w:space="0" w:color="auto"/>
      </w:divBdr>
    </w:div>
    <w:div w:id="2018268126">
      <w:bodyDiv w:val="1"/>
      <w:marLeft w:val="0"/>
      <w:marRight w:val="0"/>
      <w:marTop w:val="0"/>
      <w:marBottom w:val="0"/>
      <w:divBdr>
        <w:top w:val="none" w:sz="0" w:space="0" w:color="auto"/>
        <w:left w:val="none" w:sz="0" w:space="0" w:color="auto"/>
        <w:bottom w:val="none" w:sz="0" w:space="0" w:color="auto"/>
        <w:right w:val="none" w:sz="0" w:space="0" w:color="auto"/>
      </w:divBdr>
    </w:div>
    <w:div w:id="2084327688">
      <w:bodyDiv w:val="1"/>
      <w:marLeft w:val="0"/>
      <w:marRight w:val="0"/>
      <w:marTop w:val="0"/>
      <w:marBottom w:val="0"/>
      <w:divBdr>
        <w:top w:val="none" w:sz="0" w:space="0" w:color="auto"/>
        <w:left w:val="none" w:sz="0" w:space="0" w:color="auto"/>
        <w:bottom w:val="none" w:sz="0" w:space="0" w:color="auto"/>
        <w:right w:val="none" w:sz="0" w:space="0" w:color="auto"/>
      </w:divBdr>
    </w:div>
    <w:div w:id="21254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12</Pages>
  <Words>5124</Words>
  <Characters>29211</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34267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Mobility-V15</cp:lastModifiedBy>
  <cp:revision>3</cp:revision>
  <cp:lastPrinted>1900-01-01T08:00:00Z</cp:lastPrinted>
  <dcterms:created xsi:type="dcterms:W3CDTF">2021-08-25T21:55:00Z</dcterms:created>
  <dcterms:modified xsi:type="dcterms:W3CDTF">2021-08-25T23:21:00Z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