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2D3471E"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1" w:name="_Toc25085397"/>
      <w:bookmarkStart w:id="2" w:name="_Toc42897369"/>
      <w:bookmarkStart w:id="3" w:name="_Toc43398884"/>
      <w:bookmarkStart w:id="4" w:name="_Toc51771963"/>
      <w:bookmarkStart w:id="5"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6" w:name="_Toc25085392"/>
      <w:bookmarkStart w:id="7" w:name="_Toc42897364"/>
      <w:bookmarkStart w:id="8" w:name="_Toc43398879"/>
      <w:bookmarkStart w:id="9" w:name="_Toc51771958"/>
      <w:bookmarkStart w:id="10" w:name="_Toc74822404"/>
      <w:r>
        <w:rPr>
          <w:rFonts w:eastAsia="SimSun"/>
        </w:rPr>
        <w:t>3.2</w:t>
      </w:r>
      <w:r>
        <w:rPr>
          <w:rFonts w:eastAsia="SimSun"/>
        </w:rPr>
        <w:tab/>
        <w:t>Abbreviations</w:t>
      </w:r>
      <w:bookmarkEnd w:id="6"/>
      <w:bookmarkEnd w:id="7"/>
      <w:bookmarkEnd w:id="8"/>
      <w:bookmarkEnd w:id="9"/>
      <w:bookmarkEnd w:id="10"/>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Default="00C11B76" w:rsidP="00C11B76">
      <w:pPr>
        <w:pStyle w:val="EW"/>
      </w:pPr>
      <w:r>
        <w:t>MA PDU</w:t>
      </w:r>
      <w:r>
        <w:tab/>
        <w:t>Multi-Access PDU</w:t>
      </w:r>
    </w:p>
    <w:p w14:paraId="74AC947F" w14:textId="77777777" w:rsidR="00C11B76" w:rsidRDefault="00C11B76" w:rsidP="00C11B76">
      <w:pPr>
        <w:pStyle w:val="EW"/>
      </w:pPr>
      <w:r>
        <w:t>MAI</w:t>
      </w:r>
      <w:r>
        <w:tab/>
      </w:r>
      <w:r>
        <w:rPr>
          <w:lang w:eastAsia="zh-CN"/>
        </w:rPr>
        <w:t>M</w:t>
      </w:r>
      <w:proofErr w:type="spellStart"/>
      <w:r>
        <w:rPr>
          <w:lang w:val="en-US" w:eastAsia="zh-CN"/>
        </w:rPr>
        <w:t>easurement</w:t>
      </w:r>
      <w:proofErr w:type="spellEnd"/>
      <w:r>
        <w:rPr>
          <w:lang w:val="en-US"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1" w:author="Motorola Mobility-V14" w:date="2021-08-19T13:07:00Z"/>
          <w:rFonts w:eastAsia="SimSun"/>
          <w:lang w:eastAsia="zh-CN"/>
        </w:rPr>
      </w:pPr>
      <w:ins w:id="12"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1"/>
      <w:bookmarkEnd w:id="2"/>
      <w:bookmarkEnd w:id="3"/>
      <w:bookmarkEnd w:id="4"/>
      <w:bookmarkEnd w:id="5"/>
    </w:p>
    <w:p w14:paraId="2021FEFE" w14:textId="7F89DBC1"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3"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Due to the UE's capability, the access performance measurements can also be performed by using </w:t>
        </w:r>
        <w:bookmarkStart w:id="14" w:name="_Hlk71575092"/>
        <w:r w:rsidR="00786FE5">
          <w:rPr>
            <w:noProof/>
            <w:lang w:eastAsia="ko-KR"/>
          </w:rPr>
          <w:t>the QoS flow(s) of non-default QoS rule</w:t>
        </w:r>
        <w:bookmarkEnd w:id="14"/>
        <w:r w:rsidR="00786FE5">
          <w:rPr>
            <w:noProof/>
            <w:lang w:eastAsia="ko-KR"/>
          </w:rPr>
          <w:t>.</w:t>
        </w:r>
      </w:ins>
    </w:p>
    <w:p w14:paraId="534006E7" w14:textId="225352F8" w:rsidR="000C52E2" w:rsidRDefault="000C52E2" w:rsidP="000C52E2">
      <w:r>
        <w:t xml:space="preserve">An ATSSS capable UE receives </w:t>
      </w:r>
      <w:r>
        <w:rPr>
          <w:noProof/>
        </w:rPr>
        <w:t xml:space="preserve">MAI from the </w:t>
      </w:r>
      <w:del w:id="15" w:author="Motorola Mobility-V13" w:date="2021-08-03T12:27:00Z">
        <w:r w:rsidDel="00786FE5">
          <w:rPr>
            <w:noProof/>
          </w:rPr>
          <w:delText>network</w:delText>
        </w:r>
        <w:r w:rsidDel="00786FE5">
          <w:delText xml:space="preserve"> </w:delText>
        </w:r>
      </w:del>
      <w:ins w:id="16"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17" w:author="Motorola Mobility-V13" w:date="2021-08-03T12:30:00Z">
        <w:r w:rsidDel="009949EB">
          <w:delText xml:space="preserve">the </w:delText>
        </w:r>
      </w:del>
      <w:ins w:id="18"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19" w:author="Motorola Mobility-V13" w:date="2021-08-03T12:57:00Z">
        <w:r w:rsidR="00210686">
          <w:rPr>
            <w:noProof/>
          </w:rPr>
          <w:t xml:space="preserve">If </w:t>
        </w:r>
        <w:r w:rsidR="00210686">
          <w:rPr>
            <w:lang w:val="en-US" w:eastAsia="zh-CN"/>
          </w:rPr>
          <w:t>the UE indicates to the network that it capability to perform the access performance measurements by using the QoS flow(s) of non-default QoS rule,</w:t>
        </w:r>
      </w:ins>
      <w:del w:id="20" w:author="Motorola Mobility-V13" w:date="2021-08-03T12:57:00Z">
        <w:r w:rsidDel="00210686">
          <w:rPr>
            <w:lang w:val="en-US" w:eastAsia="zh-CN"/>
          </w:rPr>
          <w:delText xml:space="preserve">The </w:delText>
        </w:r>
      </w:del>
      <w:ins w:id="21" w:author="Motorola Mobility-V13" w:date="2021-08-03T12:57:00Z">
        <w:r w:rsidR="00210686">
          <w:rPr>
            <w:lang w:val="en-US" w:eastAsia="zh-CN"/>
          </w:rPr>
          <w:t xml:space="preserve"> the </w:t>
        </w:r>
      </w:ins>
      <w:r>
        <w:rPr>
          <w:lang w:val="en-US" w:eastAsia="zh-CN"/>
        </w:rPr>
        <w:t xml:space="preserve">MAI can also indicate to the UE </w:t>
      </w:r>
      <w:r>
        <w:rPr>
          <w:noProof/>
        </w:rPr>
        <w:t>that the performance measurement is for the QoS flow(s) of the non-default QoS rule</w:t>
      </w:r>
      <w:ins w:id="22" w:author="Motorola Mobility-V13" w:date="2021-08-03T12:58:00Z">
        <w:r w:rsidR="00210686">
          <w:rPr>
            <w:noProof/>
          </w:rPr>
          <w:t xml:space="preserve"> and </w:t>
        </w:r>
      </w:ins>
      <w:ins w:id="23" w:author="Motorola Mobility-V13" w:date="2021-08-03T12:59:00Z">
        <w:r w:rsidR="00210686">
          <w:rPr>
            <w:noProof/>
          </w:rPr>
          <w:t xml:space="preserve">therefore </w:t>
        </w:r>
      </w:ins>
      <w:ins w:id="24" w:author="Motorola Mobility-V13" w:date="2021-08-03T12:30:00Z">
        <w:r w:rsidR="009949EB">
          <w:rPr>
            <w:noProof/>
          </w:rPr>
          <w:t xml:space="preserve">include </w:t>
        </w:r>
        <w:r w:rsidR="009949EB">
          <w:rPr>
            <w:lang w:val="en-US" w:eastAsia="zh-CN"/>
          </w:rPr>
          <w:t xml:space="preserve">a QoS flow list for the </w:t>
        </w:r>
      </w:ins>
      <w:ins w:id="25" w:author="Motorola Mobility-V13" w:date="2021-08-03T10:10:00Z">
        <w:r w:rsidR="00017130">
          <w:rPr>
            <w:lang w:val="en-US" w:eastAsia="zh-CN"/>
          </w:rPr>
          <w:t>measurements</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26" w:name="_Toc25085428"/>
      <w:bookmarkStart w:id="27" w:name="_Toc42897422"/>
      <w:bookmarkStart w:id="28" w:name="_Toc43398937"/>
      <w:bookmarkStart w:id="29" w:name="_Toc51772016"/>
      <w:bookmarkStart w:id="30" w:name="_Toc74822487"/>
      <w:r>
        <w:rPr>
          <w:rFonts w:eastAsia="SimSun"/>
        </w:rPr>
        <w:t>6.1.5.2</w:t>
      </w:r>
      <w:r>
        <w:rPr>
          <w:rFonts w:eastAsia="SimSun"/>
        </w:rPr>
        <w:tab/>
        <w:t>Encoding of measurement assistance information</w:t>
      </w:r>
      <w:bookmarkEnd w:id="26"/>
      <w:bookmarkEnd w:id="27"/>
      <w:bookmarkEnd w:id="28"/>
      <w:bookmarkEnd w:id="29"/>
      <w:bookmarkEnd w:id="30"/>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31" w:name="_Hlk78895128"/>
            <w:bookmarkStart w:id="32"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76A40C8F" w:rsidR="00DD45D0" w:rsidDel="008F5DB8" w:rsidRDefault="008F5DB8" w:rsidP="00DD45D0">
            <w:pPr>
              <w:pStyle w:val="TAC"/>
              <w:rPr>
                <w:del w:id="33" w:author="Motorola Mobility-V13" w:date="2021-08-03T12:12:00Z"/>
                <w:lang w:eastAsia="zh-CN"/>
              </w:rPr>
            </w:pPr>
            <w:ins w:id="34" w:author="Motorola Mobility-V13" w:date="2021-08-03T12:12:00Z">
              <w:r>
                <w:rPr>
                  <w:lang w:eastAsia="zh-CN"/>
                </w:rPr>
                <w:t>Non-default</w:t>
              </w:r>
            </w:ins>
            <w:ins w:id="35" w:author="Motorola Mobility-V13" w:date="2021-08-03T15:13:00Z">
              <w:r w:rsidR="00196819">
                <w:rPr>
                  <w:lang w:eastAsia="zh-CN"/>
                </w:rPr>
                <w:t xml:space="preserve"> </w:t>
              </w:r>
            </w:ins>
            <w:ins w:id="36" w:author="Motorola Mobility-V13" w:date="2021-08-03T12:12:00Z">
              <w:r>
                <w:rPr>
                  <w:lang w:eastAsia="zh-CN"/>
                </w:rPr>
                <w:t>QoS rule</w:t>
              </w:r>
            </w:ins>
            <w:del w:id="37" w:author="Motorola Mobility-V13" w:date="2021-08-03T12:12:00Z">
              <w:r w:rsidR="00DD45D0" w:rsidDel="008F5DB8">
                <w:rPr>
                  <w:lang w:eastAsia="zh-CN"/>
                </w:rPr>
                <w:delText>0</w:delText>
              </w:r>
            </w:del>
          </w:p>
          <w:p w14:paraId="6575B5F0" w14:textId="0807C7FE" w:rsidR="000C52E2" w:rsidRDefault="00DD45D0" w:rsidP="00DD45D0">
            <w:pPr>
              <w:pStyle w:val="TAC"/>
              <w:rPr>
                <w:lang w:eastAsia="zh-CN"/>
              </w:rPr>
            </w:pPr>
            <w:del w:id="38" w:author="Motorola Mobility-V13" w:date="2021-08-03T12:12: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31"/>
      <w:tr w:rsidR="00392CEE" w14:paraId="2210EC2A" w14:textId="77777777" w:rsidTr="00855B69">
        <w:trPr>
          <w:jc w:val="center"/>
          <w:ins w:id="39"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40" w:author="Motorola Mobility-V13" w:date="2021-08-03T12:12:00Z"/>
                <w:lang w:eastAsia="zh-CN"/>
              </w:rPr>
            </w:pPr>
          </w:p>
          <w:p w14:paraId="19E59419" w14:textId="29A45770" w:rsidR="00392CEE" w:rsidRDefault="008F5DB8" w:rsidP="008F5DB8">
            <w:pPr>
              <w:pStyle w:val="TAC"/>
              <w:rPr>
                <w:ins w:id="41" w:author="Motorola Mobility-V12" w:date="2021-07-21T16:50:00Z"/>
                <w:lang w:eastAsia="zh-CN"/>
              </w:rPr>
            </w:pPr>
            <w:ins w:id="42"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43" w:author="Motorola Mobility-V13" w:date="2021-08-03T12:12:00Z"/>
                <w:lang w:eastAsia="zh-CN"/>
              </w:rPr>
            </w:pPr>
            <w:ins w:id="44" w:author="Motorola Mobility-V13" w:date="2021-08-03T12:12:00Z">
              <w:r>
                <w:rPr>
                  <w:lang w:eastAsia="zh-CN"/>
                </w:rPr>
                <w:t>octet b+1*</w:t>
              </w:r>
            </w:ins>
          </w:p>
          <w:p w14:paraId="7E60CB18" w14:textId="77777777" w:rsidR="008F5DB8" w:rsidRDefault="008F5DB8" w:rsidP="008F5DB8">
            <w:pPr>
              <w:pStyle w:val="TAL"/>
              <w:rPr>
                <w:ins w:id="45" w:author="Motorola Mobility-V13" w:date="2021-08-03T12:12:00Z"/>
                <w:lang w:eastAsia="zh-CN"/>
              </w:rPr>
            </w:pPr>
          </w:p>
          <w:p w14:paraId="176F40AD" w14:textId="625C4A5B" w:rsidR="00392CEE" w:rsidRDefault="008F5DB8" w:rsidP="008F5DB8">
            <w:pPr>
              <w:pStyle w:val="TAL"/>
              <w:rPr>
                <w:ins w:id="46" w:author="Motorola Mobility-V12" w:date="2021-07-21T16:50:00Z"/>
                <w:lang w:eastAsia="zh-CN"/>
              </w:rPr>
            </w:pPr>
            <w:ins w:id="47" w:author="Motorola Mobility-V13" w:date="2021-08-03T12:12:00Z">
              <w:r>
                <w:rPr>
                  <w:lang w:eastAsia="zh-CN"/>
                </w:rPr>
                <w:t>octet c*</w:t>
              </w:r>
            </w:ins>
          </w:p>
        </w:tc>
      </w:tr>
    </w:tbl>
    <w:bookmarkEnd w:id="32"/>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48" w:name="_Hlk80271702"/>
      <w:r>
        <w:lastRenderedPageBreak/>
        <w:t>Table 6.1.5.2-1</w:t>
      </w:r>
      <w:bookmarkEnd w:id="48"/>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77777777"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77777777"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49"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50"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51" w:author="Motorola Mobility-V12" w:date="2021-07-21T16:53:00Z"/>
                <w:lang w:eastAsia="fr-FR"/>
              </w:rPr>
            </w:pPr>
          </w:p>
        </w:tc>
      </w:tr>
      <w:tr w:rsidR="00DD45D0" w14:paraId="27CC9A84" w14:textId="77777777" w:rsidTr="00DD45D0">
        <w:trPr>
          <w:gridAfter w:val="1"/>
          <w:wAfter w:w="113" w:type="dxa"/>
          <w:trHeight w:val="276"/>
          <w:jc w:val="center"/>
          <w:ins w:id="52"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8AB5D9D" w:rsidR="008F5DB8" w:rsidRDefault="008F5DB8" w:rsidP="008F5DB8">
            <w:pPr>
              <w:pStyle w:val="TAL"/>
              <w:rPr>
                <w:ins w:id="53" w:author="Motorola Mobility-V13" w:date="2021-08-03T12:17:00Z"/>
                <w:lang w:eastAsia="fr-FR"/>
              </w:rPr>
            </w:pPr>
            <w:ins w:id="54" w:author="Motorola Mobility-V13" w:date="2021-08-03T12:17:00Z">
              <w:r>
                <w:rPr>
                  <w:lang w:eastAsia="fr-FR"/>
                </w:rPr>
                <w:t>Non-default QoS rule (octet b, bit 2) is set as follows</w:t>
              </w:r>
            </w:ins>
            <w:ins w:id="55" w:author="Motorola Mobility-V13" w:date="2021-08-09T20:07:00Z">
              <w:r w:rsidR="00944222">
                <w:rPr>
                  <w:lang w:eastAsia="fr-FR"/>
                </w:rPr>
                <w:t xml:space="preserve"> </w:t>
              </w:r>
            </w:ins>
            <w:ins w:id="56" w:author="Motorola Mobility-V13" w:date="2021-08-09T20:08:00Z">
              <w:r w:rsidR="00944222">
                <w:rPr>
                  <w:lang w:eastAsia="fr-FR"/>
                </w:rPr>
                <w:t>(</w:t>
              </w:r>
            </w:ins>
            <w:ins w:id="57" w:author="Motorola Mobility-V13" w:date="2021-08-09T20:07:00Z">
              <w:r w:rsidR="00944222">
                <w:rPr>
                  <w:lang w:eastAsia="fr-FR"/>
                </w:rPr>
                <w:t>NOTE 2</w:t>
              </w:r>
            </w:ins>
            <w:ins w:id="58" w:author="Motorola Mobility-V13" w:date="2021-08-09T20:08:00Z">
              <w:r w:rsidR="00944222">
                <w:rPr>
                  <w:lang w:eastAsia="fr-FR"/>
                </w:rPr>
                <w:t>)</w:t>
              </w:r>
            </w:ins>
            <w:ins w:id="59" w:author="Motorola Mobility-V13" w:date="2021-08-03T12:17:00Z">
              <w:r>
                <w:rPr>
                  <w:lang w:eastAsia="fr-FR"/>
                </w:rPr>
                <w:t>:</w:t>
              </w:r>
            </w:ins>
          </w:p>
          <w:p w14:paraId="73C35624" w14:textId="5306EC9A" w:rsidR="00DD45D0" w:rsidRDefault="008F5DB8" w:rsidP="008F5DB8">
            <w:pPr>
              <w:pStyle w:val="TAL"/>
              <w:rPr>
                <w:ins w:id="60" w:author="Motorola Mobility-V12" w:date="2021-07-21T16:53:00Z"/>
                <w:lang w:eastAsia="fr-FR"/>
              </w:rPr>
            </w:pPr>
            <w:ins w:id="61" w:author="Motorola Mobility-V13" w:date="2021-08-03T12:17:00Z">
              <w:r>
                <w:rPr>
                  <w:lang w:eastAsia="fr-FR"/>
                </w:rPr>
                <w:t>Bit</w:t>
              </w:r>
            </w:ins>
          </w:p>
        </w:tc>
      </w:tr>
      <w:tr w:rsidR="00DD45D0" w14:paraId="4BC0D837" w14:textId="77777777" w:rsidTr="00DD45D0">
        <w:trPr>
          <w:gridAfter w:val="1"/>
          <w:wAfter w:w="113" w:type="dxa"/>
          <w:trHeight w:val="276"/>
          <w:jc w:val="center"/>
          <w:ins w:id="62"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63" w:author="Motorola Mobility-V12" w:date="2021-07-21T16:53:00Z"/>
                <w:b/>
                <w:lang w:eastAsia="fr-FR"/>
              </w:rPr>
            </w:pPr>
            <w:ins w:id="64"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65" w:author="Motorola Mobility-V12" w:date="2021-07-21T16:53:00Z"/>
                <w:b/>
                <w:lang w:eastAsia="fr-FR"/>
              </w:rPr>
            </w:pPr>
          </w:p>
        </w:tc>
      </w:tr>
      <w:tr w:rsidR="00DD45D0" w14:paraId="4D113850" w14:textId="77777777" w:rsidTr="00DD45D0">
        <w:trPr>
          <w:gridAfter w:val="1"/>
          <w:wAfter w:w="113" w:type="dxa"/>
          <w:trHeight w:val="276"/>
          <w:jc w:val="center"/>
          <w:ins w:id="66"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67" w:author="Motorola Mobility-V12" w:date="2021-07-21T16:53:00Z"/>
                <w:lang w:eastAsia="fr-FR"/>
              </w:rPr>
            </w:pPr>
            <w:ins w:id="68"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69" w:author="Motorola Mobility-V12" w:date="2021-07-21T16:53:00Z"/>
                <w:lang w:eastAsia="fr-FR"/>
              </w:rPr>
            </w:pPr>
            <w:ins w:id="70" w:author="Motorola Mobility-V14" w:date="2021-08-19T11:39:00Z">
              <w:r>
                <w:rPr>
                  <w:lang w:eastAsia="fr-FR"/>
                </w:rPr>
                <w:t>P</w:t>
              </w:r>
            </w:ins>
            <w:ins w:id="71"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72"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73" w:author="Motorola Mobility-V12" w:date="2021-07-21T16:53:00Z"/>
                <w:lang w:eastAsia="fr-FR"/>
              </w:rPr>
            </w:pPr>
            <w:ins w:id="74"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75" w:author="Motorola Mobility-V12" w:date="2021-07-21T16:53:00Z"/>
                <w:lang w:eastAsia="fr-FR"/>
              </w:rPr>
            </w:pPr>
            <w:ins w:id="76"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77"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78" w:author="Motorola Mobility-V12" w:date="2021-07-21T16:53:00Z"/>
                <w:lang w:eastAsia="fr-FR"/>
              </w:rPr>
            </w:pPr>
          </w:p>
        </w:tc>
      </w:tr>
      <w:tr w:rsidR="00DD45D0" w14:paraId="13BF3344" w14:textId="77777777" w:rsidTr="00DD45D0">
        <w:trPr>
          <w:gridAfter w:val="1"/>
          <w:wAfter w:w="113" w:type="dxa"/>
          <w:trHeight w:val="276"/>
          <w:jc w:val="center"/>
          <w:ins w:id="79"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67A4171B" w:rsidR="00DD45D0" w:rsidRDefault="008F5DB8">
            <w:pPr>
              <w:pStyle w:val="TAL"/>
              <w:rPr>
                <w:ins w:id="80" w:author="Motorola Mobility-V12" w:date="2021-07-21T16:53:00Z"/>
                <w:lang w:eastAsia="fr-FR"/>
              </w:rPr>
            </w:pPr>
            <w:ins w:id="81" w:author="Motorola Mobility-V13" w:date="2021-08-03T12:18:00Z">
              <w:r>
                <w:rPr>
                  <w:lang w:eastAsia="fr-FR"/>
                </w:rPr>
                <w:t>QoS flow list is according to figure</w:t>
              </w:r>
            </w:ins>
            <w:ins w:id="82" w:author="Motorola Mobility-V13" w:date="2021-08-09T19:36:00Z">
              <w:r w:rsidR="006F60A0">
                <w:rPr>
                  <w:lang w:eastAsia="fr-FR"/>
                </w:rPr>
                <w:t> </w:t>
              </w:r>
            </w:ins>
            <w:ins w:id="83" w:author="Motorola Mobility-V13" w:date="2021-08-03T12:18:00Z">
              <w:r>
                <w:rPr>
                  <w:lang w:eastAsia="fr-FR"/>
                </w:rPr>
                <w:t>6.1.5.2-3</w:t>
              </w:r>
            </w:ins>
            <w:ins w:id="84" w:author="Motorola Mobility-V13" w:date="2021-08-09T19:35:00Z">
              <w:r w:rsidR="006F60A0">
                <w:rPr>
                  <w:lang w:eastAsia="fr-FR"/>
                </w:rPr>
                <w:t>, figure 6.1.5.</w:t>
              </w:r>
            </w:ins>
            <w:ins w:id="85" w:author="Motorola Mobility-V13" w:date="2021-08-09T19:36:00Z">
              <w:r w:rsidR="006F60A0">
                <w:rPr>
                  <w:lang w:eastAsia="fr-FR"/>
                </w:rPr>
                <w:t>2-4</w:t>
              </w:r>
            </w:ins>
            <w:ins w:id="86" w:author="Motorola Mobility-V13" w:date="2021-08-03T12:18:00Z">
              <w:r>
                <w:rPr>
                  <w:lang w:eastAsia="fr-FR"/>
                </w:rPr>
                <w:t xml:space="preserve"> and table 6.1.5.2-3.</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87" w:author="Motorola Mobility-V13" w:date="2021-08-09T19:58:00Z"/>
                <w:lang w:eastAsia="zh-CN"/>
              </w:rPr>
            </w:pPr>
            <w:r>
              <w:rPr>
                <w:lang w:eastAsia="zh-CN"/>
              </w:rPr>
              <w:t>NOTE</w:t>
            </w:r>
            <w:ins w:id="88"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6380C15F" w:rsidR="00944222" w:rsidRDefault="00944222">
            <w:pPr>
              <w:pStyle w:val="TAN"/>
              <w:rPr>
                <w:lang w:eastAsia="zh-CN"/>
              </w:rPr>
            </w:pPr>
            <w:ins w:id="89" w:author="Motorola Mobility-V13" w:date="2021-08-09T19:58:00Z">
              <w:r>
                <w:rPr>
                  <w:lang w:eastAsia="zh-CN"/>
                </w:rPr>
                <w:t>NOTE 2:</w:t>
              </w:r>
              <w:r>
                <w:rPr>
                  <w:lang w:eastAsia="zh-CN"/>
                </w:rPr>
                <w:tab/>
              </w:r>
            </w:ins>
            <w:ins w:id="90" w:author="Motorola Mobility-V13" w:date="2021-08-09T20:08:00Z">
              <w:r>
                <w:rPr>
                  <w:lang w:eastAsia="zh-CN"/>
                </w:rPr>
                <w:t>If non-default QoS rule is set to "</w:t>
              </w:r>
            </w:ins>
            <w:ins w:id="91" w:author="Motorola Mobility-V14" w:date="2021-08-19T11:41:00Z">
              <w:r w:rsidR="00E122E1">
                <w:rPr>
                  <w:lang w:eastAsia="zh-CN"/>
                </w:rPr>
                <w:t>P</w:t>
              </w:r>
            </w:ins>
            <w:ins w:id="92" w:author="Motorola Mobility-V13" w:date="2021-08-09T20:08:00Z">
              <w:r>
                <w:rPr>
                  <w:lang w:eastAsia="fr-FR"/>
                </w:rPr>
                <w:t>erform access performance measurements using default QoS rule."</w:t>
              </w:r>
              <w:r>
                <w:rPr>
                  <w:lang w:eastAsia="zh-CN"/>
                </w:rPr>
                <w:t>, the UE shall use octets b-4</w:t>
              </w:r>
            </w:ins>
            <w:ins w:id="93" w:author="Motorola Mobility-V13" w:date="2021-08-09T20:09:00Z">
              <w:r>
                <w:rPr>
                  <w:lang w:eastAsia="zh-CN"/>
                </w:rPr>
                <w:t xml:space="preserve"> and </w:t>
              </w:r>
              <w:r w:rsidR="00F760F9">
                <w:rPr>
                  <w:lang w:eastAsia="zh-CN"/>
                </w:rPr>
                <w:t xml:space="preserve">b-3 </w:t>
              </w:r>
            </w:ins>
            <w:ins w:id="94" w:author="Motorola Mobility-V13" w:date="2021-08-09T20:08:00Z">
              <w:r>
                <w:rPr>
                  <w:lang w:eastAsia="zh-CN"/>
                </w:rPr>
                <w:t>for PMF 3GPP port</w:t>
              </w:r>
            </w:ins>
            <w:ins w:id="95" w:author="Motorola Mobility-V13" w:date="2021-08-09T20:10:00Z">
              <w:r w:rsidR="00F760F9">
                <w:rPr>
                  <w:lang w:eastAsia="zh-CN"/>
                </w:rPr>
                <w:t xml:space="preserve"> and</w:t>
              </w:r>
            </w:ins>
            <w:ins w:id="96" w:author="Motorola Mobility-V13" w:date="2021-08-09T20:08:00Z">
              <w:r>
                <w:rPr>
                  <w:lang w:eastAsia="zh-CN"/>
                </w:rPr>
                <w:t xml:space="preserve"> </w:t>
              </w:r>
            </w:ins>
            <w:ins w:id="97" w:author="Motorola Mobility-V13" w:date="2021-08-09T20:09:00Z">
              <w:r w:rsidR="00F760F9">
                <w:rPr>
                  <w:lang w:eastAsia="zh-CN"/>
                </w:rPr>
                <w:t>octets</w:t>
              </w:r>
            </w:ins>
            <w:ins w:id="98" w:author="Motorola Mobility-V13" w:date="2021-08-09T20:10:00Z">
              <w:r w:rsidR="00F760F9">
                <w:rPr>
                  <w:lang w:eastAsia="zh-CN"/>
                </w:rPr>
                <w:t> </w:t>
              </w:r>
            </w:ins>
            <w:ins w:id="99" w:author="Motorola Mobility-V13" w:date="2021-08-09T20:09:00Z">
              <w:r w:rsidR="00F760F9">
                <w:rPr>
                  <w:lang w:eastAsia="zh-CN"/>
                </w:rPr>
                <w:t xml:space="preserve">b-2 and </w:t>
              </w:r>
            </w:ins>
            <w:ins w:id="100" w:author="Motorola Mobility-V13" w:date="2021-08-09T20:10:00Z">
              <w:r w:rsidR="00F760F9">
                <w:rPr>
                  <w:lang w:eastAsia="zh-CN"/>
                </w:rPr>
                <w:t xml:space="preserve">b-1 for </w:t>
              </w:r>
            </w:ins>
            <w:ins w:id="101" w:author="Motorola Mobility-V13" w:date="2021-08-09T20:08:00Z">
              <w:r>
                <w:rPr>
                  <w:lang w:eastAsia="zh-CN"/>
                </w:rPr>
                <w:t xml:space="preserve">PMF non-3GPP port and the UE shall use QoS flow list. </w:t>
              </w:r>
            </w:ins>
            <w:ins w:id="102" w:author="Motorola Mobility-V13" w:date="2021-08-09T19:59:00Z">
              <w:r>
                <w:rPr>
                  <w:lang w:eastAsia="zh-CN"/>
                </w:rPr>
                <w:t>If</w:t>
              </w:r>
            </w:ins>
            <w:ins w:id="103" w:author="Motorola Mobility-V13" w:date="2021-08-09T19:58:00Z">
              <w:r>
                <w:rPr>
                  <w:lang w:eastAsia="zh-CN"/>
                </w:rPr>
                <w:t xml:space="preserve"> </w:t>
              </w:r>
            </w:ins>
            <w:ins w:id="104" w:author="Motorola Mobility-V13" w:date="2021-08-09T20:00:00Z">
              <w:r>
                <w:rPr>
                  <w:lang w:eastAsia="zh-CN"/>
                </w:rPr>
                <w:t xml:space="preserve">non-default QoS rule is set to </w:t>
              </w:r>
            </w:ins>
            <w:ins w:id="105" w:author="Motorola Mobility-V13" w:date="2021-08-09T19:58:00Z">
              <w:r>
                <w:rPr>
                  <w:lang w:eastAsia="zh-CN"/>
                </w:rPr>
                <w:t>"</w:t>
              </w:r>
            </w:ins>
            <w:ins w:id="106" w:author="Motorola Mobility-V13" w:date="2021-08-09T20:00:00Z">
              <w:r>
                <w:rPr>
                  <w:lang w:eastAsia="fr-FR"/>
                </w:rPr>
                <w:t>Perform access performance measurements using non-default QoS rule."</w:t>
              </w:r>
            </w:ins>
            <w:ins w:id="107" w:author="Motorola Mobility-V13" w:date="2021-08-09T19:58:00Z">
              <w:r>
                <w:rPr>
                  <w:lang w:eastAsia="zh-CN"/>
                </w:rPr>
                <w:t xml:space="preserve">, the UE </w:t>
              </w:r>
            </w:ins>
            <w:ins w:id="108" w:author="Motorola Mobility-V13" w:date="2021-08-09T20:01:00Z">
              <w:r>
                <w:rPr>
                  <w:lang w:eastAsia="zh-CN"/>
                </w:rPr>
                <w:t xml:space="preserve">shall ignore </w:t>
              </w:r>
            </w:ins>
            <w:ins w:id="109" w:author="Motorola Mobility-V13" w:date="2021-08-09T20:02:00Z">
              <w:r>
                <w:rPr>
                  <w:lang w:eastAsia="zh-CN"/>
                </w:rPr>
                <w:t xml:space="preserve">octets b-4 </w:t>
              </w:r>
            </w:ins>
            <w:ins w:id="110" w:author="Motorola Mobility-V13" w:date="2021-08-09T20:11:00Z">
              <w:r w:rsidR="00F760F9">
                <w:rPr>
                  <w:lang w:eastAsia="zh-CN"/>
                </w:rPr>
                <w:t>and b-3</w:t>
              </w:r>
            </w:ins>
            <w:ins w:id="111" w:author="Motorola Mobility-V13" w:date="2021-08-09T20:04:00Z">
              <w:r>
                <w:rPr>
                  <w:lang w:eastAsia="zh-CN"/>
                </w:rPr>
                <w:t xml:space="preserve"> for PMF 3GPP port and </w:t>
              </w:r>
            </w:ins>
            <w:ins w:id="112" w:author="Motorola Mobility-V13" w:date="2021-08-09T20:11:00Z">
              <w:r w:rsidR="00F760F9">
                <w:rPr>
                  <w:lang w:eastAsia="zh-CN"/>
                </w:rPr>
                <w:t xml:space="preserve">octets b-2 and b-1 for </w:t>
              </w:r>
            </w:ins>
            <w:ins w:id="113" w:author="Motorola Mobility-V13" w:date="2021-08-09T20:04:00Z">
              <w:r>
                <w:rPr>
                  <w:lang w:eastAsia="zh-CN"/>
                </w:rPr>
                <w:t xml:space="preserve">PMF </w:t>
              </w:r>
            </w:ins>
            <w:ins w:id="114" w:author="Motorola Mobility-V13" w:date="2021-08-09T20:05:00Z">
              <w:r>
                <w:rPr>
                  <w:lang w:eastAsia="zh-CN"/>
                </w:rPr>
                <w:t>non-3GPP port</w:t>
              </w:r>
            </w:ins>
            <w:ins w:id="115" w:author="Motorola Mobility-V13" w:date="2021-08-09T20:06:00Z">
              <w:r>
                <w:rPr>
                  <w:lang w:eastAsia="zh-CN"/>
                </w:rPr>
                <w:t xml:space="preserve"> and t</w:t>
              </w:r>
            </w:ins>
            <w:ins w:id="116" w:author="Motorola Mobility-V13" w:date="2021-08-09T20:05:00Z">
              <w:r>
                <w:rPr>
                  <w:lang w:eastAsia="zh-CN"/>
                </w:rPr>
                <w:t>he UE shall</w:t>
              </w:r>
            </w:ins>
            <w:ins w:id="117" w:author="Motorola Mobility-V13" w:date="2021-08-09T20:06:00Z">
              <w:r>
                <w:rPr>
                  <w:lang w:eastAsia="zh-CN"/>
                </w:rPr>
                <w:t xml:space="preserve"> use </w:t>
              </w:r>
            </w:ins>
            <w:ins w:id="118" w:author="Motorola Mobility-V14" w:date="2021-08-19T11:43:00Z">
              <w:r w:rsidR="00E122E1">
                <w:rPr>
                  <w:lang w:eastAsia="zh-CN"/>
                </w:rPr>
                <w:t xml:space="preserve">the </w:t>
              </w:r>
            </w:ins>
            <w:ins w:id="119" w:author="Motorola Mobility-V14" w:date="2021-08-19T11:44:00Z">
              <w:r w:rsidR="00E122E1">
                <w:rPr>
                  <w:lang w:eastAsia="zh-CN"/>
                </w:rPr>
                <w:t xml:space="preserve">PMF 3GPP port information and the PMF non-3GPP port information </w:t>
              </w:r>
            </w:ins>
            <w:proofErr w:type="spellStart"/>
            <w:ins w:id="120" w:author="Motorola Mobility-V14" w:date="2021-08-19T11:43:00Z">
              <w:r w:rsidR="00E122E1">
                <w:rPr>
                  <w:lang w:eastAsia="zh-CN"/>
                </w:rPr>
                <w:t>information</w:t>
              </w:r>
            </w:ins>
            <w:proofErr w:type="spellEnd"/>
            <w:ins w:id="121" w:author="Motorola Mobility-V14" w:date="2021-08-19T11:45:00Z">
              <w:r w:rsidR="00E122E1">
                <w:rPr>
                  <w:lang w:eastAsia="zh-CN"/>
                </w:rPr>
                <w:t xml:space="preserve"> which are provided by the</w:t>
              </w:r>
            </w:ins>
            <w:ins w:id="122" w:author="Motorola Mobility-V14" w:date="2021-08-19T11:43:00Z">
              <w:r w:rsidR="00E122E1">
                <w:rPr>
                  <w:lang w:eastAsia="zh-CN"/>
                </w:rPr>
                <w:t xml:space="preserve"> </w:t>
              </w:r>
            </w:ins>
            <w:ins w:id="123" w:author="Motorola Mobility-V13" w:date="2021-08-09T20:06:00Z">
              <w:r>
                <w:rPr>
                  <w:lang w:eastAsia="zh-CN"/>
                </w:rPr>
                <w:t>QoS flow list.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46C648" w14:textId="0E82AECE" w:rsidR="000C52E2" w:rsidDel="008F5DB8" w:rsidRDefault="008F5DB8">
            <w:pPr>
              <w:pStyle w:val="TAC"/>
              <w:rPr>
                <w:del w:id="124" w:author="Motorola Mobility-V13" w:date="2021-08-03T12:13:00Z"/>
                <w:lang w:eastAsia="zh-CN"/>
              </w:rPr>
            </w:pPr>
            <w:ins w:id="125" w:author="Motorola Mobility-V13" w:date="2021-08-03T12:13:00Z">
              <w:r>
                <w:rPr>
                  <w:lang w:eastAsia="zh-CN"/>
                </w:rPr>
                <w:t>Non-default</w:t>
              </w:r>
            </w:ins>
            <w:ins w:id="126" w:author="Motorola Mobility-V13" w:date="2021-08-03T15:13:00Z">
              <w:r w:rsidR="00196819">
                <w:rPr>
                  <w:lang w:eastAsia="zh-CN"/>
                </w:rPr>
                <w:t xml:space="preserve"> </w:t>
              </w:r>
            </w:ins>
            <w:ins w:id="127" w:author="Motorola Mobility-V13" w:date="2021-08-03T12:13:00Z">
              <w:r>
                <w:rPr>
                  <w:lang w:eastAsia="zh-CN"/>
                </w:rPr>
                <w:t>QoS rule</w:t>
              </w:r>
            </w:ins>
            <w:del w:id="128" w:author="Motorola Mobility-V13" w:date="2021-08-03T12:13:00Z">
              <w:r w:rsidR="000C52E2" w:rsidDel="008F5DB8">
                <w:rPr>
                  <w:lang w:eastAsia="zh-CN"/>
                </w:rPr>
                <w:delText>0</w:delText>
              </w:r>
            </w:del>
          </w:p>
          <w:p w14:paraId="1531B5AA" w14:textId="581CF3B0" w:rsidR="000C52E2" w:rsidRDefault="000C52E2">
            <w:pPr>
              <w:pStyle w:val="TAC"/>
              <w:rPr>
                <w:lang w:eastAsia="zh-CN"/>
              </w:rPr>
            </w:pPr>
            <w:del w:id="129" w:author="Motorola Mobility-V13" w:date="2021-08-03T12:13: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30"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31" w:author="Motorola Mobility-V13" w:date="2021-08-03T12:14:00Z"/>
                <w:lang w:eastAsia="zh-CN"/>
              </w:rPr>
            </w:pPr>
          </w:p>
          <w:p w14:paraId="2BCFCC4D" w14:textId="79310339" w:rsidR="008F5DB8" w:rsidRDefault="008F5DB8" w:rsidP="008F5DB8">
            <w:pPr>
              <w:pStyle w:val="TAC"/>
              <w:rPr>
                <w:ins w:id="132" w:author="Motorola Mobility-V13" w:date="2021-08-03T12:14:00Z"/>
                <w:lang w:eastAsia="zh-CN"/>
              </w:rPr>
            </w:pPr>
            <w:ins w:id="133"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34" w:author="Motorola Mobility-V13" w:date="2021-08-03T12:15:00Z"/>
                <w:lang w:eastAsia="zh-CN"/>
              </w:rPr>
            </w:pPr>
            <w:ins w:id="135" w:author="Motorola Mobility-V13" w:date="2021-08-03T12:15:00Z">
              <w:r>
                <w:rPr>
                  <w:lang w:eastAsia="zh-CN"/>
                </w:rPr>
                <w:t>octet a+14*</w:t>
              </w:r>
            </w:ins>
          </w:p>
          <w:p w14:paraId="51ED4DD2" w14:textId="77777777" w:rsidR="008F5DB8" w:rsidRDefault="008F5DB8" w:rsidP="008F5DB8">
            <w:pPr>
              <w:pStyle w:val="TAL"/>
              <w:rPr>
                <w:ins w:id="136" w:author="Motorola Mobility-V13" w:date="2021-08-03T12:14:00Z"/>
                <w:lang w:eastAsia="zh-CN"/>
              </w:rPr>
            </w:pPr>
          </w:p>
          <w:p w14:paraId="5DDD765F" w14:textId="0A3977DB" w:rsidR="008F5DB8" w:rsidRDefault="008F5DB8" w:rsidP="008F5DB8">
            <w:pPr>
              <w:pStyle w:val="TAL"/>
              <w:rPr>
                <w:ins w:id="137" w:author="Motorola Mobility-V13" w:date="2021-08-03T12:14:00Z"/>
                <w:lang w:eastAsia="zh-CN"/>
              </w:rPr>
            </w:pPr>
            <w:ins w:id="138" w:author="Motorola Mobility-V13" w:date="2021-08-03T12:14:00Z">
              <w:r>
                <w:rPr>
                  <w:lang w:eastAsia="zh-CN"/>
                </w:rPr>
                <w:t xml:space="preserve">octet </w:t>
              </w:r>
            </w:ins>
            <w:ins w:id="139" w:author="Motorola Mobility-V13" w:date="2021-08-03T12:15:00Z">
              <w:r>
                <w:rPr>
                  <w:lang w:eastAsia="zh-CN"/>
                </w:rPr>
                <w:t>b</w:t>
              </w:r>
            </w:ins>
            <w:ins w:id="140"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77777777" w:rsidR="000C52E2" w:rsidRDefault="000C52E2">
            <w:pPr>
              <w:pStyle w:val="TAL"/>
              <w:rPr>
                <w:lang w:eastAsia="en-GB"/>
              </w:rPr>
            </w:pPr>
            <w:r>
              <w:rPr>
                <w:lang w:eastAsia="zh-CN"/>
              </w:rPr>
              <w:t>PMF 3GPP MAC address contains a 6 octets MAC address associated with the 3GPP access network.</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77777777" w:rsidR="000C52E2" w:rsidRDefault="000C52E2">
            <w:pPr>
              <w:pStyle w:val="TAL"/>
              <w:rPr>
                <w:lang w:eastAsia="en-GB"/>
              </w:rPr>
            </w:pPr>
            <w:r>
              <w:rPr>
                <w:lang w:eastAsia="zh-CN"/>
              </w:rPr>
              <w:t>PMF non-3GPP MAC address contains a 6 octets MAC address associated with the non-3GPP access network.</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41"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42"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43" w:author="Motorola Mobility-V12" w:date="2021-07-21T17:03:00Z"/>
                <w:lang w:eastAsia="fr-FR"/>
              </w:rPr>
            </w:pPr>
          </w:p>
        </w:tc>
      </w:tr>
      <w:tr w:rsidR="00871DB3" w14:paraId="78F8D199" w14:textId="77777777" w:rsidTr="00871DB3">
        <w:trPr>
          <w:gridAfter w:val="1"/>
          <w:wAfter w:w="113" w:type="dxa"/>
          <w:trHeight w:val="276"/>
          <w:jc w:val="center"/>
          <w:ins w:id="144"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3A9DBC4B" w:rsidR="00410A90" w:rsidRDefault="00410A90" w:rsidP="00410A90">
            <w:pPr>
              <w:pStyle w:val="TAL"/>
              <w:rPr>
                <w:ins w:id="145" w:author="Motorola Mobility-V13" w:date="2021-08-03T12:19:00Z"/>
                <w:lang w:eastAsia="fr-FR"/>
              </w:rPr>
            </w:pPr>
            <w:ins w:id="146" w:author="Motorola Mobility-V13" w:date="2021-08-03T12:19:00Z">
              <w:r>
                <w:rPr>
                  <w:lang w:eastAsia="fr-FR"/>
                </w:rPr>
                <w:t>Non-default QoS rule (octet b, bit 2) is set as follows</w:t>
              </w:r>
            </w:ins>
            <w:ins w:id="147" w:author="Motorola Mobility-V13" w:date="2021-08-09T20:13:00Z">
              <w:r w:rsidR="00F760F9">
                <w:rPr>
                  <w:lang w:eastAsia="fr-FR"/>
                </w:rPr>
                <w:t xml:space="preserve"> (NOTE 2)</w:t>
              </w:r>
            </w:ins>
            <w:ins w:id="148" w:author="Motorola Mobility-V13" w:date="2021-08-03T12:19:00Z">
              <w:r>
                <w:rPr>
                  <w:lang w:eastAsia="fr-FR"/>
                </w:rPr>
                <w:t>:</w:t>
              </w:r>
            </w:ins>
          </w:p>
          <w:p w14:paraId="7DF34707" w14:textId="6FE38042" w:rsidR="00871DB3" w:rsidRDefault="00410A90" w:rsidP="00410A90">
            <w:pPr>
              <w:pStyle w:val="TAL"/>
              <w:rPr>
                <w:ins w:id="149" w:author="Motorola Mobility-V12" w:date="2021-07-21T17:03:00Z"/>
                <w:lang w:eastAsia="fr-FR"/>
              </w:rPr>
            </w:pPr>
            <w:ins w:id="150" w:author="Motorola Mobility-V13" w:date="2021-08-03T12:19:00Z">
              <w:r>
                <w:rPr>
                  <w:lang w:eastAsia="fr-FR"/>
                </w:rPr>
                <w:t>Bit</w:t>
              </w:r>
            </w:ins>
          </w:p>
        </w:tc>
      </w:tr>
      <w:tr w:rsidR="00410A90" w14:paraId="41DB438A" w14:textId="77777777" w:rsidTr="00410A90">
        <w:trPr>
          <w:gridAfter w:val="1"/>
          <w:wAfter w:w="113" w:type="dxa"/>
          <w:trHeight w:val="276"/>
          <w:jc w:val="center"/>
          <w:ins w:id="151"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152" w:author="Motorola Mobility-V12" w:date="2021-07-21T17:03:00Z"/>
                <w:b/>
                <w:lang w:eastAsia="fr-FR"/>
              </w:rPr>
            </w:pPr>
            <w:ins w:id="153"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154" w:author="Motorola Mobility-V12" w:date="2021-07-21T17:03:00Z"/>
                <w:b/>
                <w:lang w:eastAsia="fr-FR"/>
              </w:rPr>
            </w:pPr>
          </w:p>
        </w:tc>
      </w:tr>
      <w:tr w:rsidR="00410A90" w14:paraId="5B5427B6" w14:textId="77777777" w:rsidTr="00410A90">
        <w:trPr>
          <w:gridAfter w:val="1"/>
          <w:wAfter w:w="113" w:type="dxa"/>
          <w:trHeight w:val="276"/>
          <w:jc w:val="center"/>
          <w:ins w:id="155"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156" w:author="Motorola Mobility-V12" w:date="2021-07-21T17:03:00Z"/>
                <w:lang w:eastAsia="fr-FR"/>
              </w:rPr>
            </w:pPr>
            <w:ins w:id="157"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158" w:author="Motorola Mobility-V12" w:date="2021-07-21T17:03:00Z"/>
                <w:lang w:eastAsia="fr-FR"/>
              </w:rPr>
            </w:pPr>
            <w:ins w:id="159" w:author="Motorola Mobility-V14" w:date="2021-08-19T11:48:00Z">
              <w:r>
                <w:rPr>
                  <w:lang w:eastAsia="fr-FR"/>
                </w:rPr>
                <w:t>P</w:t>
              </w:r>
            </w:ins>
            <w:ins w:id="160"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161"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162" w:author="Motorola Mobility-V12" w:date="2021-07-21T17:03:00Z"/>
                <w:lang w:eastAsia="fr-FR"/>
              </w:rPr>
            </w:pPr>
            <w:ins w:id="163"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164" w:author="Motorola Mobility-V12" w:date="2021-07-21T17:03:00Z"/>
                <w:lang w:eastAsia="fr-FR"/>
              </w:rPr>
            </w:pPr>
            <w:ins w:id="165"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166"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167" w:author="Motorola Mobility-V12" w:date="2021-07-21T17:03:00Z"/>
                <w:lang w:eastAsia="fr-FR"/>
              </w:rPr>
            </w:pPr>
          </w:p>
        </w:tc>
      </w:tr>
      <w:tr w:rsidR="00410A90" w14:paraId="6413B777" w14:textId="77777777" w:rsidTr="00410A90">
        <w:trPr>
          <w:gridAfter w:val="1"/>
          <w:wAfter w:w="113" w:type="dxa"/>
          <w:trHeight w:val="276"/>
          <w:jc w:val="center"/>
          <w:ins w:id="168"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5BB08828" w:rsidR="00410A90" w:rsidRDefault="00410A90" w:rsidP="00410A90">
            <w:pPr>
              <w:pStyle w:val="TAL"/>
              <w:rPr>
                <w:ins w:id="169" w:author="Motorola Mobility-V12" w:date="2021-07-21T17:03:00Z"/>
                <w:lang w:eastAsia="fr-FR"/>
              </w:rPr>
            </w:pPr>
            <w:ins w:id="170" w:author="Motorola Mobility-V13" w:date="2021-08-03T12:20:00Z">
              <w:r>
                <w:rPr>
                  <w:lang w:eastAsia="fr-FR"/>
                </w:rPr>
                <w:t>QoS flow list is according to figure</w:t>
              </w:r>
            </w:ins>
            <w:ins w:id="171" w:author="Motorola Mobility-V13" w:date="2021-08-09T19:36:00Z">
              <w:r w:rsidR="006F60A0">
                <w:rPr>
                  <w:lang w:eastAsia="fr-FR"/>
                </w:rPr>
                <w:t> </w:t>
              </w:r>
            </w:ins>
            <w:ins w:id="172" w:author="Motorola Mobility-V13" w:date="2021-08-03T12:20:00Z">
              <w:r>
                <w:rPr>
                  <w:lang w:eastAsia="fr-FR"/>
                </w:rPr>
                <w:t>6.1.5.2-3</w:t>
              </w:r>
            </w:ins>
            <w:ins w:id="173" w:author="Motorola Mobility-V13" w:date="2021-08-09T19:36:00Z">
              <w:r w:rsidR="006F60A0">
                <w:rPr>
                  <w:lang w:eastAsia="fr-FR"/>
                </w:rPr>
                <w:t>, figure 6.1.5.2-5</w:t>
              </w:r>
            </w:ins>
            <w:ins w:id="174" w:author="Motorola Mobility-V13" w:date="2021-08-03T12:20:00Z">
              <w:r>
                <w:rPr>
                  <w:lang w:eastAsia="fr-FR"/>
                </w:rPr>
                <w:t xml:space="preserve"> and table 6.1.5.2-3.</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175" w:author="Motorola Mobility-V13" w:date="2021-08-09T20:13:00Z"/>
                <w:lang w:eastAsia="zh-CN"/>
              </w:rPr>
            </w:pPr>
            <w:r>
              <w:rPr>
                <w:lang w:eastAsia="zh-CN"/>
              </w:rPr>
              <w:t>NOTE</w:t>
            </w:r>
            <w:ins w:id="176"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7B569189" w:rsidR="00410A90" w:rsidRDefault="00F760F9" w:rsidP="00F760F9">
            <w:pPr>
              <w:pStyle w:val="TAN"/>
              <w:rPr>
                <w:lang w:eastAsia="en-GB"/>
              </w:rPr>
            </w:pPr>
            <w:ins w:id="177" w:author="Motorola Mobility-V13" w:date="2021-08-09T20:13:00Z">
              <w:r>
                <w:rPr>
                  <w:lang w:eastAsia="zh-CN"/>
                </w:rPr>
                <w:t>NOTE 2:</w:t>
              </w:r>
              <w:r>
                <w:rPr>
                  <w:lang w:eastAsia="zh-CN"/>
                </w:rPr>
                <w:tab/>
                <w:t>If non-default QoS rule is set to "</w:t>
              </w:r>
            </w:ins>
            <w:ins w:id="178" w:author="Motorola Mobility-V14" w:date="2021-08-19T11:48:00Z">
              <w:r w:rsidR="00E122E1">
                <w:rPr>
                  <w:lang w:eastAsia="zh-CN"/>
                </w:rPr>
                <w:t>P</w:t>
              </w:r>
            </w:ins>
            <w:ins w:id="179" w:author="Motorola Mobility-V13" w:date="2021-08-09T20:13:00Z">
              <w:r>
                <w:rPr>
                  <w:lang w:eastAsia="fr-FR"/>
                </w:rPr>
                <w:t>erform access performance measurements using default QoS rule."</w:t>
              </w:r>
              <w:r>
                <w:rPr>
                  <w:lang w:eastAsia="zh-CN"/>
                </w:rPr>
                <w:t xml:space="preserve">, the UE shall use octets a+1 through a+6 for PMF 3GPP </w:t>
              </w:r>
            </w:ins>
            <w:ins w:id="180" w:author="Motorola Mobility-V13" w:date="2021-08-09T20:15:00Z">
              <w:r>
                <w:rPr>
                  <w:lang w:eastAsia="zh-CN"/>
                </w:rPr>
                <w:t>MAC address</w:t>
              </w:r>
            </w:ins>
            <w:ins w:id="181" w:author="Motorola Mobility-V13" w:date="2021-08-09T20:13:00Z">
              <w:r>
                <w:rPr>
                  <w:lang w:eastAsia="zh-CN"/>
                </w:rPr>
                <w:t xml:space="preserve"> and octets</w:t>
              </w:r>
            </w:ins>
            <w:ins w:id="182" w:author="Motorola Mobility-V13" w:date="2021-08-09T20:15:00Z">
              <w:r>
                <w:rPr>
                  <w:lang w:eastAsia="zh-CN"/>
                </w:rPr>
                <w:t xml:space="preserve"> a+7</w:t>
              </w:r>
            </w:ins>
            <w:ins w:id="183" w:author="Motorola Mobility-V13" w:date="2021-08-09T20:13:00Z">
              <w:r>
                <w:rPr>
                  <w:lang w:eastAsia="zh-CN"/>
                </w:rPr>
                <w:t xml:space="preserve"> and </w:t>
              </w:r>
            </w:ins>
            <w:ins w:id="184" w:author="Motorola Mobility-V13" w:date="2021-08-09T20:15:00Z">
              <w:r>
                <w:rPr>
                  <w:lang w:eastAsia="zh-CN"/>
                </w:rPr>
                <w:t>a+</w:t>
              </w:r>
            </w:ins>
            <w:ins w:id="185" w:author="Motorola Mobility-V13" w:date="2021-08-09T20:13:00Z">
              <w:r>
                <w:rPr>
                  <w:lang w:eastAsia="zh-CN"/>
                </w:rPr>
                <w:t>1</w:t>
              </w:r>
            </w:ins>
            <w:ins w:id="186" w:author="Motorola Mobility-V13" w:date="2021-08-09T20:15:00Z">
              <w:r>
                <w:rPr>
                  <w:lang w:eastAsia="zh-CN"/>
                </w:rPr>
                <w:t>2</w:t>
              </w:r>
            </w:ins>
            <w:ins w:id="187" w:author="Motorola Mobility-V13" w:date="2021-08-09T20:13:00Z">
              <w:r>
                <w:rPr>
                  <w:lang w:eastAsia="zh-CN"/>
                </w:rPr>
                <w:t xml:space="preserve"> for PMF non-3GPP </w:t>
              </w:r>
            </w:ins>
            <w:ins w:id="188" w:author="Motorola Mobility-V13" w:date="2021-08-09T20:16:00Z">
              <w:r>
                <w:rPr>
                  <w:lang w:eastAsia="zh-CN"/>
                </w:rPr>
                <w:t>MAC address</w:t>
              </w:r>
            </w:ins>
            <w:ins w:id="189" w:author="Motorola Mobility-V13" w:date="2021-08-09T20:13:00Z">
              <w:r>
                <w:rPr>
                  <w:lang w:eastAsia="zh-CN"/>
                </w:rPr>
                <w:t xml:space="preserve"> and the UE shall use QoS flow list. If non-default QoS rule is set to "</w:t>
              </w:r>
              <w:r>
                <w:rPr>
                  <w:lang w:eastAsia="fr-FR"/>
                </w:rPr>
                <w:t>Perform access performance measurements using non-default QoS rule."</w:t>
              </w:r>
              <w:r>
                <w:rPr>
                  <w:lang w:eastAsia="zh-CN"/>
                </w:rPr>
                <w:t xml:space="preserve">, the UE shall ignore octets </w:t>
              </w:r>
            </w:ins>
            <w:ins w:id="190" w:author="Motorola Mobility-V13" w:date="2021-08-09T20:17:00Z">
              <w:r>
                <w:rPr>
                  <w:lang w:eastAsia="zh-CN"/>
                </w:rPr>
                <w:t>a+1 through a+6 for PMF 3GPP MAC address and octets a+7 and a+12 for PMF non-3GPP MAC address</w:t>
              </w:r>
            </w:ins>
            <w:ins w:id="191" w:author="Motorola Mobility-V13" w:date="2021-08-09T20:13:00Z">
              <w:r>
                <w:rPr>
                  <w:lang w:eastAsia="zh-CN"/>
                </w:rPr>
                <w:t xml:space="preserve"> and the UE shall use</w:t>
              </w:r>
            </w:ins>
            <w:r w:rsidR="00EF5C83">
              <w:rPr>
                <w:lang w:eastAsia="zh-CN"/>
              </w:rPr>
              <w:t xml:space="preserve"> </w:t>
            </w:r>
            <w:ins w:id="192" w:author="Motorola Mobility-V14" w:date="2021-08-19T11:43:00Z">
              <w:r w:rsidR="00EF5C83">
                <w:rPr>
                  <w:lang w:eastAsia="zh-CN"/>
                </w:rPr>
                <w:t xml:space="preserve">the </w:t>
              </w:r>
            </w:ins>
            <w:ins w:id="193" w:author="Motorola Mobility-V14" w:date="2021-08-19T11:44:00Z">
              <w:r w:rsidR="00EF5C83">
                <w:rPr>
                  <w:lang w:eastAsia="zh-CN"/>
                </w:rPr>
                <w:t xml:space="preserve">PMF 3GPP </w:t>
              </w:r>
            </w:ins>
            <w:ins w:id="194" w:author="Motorola Mobility-V14" w:date="2021-08-19T11:50:00Z">
              <w:r w:rsidR="00EF5C83">
                <w:rPr>
                  <w:lang w:eastAsia="zh-CN"/>
                </w:rPr>
                <w:t>MAC</w:t>
              </w:r>
            </w:ins>
            <w:ins w:id="195" w:author="Motorola Mobility-V14" w:date="2021-08-19T11:44:00Z">
              <w:r w:rsidR="00EF5C83">
                <w:rPr>
                  <w:lang w:eastAsia="zh-CN"/>
                </w:rPr>
                <w:t xml:space="preserve"> information and the PMF non-3GPP </w:t>
              </w:r>
            </w:ins>
            <w:ins w:id="196" w:author="Motorola Mobility-V14" w:date="2021-08-19T11:50:00Z">
              <w:r w:rsidR="00EF5C83">
                <w:rPr>
                  <w:lang w:eastAsia="zh-CN"/>
                </w:rPr>
                <w:t>MAC</w:t>
              </w:r>
            </w:ins>
            <w:ins w:id="197" w:author="Motorola Mobility-V14" w:date="2021-08-19T11:44:00Z">
              <w:r w:rsidR="00EF5C83">
                <w:rPr>
                  <w:lang w:eastAsia="zh-CN"/>
                </w:rPr>
                <w:t xml:space="preserve"> information </w:t>
              </w:r>
            </w:ins>
            <w:proofErr w:type="spellStart"/>
            <w:ins w:id="198" w:author="Motorola Mobility-V14" w:date="2021-08-19T11:43:00Z">
              <w:r w:rsidR="00EF5C83">
                <w:rPr>
                  <w:lang w:eastAsia="zh-CN"/>
                </w:rPr>
                <w:t>information</w:t>
              </w:r>
            </w:ins>
            <w:proofErr w:type="spellEnd"/>
            <w:ins w:id="199" w:author="Motorola Mobility-V14" w:date="2021-08-19T11:45:00Z">
              <w:r w:rsidR="00EF5C83">
                <w:rPr>
                  <w:lang w:eastAsia="zh-CN"/>
                </w:rPr>
                <w:t xml:space="preserve"> which are provided by the</w:t>
              </w:r>
            </w:ins>
            <w:ins w:id="200" w:author="Motorola Mobility-V13" w:date="2021-08-09T20:13:00Z">
              <w:r>
                <w:rPr>
                  <w:lang w:eastAsia="zh-CN"/>
                </w:rPr>
                <w:t xml:space="preserve"> QoS flow list.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01"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02" w:author="Motorola Mobility-V13" w:date="2021-08-03T12:20:00Z"/>
                <w:lang w:eastAsia="fr-FR"/>
              </w:rPr>
            </w:pPr>
            <w:ins w:id="203"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04" w:author="Motorola Mobility-V13" w:date="2021-08-03T12:20:00Z"/>
                <w:lang w:eastAsia="fr-FR"/>
              </w:rPr>
            </w:pPr>
            <w:ins w:id="205"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06" w:author="Motorola Mobility-V13" w:date="2021-08-03T12:20:00Z"/>
                <w:lang w:eastAsia="fr-FR"/>
              </w:rPr>
            </w:pPr>
            <w:ins w:id="207"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08" w:author="Motorola Mobility-V13" w:date="2021-08-03T12:20:00Z"/>
                <w:lang w:eastAsia="fr-FR"/>
              </w:rPr>
            </w:pPr>
            <w:ins w:id="209"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10" w:author="Motorola Mobility-V13" w:date="2021-08-03T12:20:00Z"/>
                <w:lang w:eastAsia="fr-FR"/>
              </w:rPr>
            </w:pPr>
            <w:ins w:id="211"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12" w:author="Motorola Mobility-V13" w:date="2021-08-03T12:20:00Z"/>
                <w:lang w:eastAsia="fr-FR"/>
              </w:rPr>
            </w:pPr>
            <w:ins w:id="213"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14" w:author="Motorola Mobility-V13" w:date="2021-08-03T12:20:00Z"/>
                <w:lang w:eastAsia="fr-FR"/>
              </w:rPr>
            </w:pPr>
            <w:ins w:id="215"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16" w:author="Motorola Mobility-V13" w:date="2021-08-03T12:20:00Z"/>
                <w:lang w:eastAsia="fr-FR"/>
              </w:rPr>
            </w:pPr>
            <w:ins w:id="217"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18" w:author="Motorola Mobility-V13" w:date="2021-08-03T12:20:00Z"/>
                <w:lang w:eastAsia="fr-FR"/>
              </w:rPr>
            </w:pPr>
          </w:p>
        </w:tc>
      </w:tr>
      <w:tr w:rsidR="00410A90" w14:paraId="4A179F16" w14:textId="77777777" w:rsidTr="00F4548C">
        <w:trPr>
          <w:cantSplit/>
          <w:jc w:val="center"/>
          <w:ins w:id="219"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20" w:author="Motorola Mobility-V13" w:date="2021-08-03T12:20:00Z"/>
                <w:lang w:eastAsia="fr-FR"/>
              </w:rPr>
            </w:pPr>
            <w:ins w:id="221"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22" w:author="Motorola Mobility-V13" w:date="2021-08-03T12:20:00Z"/>
                <w:lang w:eastAsia="fr-FR"/>
              </w:rPr>
            </w:pPr>
            <w:ins w:id="223" w:author="Motorola Mobility-V13" w:date="2021-08-03T12:20:00Z">
              <w:r>
                <w:rPr>
                  <w:lang w:eastAsia="fr-FR"/>
                </w:rPr>
                <w:t xml:space="preserve">octet </w:t>
              </w:r>
            </w:ins>
            <w:ins w:id="224" w:author="Motorola Mobility-V14" w:date="2021-08-19T12:48:00Z">
              <w:r w:rsidR="009C12CE">
                <w:rPr>
                  <w:lang w:eastAsia="fr-FR"/>
                </w:rPr>
                <w:t>1</w:t>
              </w:r>
            </w:ins>
          </w:p>
        </w:tc>
      </w:tr>
      <w:tr w:rsidR="00410A90" w14:paraId="2C7E6C36" w14:textId="77777777" w:rsidTr="00F4548C">
        <w:trPr>
          <w:cantSplit/>
          <w:jc w:val="center"/>
          <w:ins w:id="225"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26" w:author="Motorola Mobility-V13" w:date="2021-08-09T19:18:00Z"/>
                <w:lang w:eastAsia="fr-FR"/>
              </w:rPr>
            </w:pPr>
          </w:p>
          <w:p w14:paraId="073EF1AD" w14:textId="10BB92A3" w:rsidR="007D29D1" w:rsidRDefault="00410A90" w:rsidP="00B54387">
            <w:pPr>
              <w:pStyle w:val="TAC"/>
              <w:rPr>
                <w:ins w:id="227" w:author="Motorola Mobility-V13" w:date="2021-08-03T12:20:00Z"/>
                <w:lang w:eastAsia="fr-FR"/>
              </w:rPr>
            </w:pPr>
            <w:ins w:id="228" w:author="Motorola Mobility-V13" w:date="2021-08-03T12:20:00Z">
              <w:r>
                <w:rPr>
                  <w:lang w:eastAsia="fr-FR"/>
                </w:rPr>
                <w:t xml:space="preserve">QoS flow </w:t>
              </w:r>
            </w:ins>
            <w:ins w:id="229"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230" w:author="Motorola Mobility-V13" w:date="2021-08-09T19:17:00Z"/>
                <w:lang w:eastAsia="fr-FR"/>
              </w:rPr>
            </w:pPr>
            <w:ins w:id="231" w:author="Motorola Mobility-V13" w:date="2021-08-03T12:20:00Z">
              <w:r>
                <w:rPr>
                  <w:lang w:eastAsia="fr-FR"/>
                </w:rPr>
                <w:t xml:space="preserve">octet </w:t>
              </w:r>
            </w:ins>
            <w:ins w:id="232" w:author="Motorola Mobility-V14" w:date="2021-08-19T12:48:00Z">
              <w:r w:rsidR="009C12CE">
                <w:rPr>
                  <w:lang w:eastAsia="fr-FR"/>
                </w:rPr>
                <w:t>2</w:t>
              </w:r>
            </w:ins>
          </w:p>
          <w:p w14:paraId="306984E5" w14:textId="77777777" w:rsidR="007D29D1" w:rsidRDefault="007D29D1" w:rsidP="00F4548C">
            <w:pPr>
              <w:pStyle w:val="TAL"/>
              <w:rPr>
                <w:ins w:id="233" w:author="Motorola Mobility-V13" w:date="2021-08-09T19:17:00Z"/>
                <w:lang w:eastAsia="fr-FR"/>
              </w:rPr>
            </w:pPr>
          </w:p>
          <w:p w14:paraId="14CA35CB" w14:textId="73A013BA" w:rsidR="007D29D1" w:rsidRDefault="007D29D1" w:rsidP="00F4548C">
            <w:pPr>
              <w:pStyle w:val="TAL"/>
              <w:rPr>
                <w:ins w:id="234" w:author="Motorola Mobility-V13" w:date="2021-08-03T12:20:00Z"/>
                <w:lang w:eastAsia="fr-FR"/>
              </w:rPr>
            </w:pPr>
            <w:ins w:id="235" w:author="Motorola Mobility-V13" w:date="2021-08-09T19:18:00Z">
              <w:r>
                <w:rPr>
                  <w:lang w:eastAsia="fr-FR"/>
                </w:rPr>
                <w:t xml:space="preserve">octet </w:t>
              </w:r>
            </w:ins>
            <w:ins w:id="236" w:author="Motorola Mobility-V13" w:date="2021-08-09T19:19:00Z">
              <w:r>
                <w:rPr>
                  <w:lang w:eastAsia="fr-FR"/>
                </w:rPr>
                <w:t>k</w:t>
              </w:r>
            </w:ins>
          </w:p>
        </w:tc>
      </w:tr>
      <w:tr w:rsidR="00410A90" w14:paraId="6C5E6745" w14:textId="77777777" w:rsidTr="00F4548C">
        <w:trPr>
          <w:cantSplit/>
          <w:jc w:val="center"/>
          <w:ins w:id="237"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238" w:author="Motorola Mobility-V13" w:date="2021-08-03T12:20:00Z"/>
                <w:lang w:eastAsia="fr-FR"/>
              </w:rPr>
            </w:pPr>
            <w:ins w:id="239" w:author="Motorola Mobility-V13" w:date="2021-08-03T12:20:00Z">
              <w:r>
                <w:rPr>
                  <w:lang w:eastAsia="fr-FR"/>
                </w:rPr>
                <w:t>…</w:t>
              </w:r>
            </w:ins>
          </w:p>
          <w:p w14:paraId="65A15D22" w14:textId="77777777" w:rsidR="00410A90" w:rsidRDefault="00410A90" w:rsidP="00F4548C">
            <w:pPr>
              <w:pStyle w:val="TAC"/>
              <w:rPr>
                <w:ins w:id="240"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241" w:author="Motorola Mobility-V14" w:date="2021-08-19T12:52:00Z"/>
                <w:lang w:eastAsia="fr-FR"/>
              </w:rPr>
            </w:pPr>
            <w:ins w:id="242" w:author="Motorola Mobility-V14" w:date="2021-08-19T12:51:00Z">
              <w:r>
                <w:rPr>
                  <w:lang w:eastAsia="fr-FR"/>
                </w:rPr>
                <w:t>octet k</w:t>
              </w:r>
              <w:r>
                <w:rPr>
                  <w:lang w:eastAsia="fr-FR"/>
                </w:rPr>
                <w:t>+1*</w:t>
              </w:r>
            </w:ins>
          </w:p>
          <w:p w14:paraId="182E2511" w14:textId="77777777" w:rsidR="009C12CE" w:rsidRDefault="009C12CE" w:rsidP="00F4548C">
            <w:pPr>
              <w:pStyle w:val="TAL"/>
              <w:rPr>
                <w:ins w:id="243" w:author="Motorola Mobility-V14" w:date="2021-08-19T12:52:00Z"/>
                <w:lang w:eastAsia="fr-FR"/>
              </w:rPr>
            </w:pPr>
          </w:p>
          <w:p w14:paraId="7A7EC527" w14:textId="3A779C8C" w:rsidR="009C12CE" w:rsidRDefault="009C12CE" w:rsidP="00F4548C">
            <w:pPr>
              <w:pStyle w:val="TAL"/>
              <w:rPr>
                <w:ins w:id="244" w:author="Motorola Mobility-V13" w:date="2021-08-03T12:20:00Z"/>
                <w:lang w:eastAsia="fr-FR"/>
              </w:rPr>
            </w:pPr>
            <w:ins w:id="245" w:author="Motorola Mobility-V14" w:date="2021-08-19T12:52:00Z">
              <w:r>
                <w:rPr>
                  <w:lang w:eastAsia="fr-FR"/>
                </w:rPr>
                <w:t>octet m-1*</w:t>
              </w:r>
            </w:ins>
          </w:p>
        </w:tc>
      </w:tr>
      <w:tr w:rsidR="00410A90" w14:paraId="1595069E" w14:textId="77777777" w:rsidTr="00F4548C">
        <w:trPr>
          <w:cantSplit/>
          <w:jc w:val="center"/>
          <w:ins w:id="246"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247" w:author="Motorola Mobility-V13" w:date="2021-08-09T19:21:00Z"/>
                <w:lang w:eastAsia="fr-FR"/>
              </w:rPr>
            </w:pPr>
          </w:p>
          <w:p w14:paraId="7CACB6E0" w14:textId="69C5E3F4" w:rsidR="00410A90" w:rsidRDefault="00410A90" w:rsidP="00F4548C">
            <w:pPr>
              <w:pStyle w:val="TAC"/>
              <w:rPr>
                <w:ins w:id="248" w:author="Motorola Mobility-V13" w:date="2021-08-03T12:20:00Z"/>
                <w:lang w:eastAsia="fr-FR"/>
              </w:rPr>
            </w:pPr>
            <w:ins w:id="249"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250" w:author="Motorola Mobility-V13" w:date="2021-08-09T19:20:00Z"/>
                <w:lang w:eastAsia="fr-FR"/>
              </w:rPr>
            </w:pPr>
            <w:ins w:id="251" w:author="Motorola Mobility-V14" w:date="2021-08-19T12:51:00Z">
              <w:r>
                <w:rPr>
                  <w:lang w:eastAsia="fr-FR"/>
                </w:rPr>
                <w:t>o</w:t>
              </w:r>
            </w:ins>
            <w:ins w:id="252" w:author="Motorola Mobility-V13" w:date="2021-08-09T19:20:00Z">
              <w:r w:rsidR="007D29D1">
                <w:rPr>
                  <w:lang w:eastAsia="fr-FR"/>
                </w:rPr>
                <w:t xml:space="preserve">ctet </w:t>
              </w:r>
            </w:ins>
            <w:ins w:id="253" w:author="Motorola Mobility-V13" w:date="2021-08-09T19:23:00Z">
              <w:r w:rsidR="00B54387">
                <w:rPr>
                  <w:lang w:eastAsia="fr-FR"/>
                </w:rPr>
                <w:t>m</w:t>
              </w:r>
            </w:ins>
            <w:ins w:id="254" w:author="Motorola Mobility-V14" w:date="2021-08-19T12:52:00Z">
              <w:r>
                <w:rPr>
                  <w:lang w:eastAsia="fr-FR"/>
                </w:rPr>
                <w:t>*</w:t>
              </w:r>
            </w:ins>
          </w:p>
          <w:p w14:paraId="49510965" w14:textId="77777777" w:rsidR="007D29D1" w:rsidRDefault="007D29D1" w:rsidP="00F4548C">
            <w:pPr>
              <w:pStyle w:val="TAL"/>
              <w:rPr>
                <w:ins w:id="255" w:author="Motorola Mobility-V13" w:date="2021-08-09T19:20:00Z"/>
                <w:lang w:eastAsia="fr-FR"/>
              </w:rPr>
            </w:pPr>
          </w:p>
          <w:p w14:paraId="08F0B679" w14:textId="2E0FC8E3" w:rsidR="00410A90" w:rsidRDefault="00410A90" w:rsidP="00F4548C">
            <w:pPr>
              <w:pStyle w:val="TAL"/>
              <w:rPr>
                <w:ins w:id="256" w:author="Motorola Mobility-V13" w:date="2021-08-03T12:20:00Z"/>
                <w:lang w:eastAsia="fr-FR"/>
              </w:rPr>
            </w:pPr>
            <w:ins w:id="257" w:author="Motorola Mobility-V13" w:date="2021-08-03T12:20:00Z">
              <w:r>
                <w:rPr>
                  <w:lang w:eastAsia="fr-FR"/>
                </w:rPr>
                <w:t>octet n*</w:t>
              </w:r>
            </w:ins>
          </w:p>
        </w:tc>
      </w:tr>
    </w:tbl>
    <w:p w14:paraId="112B99E4" w14:textId="756219E0" w:rsidR="00410A90" w:rsidRDefault="00410A90" w:rsidP="00410A90">
      <w:pPr>
        <w:pStyle w:val="TF"/>
        <w:rPr>
          <w:ins w:id="258" w:author="Motorola Mobility-V13" w:date="2021-08-03T12:20:00Z"/>
        </w:rPr>
      </w:pPr>
      <w:ins w:id="259" w:author="Motorola Mobility-V13" w:date="2021-08-03T12:20:00Z">
        <w:r>
          <w:t xml:space="preserve">Figure 6.1.5.2-3: QoS flow </w:t>
        </w:r>
      </w:ins>
      <w:ins w:id="260" w:author="Motorola Mobility-V13" w:date="2021-08-03T12:21:00Z">
        <w:r>
          <w:t xml:space="preserve">list </w:t>
        </w:r>
      </w:ins>
      <w:ins w:id="261" w:author="Motorola Mobility-V13" w:date="2021-08-03T12:20:00Z">
        <w:r>
          <w:t>information element</w:t>
        </w:r>
      </w:ins>
    </w:p>
    <w:p w14:paraId="72CC2BE9" w14:textId="77777777" w:rsidR="00F4548C" w:rsidRDefault="00F4548C" w:rsidP="00F4548C">
      <w:pPr>
        <w:rPr>
          <w:ins w:id="262" w:author="Motorola Mobility-V13" w:date="2021-08-09T19: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F4548C" w14:paraId="417C130B" w14:textId="77777777" w:rsidTr="00F4548C">
        <w:trPr>
          <w:cantSplit/>
          <w:jc w:val="center"/>
          <w:ins w:id="263" w:author="Motorola Mobility-V13" w:date="2021-08-09T19:01:00Z"/>
        </w:trPr>
        <w:tc>
          <w:tcPr>
            <w:tcW w:w="709" w:type="dxa"/>
            <w:tcBorders>
              <w:top w:val="nil"/>
              <w:left w:val="nil"/>
              <w:bottom w:val="nil"/>
              <w:right w:val="nil"/>
            </w:tcBorders>
            <w:hideMark/>
          </w:tcPr>
          <w:p w14:paraId="1DBD7518" w14:textId="77777777" w:rsidR="00F4548C" w:rsidRDefault="00F4548C" w:rsidP="00F4548C">
            <w:pPr>
              <w:pStyle w:val="TAC"/>
              <w:rPr>
                <w:ins w:id="264" w:author="Motorola Mobility-V13" w:date="2021-08-09T19:01:00Z"/>
                <w:lang w:eastAsia="fr-FR"/>
              </w:rPr>
            </w:pPr>
            <w:ins w:id="265" w:author="Motorola Mobility-V13" w:date="2021-08-09T19:01:00Z">
              <w:r>
                <w:rPr>
                  <w:lang w:eastAsia="fr-FR"/>
                </w:rPr>
                <w:t>8</w:t>
              </w:r>
            </w:ins>
          </w:p>
        </w:tc>
        <w:tc>
          <w:tcPr>
            <w:tcW w:w="781" w:type="dxa"/>
            <w:tcBorders>
              <w:top w:val="nil"/>
              <w:left w:val="nil"/>
              <w:bottom w:val="nil"/>
              <w:right w:val="nil"/>
            </w:tcBorders>
            <w:hideMark/>
          </w:tcPr>
          <w:p w14:paraId="0841DF7B" w14:textId="77777777" w:rsidR="00F4548C" w:rsidRDefault="00F4548C" w:rsidP="00F4548C">
            <w:pPr>
              <w:pStyle w:val="TAC"/>
              <w:rPr>
                <w:ins w:id="266" w:author="Motorola Mobility-V13" w:date="2021-08-09T19:01:00Z"/>
                <w:lang w:eastAsia="fr-FR"/>
              </w:rPr>
            </w:pPr>
            <w:ins w:id="267" w:author="Motorola Mobility-V13" w:date="2021-08-09T19:01:00Z">
              <w:r>
                <w:rPr>
                  <w:lang w:eastAsia="fr-FR"/>
                </w:rPr>
                <w:t>7</w:t>
              </w:r>
            </w:ins>
          </w:p>
        </w:tc>
        <w:tc>
          <w:tcPr>
            <w:tcW w:w="780" w:type="dxa"/>
            <w:tcBorders>
              <w:top w:val="nil"/>
              <w:left w:val="nil"/>
              <w:bottom w:val="nil"/>
              <w:right w:val="nil"/>
            </w:tcBorders>
            <w:hideMark/>
          </w:tcPr>
          <w:p w14:paraId="62272947" w14:textId="77777777" w:rsidR="00F4548C" w:rsidRDefault="00F4548C" w:rsidP="00F4548C">
            <w:pPr>
              <w:pStyle w:val="TAC"/>
              <w:rPr>
                <w:ins w:id="268" w:author="Motorola Mobility-V13" w:date="2021-08-09T19:01:00Z"/>
                <w:lang w:eastAsia="fr-FR"/>
              </w:rPr>
            </w:pPr>
            <w:ins w:id="269" w:author="Motorola Mobility-V13" w:date="2021-08-09T19:01:00Z">
              <w:r>
                <w:rPr>
                  <w:lang w:eastAsia="fr-FR"/>
                </w:rPr>
                <w:t>6</w:t>
              </w:r>
            </w:ins>
          </w:p>
        </w:tc>
        <w:tc>
          <w:tcPr>
            <w:tcW w:w="779" w:type="dxa"/>
            <w:tcBorders>
              <w:top w:val="nil"/>
              <w:left w:val="nil"/>
              <w:bottom w:val="nil"/>
              <w:right w:val="nil"/>
            </w:tcBorders>
            <w:hideMark/>
          </w:tcPr>
          <w:p w14:paraId="13678075" w14:textId="77777777" w:rsidR="00F4548C" w:rsidRDefault="00F4548C" w:rsidP="00F4548C">
            <w:pPr>
              <w:pStyle w:val="TAC"/>
              <w:rPr>
                <w:ins w:id="270" w:author="Motorola Mobility-V13" w:date="2021-08-09T19:01:00Z"/>
                <w:lang w:eastAsia="fr-FR"/>
              </w:rPr>
            </w:pPr>
            <w:ins w:id="271" w:author="Motorola Mobility-V13" w:date="2021-08-09T19:01:00Z">
              <w:r>
                <w:rPr>
                  <w:lang w:eastAsia="fr-FR"/>
                </w:rPr>
                <w:t>5</w:t>
              </w:r>
            </w:ins>
          </w:p>
        </w:tc>
        <w:tc>
          <w:tcPr>
            <w:tcW w:w="708" w:type="dxa"/>
            <w:tcBorders>
              <w:top w:val="nil"/>
              <w:left w:val="nil"/>
              <w:bottom w:val="nil"/>
              <w:right w:val="nil"/>
            </w:tcBorders>
            <w:hideMark/>
          </w:tcPr>
          <w:p w14:paraId="04B7BF0E" w14:textId="77777777" w:rsidR="00F4548C" w:rsidRDefault="00F4548C" w:rsidP="00F4548C">
            <w:pPr>
              <w:pStyle w:val="TAC"/>
              <w:rPr>
                <w:ins w:id="272" w:author="Motorola Mobility-V13" w:date="2021-08-09T19:01:00Z"/>
                <w:lang w:eastAsia="fr-FR"/>
              </w:rPr>
            </w:pPr>
            <w:ins w:id="273" w:author="Motorola Mobility-V13" w:date="2021-08-09T19:01:00Z">
              <w:r>
                <w:rPr>
                  <w:lang w:eastAsia="fr-FR"/>
                </w:rPr>
                <w:t>4</w:t>
              </w:r>
            </w:ins>
          </w:p>
        </w:tc>
        <w:tc>
          <w:tcPr>
            <w:tcW w:w="709" w:type="dxa"/>
            <w:tcBorders>
              <w:top w:val="nil"/>
              <w:left w:val="nil"/>
              <w:bottom w:val="nil"/>
              <w:right w:val="nil"/>
            </w:tcBorders>
            <w:hideMark/>
          </w:tcPr>
          <w:p w14:paraId="1829388E" w14:textId="77777777" w:rsidR="00F4548C" w:rsidRDefault="00F4548C" w:rsidP="00F4548C">
            <w:pPr>
              <w:pStyle w:val="TAC"/>
              <w:rPr>
                <w:ins w:id="274" w:author="Motorola Mobility-V13" w:date="2021-08-09T19:01:00Z"/>
                <w:lang w:eastAsia="fr-FR"/>
              </w:rPr>
            </w:pPr>
            <w:ins w:id="275" w:author="Motorola Mobility-V13" w:date="2021-08-09T19:01:00Z">
              <w:r>
                <w:rPr>
                  <w:lang w:eastAsia="fr-FR"/>
                </w:rPr>
                <w:t>3</w:t>
              </w:r>
            </w:ins>
          </w:p>
        </w:tc>
        <w:tc>
          <w:tcPr>
            <w:tcW w:w="781" w:type="dxa"/>
            <w:tcBorders>
              <w:top w:val="nil"/>
              <w:left w:val="nil"/>
              <w:bottom w:val="nil"/>
              <w:right w:val="nil"/>
            </w:tcBorders>
            <w:hideMark/>
          </w:tcPr>
          <w:p w14:paraId="006B6978" w14:textId="77777777" w:rsidR="00F4548C" w:rsidRDefault="00F4548C" w:rsidP="00F4548C">
            <w:pPr>
              <w:pStyle w:val="TAC"/>
              <w:rPr>
                <w:ins w:id="276" w:author="Motorola Mobility-V13" w:date="2021-08-09T19:01:00Z"/>
                <w:lang w:eastAsia="fr-FR"/>
              </w:rPr>
            </w:pPr>
            <w:ins w:id="277" w:author="Motorola Mobility-V13" w:date="2021-08-09T19:01:00Z">
              <w:r>
                <w:rPr>
                  <w:lang w:eastAsia="fr-FR"/>
                </w:rPr>
                <w:t>2</w:t>
              </w:r>
            </w:ins>
          </w:p>
        </w:tc>
        <w:tc>
          <w:tcPr>
            <w:tcW w:w="708" w:type="dxa"/>
            <w:tcBorders>
              <w:top w:val="nil"/>
              <w:left w:val="nil"/>
              <w:bottom w:val="nil"/>
              <w:right w:val="nil"/>
            </w:tcBorders>
            <w:hideMark/>
          </w:tcPr>
          <w:p w14:paraId="33B9D7D1" w14:textId="77777777" w:rsidR="00F4548C" w:rsidRDefault="00F4548C" w:rsidP="00F4548C">
            <w:pPr>
              <w:pStyle w:val="TAC"/>
              <w:rPr>
                <w:ins w:id="278" w:author="Motorola Mobility-V13" w:date="2021-08-09T19:01:00Z"/>
                <w:lang w:eastAsia="fr-FR"/>
              </w:rPr>
            </w:pPr>
            <w:ins w:id="279" w:author="Motorola Mobility-V13" w:date="2021-08-09T19:01:00Z">
              <w:r>
                <w:rPr>
                  <w:lang w:eastAsia="fr-FR"/>
                </w:rPr>
                <w:t>1</w:t>
              </w:r>
            </w:ins>
          </w:p>
        </w:tc>
        <w:tc>
          <w:tcPr>
            <w:tcW w:w="1560" w:type="dxa"/>
            <w:tcBorders>
              <w:top w:val="nil"/>
              <w:left w:val="nil"/>
              <w:bottom w:val="nil"/>
              <w:right w:val="nil"/>
            </w:tcBorders>
          </w:tcPr>
          <w:p w14:paraId="7B9941BE" w14:textId="77777777" w:rsidR="00F4548C" w:rsidRDefault="00F4548C" w:rsidP="00F4548C">
            <w:pPr>
              <w:pStyle w:val="TAL"/>
              <w:rPr>
                <w:ins w:id="280" w:author="Motorola Mobility-V13" w:date="2021-08-09T19:01:00Z"/>
                <w:lang w:eastAsia="fr-FR"/>
              </w:rPr>
            </w:pPr>
          </w:p>
        </w:tc>
      </w:tr>
      <w:tr w:rsidR="00F4548C" w14:paraId="720348F3" w14:textId="77777777" w:rsidTr="00F4548C">
        <w:trPr>
          <w:cantSplit/>
          <w:jc w:val="center"/>
          <w:ins w:id="281" w:author="Motorola Mobility-V13" w:date="2021-08-09T19:01:00Z"/>
        </w:trPr>
        <w:tc>
          <w:tcPr>
            <w:tcW w:w="5955" w:type="dxa"/>
            <w:gridSpan w:val="8"/>
            <w:tcBorders>
              <w:top w:val="single" w:sz="4" w:space="0" w:color="auto"/>
              <w:left w:val="single" w:sz="4" w:space="0" w:color="auto"/>
              <w:bottom w:val="single" w:sz="4" w:space="0" w:color="auto"/>
              <w:right w:val="single" w:sz="4" w:space="0" w:color="auto"/>
            </w:tcBorders>
            <w:hideMark/>
          </w:tcPr>
          <w:p w14:paraId="4FF3565A" w14:textId="7523B7D4" w:rsidR="00F4548C" w:rsidRDefault="009C12CE" w:rsidP="00F4548C">
            <w:pPr>
              <w:pStyle w:val="TAC"/>
              <w:rPr>
                <w:ins w:id="282" w:author="Motorola Mobility-V13" w:date="2021-08-09T19:01:00Z"/>
                <w:lang w:eastAsia="fr-FR"/>
              </w:rPr>
            </w:pPr>
            <w:ins w:id="283" w:author="Motorola Mobility-V14" w:date="2021-08-19T12:46:00Z">
              <w:r>
                <w:rPr>
                  <w:lang w:eastAsia="fr-FR"/>
                </w:rPr>
                <w:t>QFI</w:t>
              </w:r>
            </w:ins>
          </w:p>
        </w:tc>
        <w:tc>
          <w:tcPr>
            <w:tcW w:w="1560" w:type="dxa"/>
            <w:tcBorders>
              <w:top w:val="nil"/>
              <w:left w:val="nil"/>
              <w:bottom w:val="nil"/>
              <w:right w:val="nil"/>
            </w:tcBorders>
            <w:hideMark/>
          </w:tcPr>
          <w:p w14:paraId="45448DDE" w14:textId="1A65DD0F" w:rsidR="00F4548C" w:rsidRDefault="00F4548C" w:rsidP="00F4548C">
            <w:pPr>
              <w:pStyle w:val="TAL"/>
              <w:rPr>
                <w:ins w:id="284" w:author="Motorola Mobility-V13" w:date="2021-08-09T19:01:00Z"/>
                <w:lang w:eastAsia="fr-FR"/>
              </w:rPr>
            </w:pPr>
            <w:ins w:id="285" w:author="Motorola Mobility-V13" w:date="2021-08-09T19:01:00Z">
              <w:r>
                <w:rPr>
                  <w:lang w:eastAsia="fr-FR"/>
                </w:rPr>
                <w:t xml:space="preserve">octet </w:t>
              </w:r>
            </w:ins>
            <w:ins w:id="286" w:author="Motorola Mobility-V13" w:date="2021-08-09T19:23:00Z">
              <w:r w:rsidR="00B54387">
                <w:rPr>
                  <w:lang w:eastAsia="fr-FR"/>
                </w:rPr>
                <w:t>p</w:t>
              </w:r>
            </w:ins>
          </w:p>
        </w:tc>
      </w:tr>
      <w:tr w:rsidR="00F4548C" w14:paraId="24C9D1B6" w14:textId="77777777" w:rsidTr="00F4548C">
        <w:trPr>
          <w:cantSplit/>
          <w:jc w:val="center"/>
          <w:ins w:id="287" w:author="Motorola Mobility-V13" w:date="2021-08-09T19:01:00Z"/>
        </w:trPr>
        <w:tc>
          <w:tcPr>
            <w:tcW w:w="5955" w:type="dxa"/>
            <w:gridSpan w:val="8"/>
            <w:tcBorders>
              <w:top w:val="single" w:sz="4" w:space="0" w:color="auto"/>
              <w:left w:val="single" w:sz="4" w:space="0" w:color="auto"/>
              <w:bottom w:val="single" w:sz="4" w:space="0" w:color="auto"/>
              <w:right w:val="single" w:sz="4" w:space="0" w:color="auto"/>
            </w:tcBorders>
            <w:hideMark/>
          </w:tcPr>
          <w:p w14:paraId="2CE203DB" w14:textId="77777777" w:rsidR="00F4548C" w:rsidRDefault="00F4548C" w:rsidP="00F4548C">
            <w:pPr>
              <w:pStyle w:val="TAC"/>
              <w:rPr>
                <w:ins w:id="288" w:author="Motorola Mobility-V13" w:date="2021-08-09T19:09:00Z"/>
                <w:lang w:eastAsia="fr-FR"/>
              </w:rPr>
            </w:pPr>
          </w:p>
          <w:p w14:paraId="0312812D" w14:textId="4F099C69" w:rsidR="00F4548C" w:rsidRDefault="00F4548C" w:rsidP="00F4548C">
            <w:pPr>
              <w:pStyle w:val="TAC"/>
              <w:rPr>
                <w:ins w:id="289" w:author="Motorola Mobility-V13" w:date="2021-08-09T19:01:00Z"/>
                <w:lang w:eastAsia="fr-FR"/>
              </w:rPr>
            </w:pPr>
            <w:ins w:id="290" w:author="Motorola Mobility-V13" w:date="2021-08-09T19:09:00Z">
              <w:r>
                <w:rPr>
                  <w:lang w:eastAsia="fr-FR"/>
                </w:rPr>
                <w:t>PMF 3GPP port</w:t>
              </w:r>
            </w:ins>
          </w:p>
        </w:tc>
        <w:tc>
          <w:tcPr>
            <w:tcW w:w="1560" w:type="dxa"/>
            <w:tcBorders>
              <w:top w:val="nil"/>
              <w:left w:val="nil"/>
              <w:bottom w:val="nil"/>
              <w:right w:val="nil"/>
            </w:tcBorders>
            <w:hideMark/>
          </w:tcPr>
          <w:p w14:paraId="3F195ED2" w14:textId="7809EC23" w:rsidR="00F4548C" w:rsidRDefault="00F4548C" w:rsidP="00F4548C">
            <w:pPr>
              <w:pStyle w:val="TAL"/>
              <w:rPr>
                <w:ins w:id="291" w:author="Motorola Mobility-V13" w:date="2021-08-09T19:09:00Z"/>
                <w:lang w:eastAsia="fr-FR"/>
              </w:rPr>
            </w:pPr>
            <w:ins w:id="292" w:author="Motorola Mobility-V13" w:date="2021-08-09T19:01:00Z">
              <w:r>
                <w:rPr>
                  <w:lang w:eastAsia="fr-FR"/>
                </w:rPr>
                <w:t xml:space="preserve">octet </w:t>
              </w:r>
            </w:ins>
            <w:ins w:id="293" w:author="Motorola Mobility-V13" w:date="2021-08-09T19:23:00Z">
              <w:r w:rsidR="00B54387">
                <w:rPr>
                  <w:lang w:eastAsia="fr-FR"/>
                </w:rPr>
                <w:t>p</w:t>
              </w:r>
            </w:ins>
            <w:ins w:id="294" w:author="Motorola Mobility-V13" w:date="2021-08-09T19:22:00Z">
              <w:r w:rsidR="00B54387">
                <w:rPr>
                  <w:lang w:eastAsia="fr-FR"/>
                </w:rPr>
                <w:t>+</w:t>
              </w:r>
            </w:ins>
            <w:ins w:id="295" w:author="Motorola Mobility-V13" w:date="2021-08-09T19:27:00Z">
              <w:r w:rsidR="00B54387">
                <w:rPr>
                  <w:lang w:eastAsia="fr-FR"/>
                </w:rPr>
                <w:t>1</w:t>
              </w:r>
            </w:ins>
          </w:p>
          <w:p w14:paraId="77F2483A" w14:textId="4DAEB3AC" w:rsidR="00F4548C" w:rsidRDefault="00F4548C" w:rsidP="00F4548C">
            <w:pPr>
              <w:pStyle w:val="TAL"/>
              <w:rPr>
                <w:ins w:id="296" w:author="Motorola Mobility-V13" w:date="2021-08-09T19:01:00Z"/>
                <w:lang w:eastAsia="fr-FR"/>
              </w:rPr>
            </w:pPr>
            <w:ins w:id="297" w:author="Motorola Mobility-V13" w:date="2021-08-09T19:10:00Z">
              <w:r>
                <w:rPr>
                  <w:lang w:eastAsia="fr-FR"/>
                </w:rPr>
                <w:t xml:space="preserve">octet </w:t>
              </w:r>
            </w:ins>
            <w:ins w:id="298" w:author="Motorola Mobility-V13" w:date="2021-08-09T19:23:00Z">
              <w:r w:rsidR="00B54387">
                <w:rPr>
                  <w:lang w:eastAsia="fr-FR"/>
                </w:rPr>
                <w:t>p</w:t>
              </w:r>
            </w:ins>
            <w:ins w:id="299" w:author="Motorola Mobility-V13" w:date="2021-08-09T19:22:00Z">
              <w:r w:rsidR="00B54387">
                <w:rPr>
                  <w:lang w:eastAsia="fr-FR"/>
                </w:rPr>
                <w:t>+</w:t>
              </w:r>
            </w:ins>
            <w:ins w:id="300" w:author="Motorola Mobility-V13" w:date="2021-08-09T19:27:00Z">
              <w:r w:rsidR="00B54387">
                <w:rPr>
                  <w:lang w:eastAsia="fr-FR"/>
                </w:rPr>
                <w:t>2</w:t>
              </w:r>
            </w:ins>
          </w:p>
        </w:tc>
      </w:tr>
      <w:tr w:rsidR="00F4548C" w14:paraId="7C2AEBCF" w14:textId="77777777" w:rsidTr="00F4548C">
        <w:trPr>
          <w:cantSplit/>
          <w:jc w:val="center"/>
          <w:ins w:id="301" w:author="Motorola Mobility-V13" w:date="2021-08-09T19:01:00Z"/>
        </w:trPr>
        <w:tc>
          <w:tcPr>
            <w:tcW w:w="5955" w:type="dxa"/>
            <w:gridSpan w:val="8"/>
            <w:tcBorders>
              <w:top w:val="single" w:sz="4" w:space="0" w:color="auto"/>
              <w:left w:val="single" w:sz="4" w:space="0" w:color="auto"/>
              <w:bottom w:val="single" w:sz="4" w:space="0" w:color="auto"/>
              <w:right w:val="single" w:sz="4" w:space="0" w:color="auto"/>
            </w:tcBorders>
            <w:hideMark/>
          </w:tcPr>
          <w:p w14:paraId="581EE5D5" w14:textId="77777777" w:rsidR="00F4548C" w:rsidRDefault="00F4548C" w:rsidP="00F4548C">
            <w:pPr>
              <w:pStyle w:val="TAC"/>
              <w:rPr>
                <w:ins w:id="302" w:author="Motorola Mobility-V13" w:date="2021-08-09T19:10:00Z"/>
                <w:lang w:eastAsia="fr-FR"/>
              </w:rPr>
            </w:pPr>
          </w:p>
          <w:p w14:paraId="6D7EE83D" w14:textId="33FEFC39" w:rsidR="00F4548C" w:rsidRDefault="00F4548C" w:rsidP="00F4548C">
            <w:pPr>
              <w:pStyle w:val="TAC"/>
              <w:rPr>
                <w:ins w:id="303" w:author="Motorola Mobility-V13" w:date="2021-08-09T19:01:00Z"/>
                <w:lang w:eastAsia="fr-FR"/>
              </w:rPr>
            </w:pPr>
            <w:ins w:id="304" w:author="Motorola Mobility-V13" w:date="2021-08-09T19:10:00Z">
              <w:r>
                <w:rPr>
                  <w:lang w:eastAsia="fr-FR"/>
                </w:rPr>
                <w:t>PMF non-3GPP port</w:t>
              </w:r>
            </w:ins>
          </w:p>
        </w:tc>
        <w:tc>
          <w:tcPr>
            <w:tcW w:w="1560" w:type="dxa"/>
            <w:tcBorders>
              <w:top w:val="nil"/>
              <w:left w:val="nil"/>
              <w:bottom w:val="nil"/>
              <w:right w:val="nil"/>
            </w:tcBorders>
            <w:hideMark/>
          </w:tcPr>
          <w:p w14:paraId="4806B74E" w14:textId="386C95C0" w:rsidR="00F4548C" w:rsidRDefault="00F4548C" w:rsidP="00F4548C">
            <w:pPr>
              <w:pStyle w:val="TAL"/>
              <w:rPr>
                <w:ins w:id="305" w:author="Motorola Mobility-V13" w:date="2021-08-09T19:10:00Z"/>
                <w:lang w:eastAsia="fr-FR"/>
              </w:rPr>
            </w:pPr>
            <w:ins w:id="306" w:author="Motorola Mobility-V13" w:date="2021-08-09T19:01:00Z">
              <w:r>
                <w:rPr>
                  <w:lang w:eastAsia="fr-FR"/>
                </w:rPr>
                <w:t xml:space="preserve">octet </w:t>
              </w:r>
            </w:ins>
            <w:ins w:id="307" w:author="Motorola Mobility-V13" w:date="2021-08-09T19:23:00Z">
              <w:r w:rsidR="00B54387">
                <w:rPr>
                  <w:lang w:eastAsia="fr-FR"/>
                </w:rPr>
                <w:t>p</w:t>
              </w:r>
            </w:ins>
            <w:ins w:id="308" w:author="Motorola Mobility-V13" w:date="2021-08-09T19:22:00Z">
              <w:r w:rsidR="00B54387">
                <w:rPr>
                  <w:lang w:eastAsia="fr-FR"/>
                </w:rPr>
                <w:t>+</w:t>
              </w:r>
            </w:ins>
            <w:ins w:id="309" w:author="Motorola Mobility-V13" w:date="2021-08-09T19:27:00Z">
              <w:r w:rsidR="00B54387">
                <w:rPr>
                  <w:lang w:eastAsia="fr-FR"/>
                </w:rPr>
                <w:t>3</w:t>
              </w:r>
            </w:ins>
          </w:p>
          <w:p w14:paraId="38A0640C" w14:textId="45ABBA3B" w:rsidR="00F4548C" w:rsidRDefault="00F4548C" w:rsidP="00F4548C">
            <w:pPr>
              <w:pStyle w:val="TAL"/>
              <w:rPr>
                <w:ins w:id="310" w:author="Motorola Mobility-V13" w:date="2021-08-09T19:01:00Z"/>
                <w:lang w:eastAsia="fr-FR"/>
              </w:rPr>
            </w:pPr>
            <w:ins w:id="311" w:author="Motorola Mobility-V13" w:date="2021-08-09T19:10:00Z">
              <w:r>
                <w:rPr>
                  <w:lang w:eastAsia="fr-FR"/>
                </w:rPr>
                <w:t xml:space="preserve">octet </w:t>
              </w:r>
            </w:ins>
            <w:ins w:id="312" w:author="Motorola Mobility-V13" w:date="2021-08-09T19:23:00Z">
              <w:r w:rsidR="00B54387">
                <w:rPr>
                  <w:lang w:eastAsia="fr-FR"/>
                </w:rPr>
                <w:t>p</w:t>
              </w:r>
            </w:ins>
            <w:ins w:id="313" w:author="Motorola Mobility-V13" w:date="2021-08-09T19:22:00Z">
              <w:r w:rsidR="00B54387">
                <w:rPr>
                  <w:lang w:eastAsia="fr-FR"/>
                </w:rPr>
                <w:t>+</w:t>
              </w:r>
            </w:ins>
            <w:ins w:id="314" w:author="Motorola Mobility-V13" w:date="2021-08-09T19:27:00Z">
              <w:r w:rsidR="00B54387">
                <w:rPr>
                  <w:lang w:eastAsia="fr-FR"/>
                </w:rPr>
                <w:t>4</w:t>
              </w:r>
            </w:ins>
          </w:p>
        </w:tc>
      </w:tr>
    </w:tbl>
    <w:p w14:paraId="24B19DD4" w14:textId="51779F2E" w:rsidR="00F4548C" w:rsidRDefault="00F4548C" w:rsidP="00F4548C">
      <w:pPr>
        <w:pStyle w:val="TF"/>
        <w:rPr>
          <w:ins w:id="315" w:author="Motorola Mobility-V13" w:date="2021-08-09T19:01:00Z"/>
        </w:rPr>
      </w:pPr>
      <w:ins w:id="316" w:author="Motorola Mobility-V13" w:date="2021-08-09T19:01:00Z">
        <w:r>
          <w:t>Figure 6.1.5.2-</w:t>
        </w:r>
      </w:ins>
      <w:ins w:id="317" w:author="Motorola Mobility-V13" w:date="2021-08-09T19:21:00Z">
        <w:r w:rsidR="007D29D1">
          <w:t>4</w:t>
        </w:r>
      </w:ins>
      <w:ins w:id="318" w:author="Motorola Mobility-V13" w:date="2021-08-09T19:01:00Z">
        <w:r>
          <w:t xml:space="preserve">: QoS flow </w:t>
        </w:r>
      </w:ins>
      <w:ins w:id="319"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B54387" w14:paraId="350361EE" w14:textId="77777777" w:rsidTr="00340C70">
        <w:trPr>
          <w:cantSplit/>
          <w:jc w:val="center"/>
          <w:ins w:id="320" w:author="Motorola Mobility-V13" w:date="2021-08-09T19:25:00Z"/>
        </w:trPr>
        <w:tc>
          <w:tcPr>
            <w:tcW w:w="709" w:type="dxa"/>
            <w:tcBorders>
              <w:top w:val="nil"/>
              <w:left w:val="nil"/>
              <w:bottom w:val="nil"/>
              <w:right w:val="nil"/>
            </w:tcBorders>
            <w:hideMark/>
          </w:tcPr>
          <w:p w14:paraId="050A5ADF" w14:textId="77777777" w:rsidR="00B54387" w:rsidRDefault="00B54387" w:rsidP="00340C70">
            <w:pPr>
              <w:pStyle w:val="TAC"/>
              <w:rPr>
                <w:ins w:id="321" w:author="Motorola Mobility-V13" w:date="2021-08-09T19:25:00Z"/>
                <w:lang w:eastAsia="fr-FR"/>
              </w:rPr>
            </w:pPr>
            <w:ins w:id="322" w:author="Motorola Mobility-V13" w:date="2021-08-09T19:25:00Z">
              <w:r>
                <w:rPr>
                  <w:lang w:eastAsia="fr-FR"/>
                </w:rPr>
                <w:t>8</w:t>
              </w:r>
            </w:ins>
          </w:p>
        </w:tc>
        <w:tc>
          <w:tcPr>
            <w:tcW w:w="781" w:type="dxa"/>
            <w:tcBorders>
              <w:top w:val="nil"/>
              <w:left w:val="nil"/>
              <w:bottom w:val="nil"/>
              <w:right w:val="nil"/>
            </w:tcBorders>
            <w:hideMark/>
          </w:tcPr>
          <w:p w14:paraId="794CDF78" w14:textId="77777777" w:rsidR="00B54387" w:rsidRDefault="00B54387" w:rsidP="00340C70">
            <w:pPr>
              <w:pStyle w:val="TAC"/>
              <w:rPr>
                <w:ins w:id="323" w:author="Motorola Mobility-V13" w:date="2021-08-09T19:25:00Z"/>
                <w:lang w:eastAsia="fr-FR"/>
              </w:rPr>
            </w:pPr>
            <w:ins w:id="324"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340C70">
            <w:pPr>
              <w:pStyle w:val="TAC"/>
              <w:rPr>
                <w:ins w:id="325" w:author="Motorola Mobility-V13" w:date="2021-08-09T19:25:00Z"/>
                <w:lang w:eastAsia="fr-FR"/>
              </w:rPr>
            </w:pPr>
            <w:ins w:id="326"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340C70">
            <w:pPr>
              <w:pStyle w:val="TAC"/>
              <w:rPr>
                <w:ins w:id="327" w:author="Motorola Mobility-V13" w:date="2021-08-09T19:25:00Z"/>
                <w:lang w:eastAsia="fr-FR"/>
              </w:rPr>
            </w:pPr>
            <w:ins w:id="328"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340C70">
            <w:pPr>
              <w:pStyle w:val="TAC"/>
              <w:rPr>
                <w:ins w:id="329" w:author="Motorola Mobility-V13" w:date="2021-08-09T19:25:00Z"/>
                <w:lang w:eastAsia="fr-FR"/>
              </w:rPr>
            </w:pPr>
            <w:ins w:id="330" w:author="Motorola Mobility-V13" w:date="2021-08-09T19:25:00Z">
              <w:r>
                <w:rPr>
                  <w:lang w:eastAsia="fr-FR"/>
                </w:rPr>
                <w:t>4</w:t>
              </w:r>
            </w:ins>
          </w:p>
        </w:tc>
        <w:tc>
          <w:tcPr>
            <w:tcW w:w="709" w:type="dxa"/>
            <w:tcBorders>
              <w:top w:val="nil"/>
              <w:left w:val="nil"/>
              <w:bottom w:val="nil"/>
              <w:right w:val="nil"/>
            </w:tcBorders>
            <w:hideMark/>
          </w:tcPr>
          <w:p w14:paraId="2041E57B" w14:textId="77777777" w:rsidR="00B54387" w:rsidRDefault="00B54387" w:rsidP="00340C70">
            <w:pPr>
              <w:pStyle w:val="TAC"/>
              <w:rPr>
                <w:ins w:id="331" w:author="Motorola Mobility-V13" w:date="2021-08-09T19:25:00Z"/>
                <w:lang w:eastAsia="fr-FR"/>
              </w:rPr>
            </w:pPr>
            <w:ins w:id="332"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340C70">
            <w:pPr>
              <w:pStyle w:val="TAC"/>
              <w:rPr>
                <w:ins w:id="333" w:author="Motorola Mobility-V13" w:date="2021-08-09T19:25:00Z"/>
                <w:lang w:eastAsia="fr-FR"/>
              </w:rPr>
            </w:pPr>
            <w:ins w:id="334"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340C70">
            <w:pPr>
              <w:pStyle w:val="TAC"/>
              <w:rPr>
                <w:ins w:id="335" w:author="Motorola Mobility-V13" w:date="2021-08-09T19:25:00Z"/>
                <w:lang w:eastAsia="fr-FR"/>
              </w:rPr>
            </w:pPr>
            <w:ins w:id="336"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340C70">
            <w:pPr>
              <w:pStyle w:val="TAL"/>
              <w:rPr>
                <w:ins w:id="337" w:author="Motorola Mobility-V13" w:date="2021-08-09T19:25:00Z"/>
                <w:lang w:eastAsia="fr-FR"/>
              </w:rPr>
            </w:pPr>
          </w:p>
        </w:tc>
      </w:tr>
      <w:tr w:rsidR="00B54387" w14:paraId="0A8860EB" w14:textId="77777777" w:rsidTr="00340C70">
        <w:trPr>
          <w:cantSplit/>
          <w:jc w:val="center"/>
          <w:ins w:id="338"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5DD0AFC4" w14:textId="3C11FB3F" w:rsidR="00B54387" w:rsidRDefault="009C12CE" w:rsidP="00340C70">
            <w:pPr>
              <w:pStyle w:val="TAC"/>
              <w:rPr>
                <w:ins w:id="339" w:author="Motorola Mobility-V13" w:date="2021-08-09T19:25:00Z"/>
                <w:lang w:eastAsia="fr-FR"/>
              </w:rPr>
            </w:pPr>
            <w:ins w:id="340" w:author="Motorola Mobility-V14" w:date="2021-08-19T12:46:00Z">
              <w:r>
                <w:rPr>
                  <w:lang w:eastAsia="fr-FR"/>
                </w:rPr>
                <w:t>QFI</w:t>
              </w:r>
            </w:ins>
          </w:p>
        </w:tc>
        <w:tc>
          <w:tcPr>
            <w:tcW w:w="1560" w:type="dxa"/>
            <w:tcBorders>
              <w:top w:val="nil"/>
              <w:left w:val="nil"/>
              <w:bottom w:val="nil"/>
              <w:right w:val="nil"/>
            </w:tcBorders>
            <w:hideMark/>
          </w:tcPr>
          <w:p w14:paraId="29F3D6E9" w14:textId="6C34C84C" w:rsidR="00B54387" w:rsidRDefault="00B54387" w:rsidP="00340C70">
            <w:pPr>
              <w:pStyle w:val="TAL"/>
              <w:rPr>
                <w:ins w:id="341" w:author="Motorola Mobility-V13" w:date="2021-08-09T19:25:00Z"/>
                <w:lang w:eastAsia="fr-FR"/>
              </w:rPr>
            </w:pPr>
            <w:ins w:id="342" w:author="Motorola Mobility-V13" w:date="2021-08-09T19:25:00Z">
              <w:r>
                <w:rPr>
                  <w:lang w:eastAsia="fr-FR"/>
                </w:rPr>
                <w:t>octet p</w:t>
              </w:r>
            </w:ins>
          </w:p>
        </w:tc>
      </w:tr>
      <w:tr w:rsidR="00B54387" w14:paraId="56E2BBB7" w14:textId="77777777" w:rsidTr="00340C70">
        <w:trPr>
          <w:cantSplit/>
          <w:jc w:val="center"/>
          <w:ins w:id="343"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340C70">
            <w:pPr>
              <w:pStyle w:val="TAC"/>
              <w:rPr>
                <w:ins w:id="344" w:author="Motorola Mobility-V13" w:date="2021-08-09T19:25:00Z"/>
                <w:lang w:eastAsia="fr-FR"/>
              </w:rPr>
            </w:pPr>
          </w:p>
          <w:p w14:paraId="2EA33D38" w14:textId="774E450A" w:rsidR="00B54387" w:rsidRDefault="00B54387" w:rsidP="00B54387">
            <w:pPr>
              <w:pStyle w:val="TAC"/>
              <w:rPr>
                <w:ins w:id="345" w:author="Motorola Mobility-V13" w:date="2021-08-09T19:25:00Z"/>
                <w:lang w:eastAsia="fr-FR"/>
              </w:rPr>
            </w:pPr>
            <w:ins w:id="346"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340C70">
            <w:pPr>
              <w:pStyle w:val="TAL"/>
              <w:rPr>
                <w:ins w:id="347" w:author="Motorola Mobility-V13" w:date="2021-08-09T19:25:00Z"/>
                <w:lang w:eastAsia="fr-FR"/>
              </w:rPr>
            </w:pPr>
            <w:ins w:id="348" w:author="Motorola Mobility-V13" w:date="2021-08-09T19:25:00Z">
              <w:r>
                <w:rPr>
                  <w:lang w:eastAsia="fr-FR"/>
                </w:rPr>
                <w:t>octet p+1</w:t>
              </w:r>
            </w:ins>
          </w:p>
          <w:p w14:paraId="78378411" w14:textId="77777777" w:rsidR="00B54387" w:rsidRDefault="00B54387" w:rsidP="00340C70">
            <w:pPr>
              <w:pStyle w:val="TAL"/>
              <w:rPr>
                <w:ins w:id="349" w:author="Motorola Mobility-V13" w:date="2021-08-09T19:26:00Z"/>
                <w:lang w:eastAsia="fr-FR"/>
              </w:rPr>
            </w:pPr>
          </w:p>
          <w:p w14:paraId="3A4DD49F" w14:textId="35C1E885" w:rsidR="00B54387" w:rsidRDefault="00B54387" w:rsidP="00340C70">
            <w:pPr>
              <w:pStyle w:val="TAL"/>
              <w:rPr>
                <w:ins w:id="350" w:author="Motorola Mobility-V13" w:date="2021-08-09T19:25:00Z"/>
                <w:lang w:eastAsia="fr-FR"/>
              </w:rPr>
            </w:pPr>
            <w:ins w:id="351" w:author="Motorola Mobility-V13" w:date="2021-08-09T19:25:00Z">
              <w:r>
                <w:rPr>
                  <w:lang w:eastAsia="fr-FR"/>
                </w:rPr>
                <w:t>octet p+</w:t>
              </w:r>
            </w:ins>
            <w:ins w:id="352" w:author="Motorola Mobility-V13" w:date="2021-08-09T19:27:00Z">
              <w:r>
                <w:rPr>
                  <w:lang w:eastAsia="fr-FR"/>
                </w:rPr>
                <w:t>6</w:t>
              </w:r>
            </w:ins>
          </w:p>
        </w:tc>
      </w:tr>
      <w:tr w:rsidR="00B54387" w14:paraId="4640C118" w14:textId="77777777" w:rsidTr="00340C70">
        <w:trPr>
          <w:cantSplit/>
          <w:jc w:val="center"/>
          <w:ins w:id="353" w:author="Motorola Mobility-V13" w:date="2021-08-09T19:25:00Z"/>
        </w:trPr>
        <w:tc>
          <w:tcPr>
            <w:tcW w:w="5955" w:type="dxa"/>
            <w:gridSpan w:val="8"/>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340C70">
            <w:pPr>
              <w:pStyle w:val="TAC"/>
              <w:rPr>
                <w:ins w:id="354" w:author="Motorola Mobility-V13" w:date="2021-08-09T19:25:00Z"/>
                <w:lang w:eastAsia="fr-FR"/>
              </w:rPr>
            </w:pPr>
          </w:p>
          <w:p w14:paraId="15F88808" w14:textId="39586F33" w:rsidR="00B54387" w:rsidRDefault="00B54387" w:rsidP="00340C70">
            <w:pPr>
              <w:pStyle w:val="TAC"/>
              <w:rPr>
                <w:ins w:id="355" w:author="Motorola Mobility-V13" w:date="2021-08-09T19:25:00Z"/>
                <w:lang w:eastAsia="fr-FR"/>
              </w:rPr>
            </w:pPr>
            <w:ins w:id="356"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340C70">
            <w:pPr>
              <w:pStyle w:val="TAL"/>
              <w:rPr>
                <w:ins w:id="357" w:author="Motorola Mobility-V13" w:date="2021-08-09T19:28:00Z"/>
                <w:lang w:eastAsia="fr-FR"/>
              </w:rPr>
            </w:pPr>
            <w:ins w:id="358" w:author="Motorola Mobility-V13" w:date="2021-08-09T19:25:00Z">
              <w:r>
                <w:rPr>
                  <w:lang w:eastAsia="fr-FR"/>
                </w:rPr>
                <w:t>octet p+</w:t>
              </w:r>
            </w:ins>
            <w:ins w:id="359" w:author="Motorola Mobility-V13" w:date="2021-08-09T19:28:00Z">
              <w:r>
                <w:rPr>
                  <w:lang w:eastAsia="fr-FR"/>
                </w:rPr>
                <w:t>7</w:t>
              </w:r>
            </w:ins>
          </w:p>
          <w:p w14:paraId="30964E51" w14:textId="77777777" w:rsidR="00B54387" w:rsidRDefault="00B54387" w:rsidP="00340C70">
            <w:pPr>
              <w:pStyle w:val="TAL"/>
              <w:rPr>
                <w:ins w:id="360" w:author="Motorola Mobility-V13" w:date="2021-08-09T19:25:00Z"/>
                <w:lang w:eastAsia="fr-FR"/>
              </w:rPr>
            </w:pPr>
          </w:p>
          <w:p w14:paraId="33EDD63D" w14:textId="28FD4AC7" w:rsidR="00B54387" w:rsidRDefault="00B54387" w:rsidP="00340C70">
            <w:pPr>
              <w:pStyle w:val="TAL"/>
              <w:rPr>
                <w:ins w:id="361" w:author="Motorola Mobility-V13" w:date="2021-08-09T19:25:00Z"/>
                <w:lang w:eastAsia="fr-FR"/>
              </w:rPr>
            </w:pPr>
            <w:ins w:id="362" w:author="Motorola Mobility-V13" w:date="2021-08-09T19:25:00Z">
              <w:r>
                <w:rPr>
                  <w:lang w:eastAsia="fr-FR"/>
                </w:rPr>
                <w:t>octet p+</w:t>
              </w:r>
            </w:ins>
            <w:ins w:id="363" w:author="Motorola Mobility-V13" w:date="2021-08-09T19:28:00Z">
              <w:r>
                <w:rPr>
                  <w:lang w:eastAsia="fr-FR"/>
                </w:rPr>
                <w:t>12</w:t>
              </w:r>
            </w:ins>
          </w:p>
        </w:tc>
      </w:tr>
    </w:tbl>
    <w:p w14:paraId="3D3C94E1" w14:textId="1010EAA0" w:rsidR="00B54387" w:rsidRDefault="00B54387" w:rsidP="00B54387">
      <w:pPr>
        <w:pStyle w:val="TF"/>
        <w:rPr>
          <w:ins w:id="364" w:author="Motorola Mobility-V13" w:date="2021-08-09T19:25:00Z"/>
        </w:rPr>
      </w:pPr>
      <w:ins w:id="365" w:author="Motorola Mobility-V13" w:date="2021-08-09T19:25:00Z">
        <w:r>
          <w:t>Figure 6.1.5.2-5: QoS flow – MAC address</w:t>
        </w:r>
      </w:ins>
    </w:p>
    <w:p w14:paraId="50BB8609" w14:textId="0920DD3B" w:rsidR="00410A90" w:rsidRDefault="00410A90" w:rsidP="00410A90">
      <w:pPr>
        <w:pStyle w:val="TH"/>
        <w:rPr>
          <w:ins w:id="366" w:author="Motorola Mobility-V13" w:date="2021-08-03T12:20:00Z"/>
        </w:rPr>
      </w:pPr>
      <w:ins w:id="367" w:author="Motorola Mobility-V13" w:date="2021-08-03T12:20:00Z">
        <w:r>
          <w:t xml:space="preserve">Table 6.1.5.2-3: </w:t>
        </w:r>
      </w:ins>
      <w:ins w:id="368"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Change w:id="369">
          <w:tblGrid>
            <w:gridCol w:w="8345"/>
          </w:tblGrid>
        </w:tblGridChange>
      </w:tblGrid>
      <w:tr w:rsidR="00410A90" w14:paraId="5B1813C8" w14:textId="77777777" w:rsidTr="00F4548C">
        <w:trPr>
          <w:trHeight w:val="276"/>
          <w:jc w:val="center"/>
          <w:ins w:id="370"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6584F2DE" w:rsidR="000D09E3" w:rsidRDefault="009C12CE" w:rsidP="005B56C7">
            <w:pPr>
              <w:pStyle w:val="TAL"/>
              <w:rPr>
                <w:ins w:id="371" w:author="Motorola Mobility-V13" w:date="2021-08-03T12:20:00Z"/>
                <w:lang w:eastAsia="fr-FR"/>
              </w:rPr>
            </w:pPr>
            <w:ins w:id="372" w:author="Motorola Mobility-V14" w:date="2021-08-19T12:46:00Z">
              <w:r>
                <w:rPr>
                  <w:lang w:eastAsia="fr-FR"/>
                </w:rPr>
                <w:t>QFI</w:t>
              </w:r>
            </w:ins>
            <w:ins w:id="373" w:author="Motorola Mobility-V13" w:date="2021-08-09T19:39:00Z">
              <w:r w:rsidR="006F60A0">
                <w:rPr>
                  <w:lang w:eastAsia="fr-FR"/>
                </w:rPr>
                <w:t xml:space="preserve"> is one octet in length </w:t>
              </w:r>
            </w:ins>
            <w:ins w:id="374" w:author="Motorola Mobility-V13" w:date="2021-08-09T20:19:00Z">
              <w:r w:rsidR="00F760F9">
                <w:rPr>
                  <w:lang w:eastAsia="fr-FR"/>
                </w:rPr>
                <w:t xml:space="preserve">and </w:t>
              </w:r>
            </w:ins>
            <w:ins w:id="375" w:author="Motorola Mobility-V13" w:date="2021-08-09T19:39:00Z">
              <w:r w:rsidR="006F60A0">
                <w:rPr>
                  <w:lang w:eastAsia="fr-FR"/>
                </w:rPr>
                <w:t xml:space="preserve">is defined as </w:t>
              </w:r>
            </w:ins>
            <w:ins w:id="376" w:author="Motorola Mobility-V13" w:date="2021-08-03T12:20:00Z">
              <w:r w:rsidR="00410A90">
                <w:rPr>
                  <w:lang w:eastAsia="fr-FR"/>
                </w:rPr>
                <w:t>th</w:t>
              </w:r>
              <w:bookmarkStart w:id="377" w:name="_Hlk80271782"/>
              <w:r w:rsidR="00410A90">
                <w:rPr>
                  <w:lang w:eastAsia="fr-FR"/>
                </w:rPr>
                <w:t xml:space="preserve">e binary representation of 5G QoS identifier in </w:t>
              </w:r>
            </w:ins>
            <w:ins w:id="378" w:author="Motorola Mobility-V13" w:date="2021-08-03T13:00:00Z">
              <w:r w:rsidR="001440BA" w:rsidRPr="001440BA">
                <w:rPr>
                  <w:lang w:eastAsia="fr-FR"/>
                </w:rPr>
                <w:t>Table</w:t>
              </w:r>
              <w:r w:rsidR="001440BA">
                <w:rPr>
                  <w:lang w:eastAsia="fr-FR"/>
                </w:rPr>
                <w:t> </w:t>
              </w:r>
              <w:r w:rsidR="001440BA" w:rsidRPr="001440BA">
                <w:rPr>
                  <w:lang w:eastAsia="fr-FR"/>
                </w:rPr>
                <w:t>5.7.4-1</w:t>
              </w:r>
              <w:r w:rsidR="001440BA">
                <w:rPr>
                  <w:lang w:eastAsia="fr-FR"/>
                </w:rPr>
                <w:t xml:space="preserve"> of </w:t>
              </w:r>
            </w:ins>
            <w:ins w:id="379" w:author="Motorola Mobility-V13" w:date="2021-08-03T12:20:00Z">
              <w:r w:rsidR="00410A90">
                <w:rPr>
                  <w:lang w:eastAsia="fr-FR"/>
                </w:rPr>
                <w:t>3GPP TS 23.501 [2]</w:t>
              </w:r>
              <w:bookmarkEnd w:id="377"/>
              <w:r w:rsidR="00410A90">
                <w:rPr>
                  <w:lang w:eastAsia="fr-FR"/>
                </w:rPr>
                <w:t>.</w:t>
              </w:r>
            </w:ins>
          </w:p>
        </w:tc>
      </w:tr>
      <w:tr w:rsidR="00410A90" w14:paraId="3DD4FBA0"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380" w:author="Motorola Mobility-V14" w:date="2021-08-19T12:57: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381" w:author="Motorola Mobility-V13" w:date="2021-08-03T12:20:00Z"/>
          <w:trPrChange w:id="382" w:author="Motorola Mobility-V14" w:date="2021-08-19T12:57:00Z">
            <w:trPr>
              <w:trHeight w:val="276"/>
              <w:jc w:val="center"/>
            </w:trPr>
          </w:trPrChange>
        </w:trPr>
        <w:tc>
          <w:tcPr>
            <w:tcW w:w="8345" w:type="dxa"/>
            <w:tcBorders>
              <w:top w:val="nil"/>
              <w:left w:val="single" w:sz="4" w:space="0" w:color="auto"/>
              <w:bottom w:val="nil"/>
              <w:right w:val="single" w:sz="4" w:space="0" w:color="auto"/>
            </w:tcBorders>
            <w:noWrap/>
            <w:vAlign w:val="bottom"/>
            <w:tcPrChange w:id="383" w:author="Motorola Mobility-V14" w:date="2021-08-19T12:57:00Z">
              <w:tcPr>
                <w:tcW w:w="8345" w:type="dxa"/>
                <w:tcBorders>
                  <w:top w:val="nil"/>
                  <w:left w:val="single" w:sz="4" w:space="0" w:color="auto"/>
                  <w:bottom w:val="single" w:sz="4" w:space="0" w:color="auto"/>
                  <w:right w:val="single" w:sz="4" w:space="0" w:color="auto"/>
                </w:tcBorders>
                <w:noWrap/>
                <w:vAlign w:val="bottom"/>
              </w:tcPr>
            </w:tcPrChange>
          </w:tcPr>
          <w:p w14:paraId="13DA6EAF" w14:textId="77777777" w:rsidR="00410A90" w:rsidRDefault="00410A90" w:rsidP="00F4548C">
            <w:pPr>
              <w:pStyle w:val="TAL"/>
              <w:rPr>
                <w:ins w:id="384" w:author="Motorola Mobility-V13" w:date="2021-08-03T12:20:00Z"/>
                <w:lang w:eastAsia="fr-FR"/>
              </w:rPr>
            </w:pPr>
          </w:p>
        </w:tc>
      </w:tr>
      <w:tr w:rsidR="000D09E3" w14:paraId="64178C9D"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385" w:author="Motorola Mobility-V14" w:date="2021-08-19T12:57: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386" w:author="Motorola Mobility-V14" w:date="2021-08-19T12:57:00Z"/>
          <w:trPrChange w:id="387" w:author="Motorola Mobility-V14" w:date="2021-08-19T12:57:00Z">
            <w:trPr>
              <w:trHeight w:val="276"/>
              <w:jc w:val="center"/>
            </w:trPr>
          </w:trPrChange>
        </w:trPr>
        <w:tc>
          <w:tcPr>
            <w:tcW w:w="8345" w:type="dxa"/>
            <w:tcBorders>
              <w:top w:val="nil"/>
              <w:left w:val="single" w:sz="4" w:space="0" w:color="auto"/>
              <w:bottom w:val="nil"/>
              <w:right w:val="single" w:sz="4" w:space="0" w:color="auto"/>
            </w:tcBorders>
            <w:noWrap/>
            <w:vAlign w:val="bottom"/>
            <w:tcPrChange w:id="388" w:author="Motorola Mobility-V14" w:date="2021-08-19T12:57:00Z">
              <w:tcPr>
                <w:tcW w:w="8345" w:type="dxa"/>
                <w:tcBorders>
                  <w:top w:val="nil"/>
                  <w:left w:val="single" w:sz="4" w:space="0" w:color="auto"/>
                  <w:bottom w:val="single" w:sz="4" w:space="0" w:color="auto"/>
                  <w:right w:val="single" w:sz="4" w:space="0" w:color="auto"/>
                </w:tcBorders>
                <w:noWrap/>
                <w:vAlign w:val="bottom"/>
              </w:tcPr>
            </w:tcPrChange>
          </w:tcPr>
          <w:p w14:paraId="4DFFA987" w14:textId="53F41F90" w:rsidR="000D09E3" w:rsidRDefault="000D09E3" w:rsidP="00F4548C">
            <w:pPr>
              <w:pStyle w:val="TAL"/>
              <w:rPr>
                <w:ins w:id="389" w:author="Motorola Mobility-V14" w:date="2021-08-19T12:57:00Z"/>
                <w:lang w:eastAsia="fr-FR"/>
              </w:rPr>
            </w:pPr>
            <w:ins w:id="390" w:author="Motorola Mobility-V14" w:date="2021-08-19T12:57:00Z">
              <w:r>
                <w:rPr>
                  <w:lang w:eastAsia="fr-FR"/>
                </w:rPr>
                <w:t>PMF 3GPP port</w:t>
              </w:r>
            </w:ins>
            <w:ins w:id="391" w:author="Motorola Mobility-V14" w:date="2021-08-19T12:58:00Z">
              <w:r>
                <w:rPr>
                  <w:lang w:eastAsia="fr-FR"/>
                </w:rPr>
                <w:t xml:space="preserve"> </w:t>
              </w:r>
            </w:ins>
            <w:ins w:id="392" w:author="Motorola Mobility-V14" w:date="2021-08-19T13:01:00Z">
              <w:r>
                <w:rPr>
                  <w:lang w:eastAsia="fr-FR"/>
                </w:rPr>
                <w:t xml:space="preserve">contains </w:t>
              </w:r>
            </w:ins>
            <w:ins w:id="393" w:author="Motorola Mobility-V14" w:date="2021-08-19T13:02:00Z">
              <w:r>
                <w:rPr>
                  <w:lang w:eastAsia="fr-FR"/>
                </w:rPr>
                <w:t xml:space="preserve">a </w:t>
              </w:r>
            </w:ins>
            <w:ins w:id="394" w:author="Motorola Mobility-V14" w:date="2021-08-19T13:01:00Z">
              <w:r>
                <w:rPr>
                  <w:lang w:eastAsia="fr-FR"/>
                </w:rPr>
                <w:t xml:space="preserve">2 octets </w:t>
              </w:r>
            </w:ins>
            <w:ins w:id="395" w:author="Motorola Mobility-V14" w:date="2021-08-19T13:02:00Z">
              <w:r>
                <w:rPr>
                  <w:lang w:eastAsia="fr-FR"/>
                </w:rPr>
                <w:t>port number</w:t>
              </w:r>
            </w:ins>
            <w:ins w:id="396" w:author="Motorola Mobility-V14" w:date="2021-08-19T13:05:00Z">
              <w:r>
                <w:rPr>
                  <w:lang w:eastAsia="fr-FR"/>
                </w:rPr>
                <w:t>,</w:t>
              </w:r>
            </w:ins>
            <w:ins w:id="397" w:author="Motorola Mobility-V14" w:date="2021-08-19T13:02:00Z">
              <w:r>
                <w:rPr>
                  <w:lang w:eastAsia="fr-FR"/>
                </w:rPr>
                <w:t xml:space="preserve"> </w:t>
              </w:r>
            </w:ins>
            <w:ins w:id="398" w:author="Motorola Mobility-V14" w:date="2021-08-19T12:59:00Z">
              <w:r>
                <w:rPr>
                  <w:lang w:eastAsia="zh-CN"/>
                </w:rPr>
                <w:t>associated with the 3GPP access network.</w:t>
              </w:r>
            </w:ins>
          </w:p>
        </w:tc>
      </w:tr>
      <w:tr w:rsidR="000D09E3" w14:paraId="1FDDF054"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399" w:author="Motorola Mobility-V14" w:date="2021-08-19T12:59: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00" w:author="Motorola Mobility-V14" w:date="2021-08-19T12:57:00Z"/>
          <w:trPrChange w:id="401" w:author="Motorola Mobility-V14" w:date="2021-08-19T12:59:00Z">
            <w:trPr>
              <w:trHeight w:val="276"/>
              <w:jc w:val="center"/>
            </w:trPr>
          </w:trPrChange>
        </w:trPr>
        <w:tc>
          <w:tcPr>
            <w:tcW w:w="8345" w:type="dxa"/>
            <w:tcBorders>
              <w:top w:val="nil"/>
              <w:left w:val="single" w:sz="4" w:space="0" w:color="auto"/>
              <w:bottom w:val="nil"/>
              <w:right w:val="single" w:sz="4" w:space="0" w:color="auto"/>
            </w:tcBorders>
            <w:noWrap/>
            <w:vAlign w:val="bottom"/>
            <w:tcPrChange w:id="402" w:author="Motorola Mobility-V14" w:date="2021-08-19T12:59:00Z">
              <w:tcPr>
                <w:tcW w:w="8345" w:type="dxa"/>
                <w:tcBorders>
                  <w:top w:val="nil"/>
                  <w:left w:val="single" w:sz="4" w:space="0" w:color="auto"/>
                  <w:bottom w:val="single" w:sz="4" w:space="0" w:color="auto"/>
                  <w:right w:val="single" w:sz="4" w:space="0" w:color="auto"/>
                </w:tcBorders>
                <w:noWrap/>
                <w:vAlign w:val="bottom"/>
              </w:tcPr>
            </w:tcPrChange>
          </w:tcPr>
          <w:p w14:paraId="67A77FC7" w14:textId="77777777" w:rsidR="000D09E3" w:rsidRDefault="000D09E3" w:rsidP="00F4548C">
            <w:pPr>
              <w:pStyle w:val="TAL"/>
              <w:rPr>
                <w:ins w:id="403" w:author="Motorola Mobility-V14" w:date="2021-08-19T12:57:00Z"/>
                <w:lang w:eastAsia="fr-FR"/>
              </w:rPr>
            </w:pPr>
          </w:p>
        </w:tc>
      </w:tr>
      <w:tr w:rsidR="000D09E3" w14:paraId="7FA16E85"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404" w:author="Motorola Mobility-V14" w:date="2021-08-19T12:59: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05" w:author="Motorola Mobility-V14" w:date="2021-08-19T12:59:00Z"/>
          <w:trPrChange w:id="406" w:author="Motorola Mobility-V14" w:date="2021-08-19T12:59:00Z">
            <w:trPr>
              <w:trHeight w:val="276"/>
              <w:jc w:val="center"/>
            </w:trPr>
          </w:trPrChange>
        </w:trPr>
        <w:tc>
          <w:tcPr>
            <w:tcW w:w="8345" w:type="dxa"/>
            <w:tcBorders>
              <w:top w:val="nil"/>
              <w:left w:val="single" w:sz="4" w:space="0" w:color="auto"/>
              <w:bottom w:val="nil"/>
              <w:right w:val="single" w:sz="4" w:space="0" w:color="auto"/>
            </w:tcBorders>
            <w:noWrap/>
            <w:vAlign w:val="bottom"/>
            <w:tcPrChange w:id="407" w:author="Motorola Mobility-V14" w:date="2021-08-19T12:59:00Z">
              <w:tcPr>
                <w:tcW w:w="8345" w:type="dxa"/>
                <w:tcBorders>
                  <w:top w:val="nil"/>
                  <w:left w:val="single" w:sz="4" w:space="0" w:color="auto"/>
                  <w:bottom w:val="single" w:sz="4" w:space="0" w:color="auto"/>
                  <w:right w:val="single" w:sz="4" w:space="0" w:color="auto"/>
                </w:tcBorders>
                <w:noWrap/>
                <w:vAlign w:val="bottom"/>
              </w:tcPr>
            </w:tcPrChange>
          </w:tcPr>
          <w:p w14:paraId="57DE20E9" w14:textId="648B6D7C" w:rsidR="000D09E3" w:rsidRDefault="000D09E3" w:rsidP="00F4548C">
            <w:pPr>
              <w:pStyle w:val="TAL"/>
              <w:rPr>
                <w:ins w:id="408" w:author="Motorola Mobility-V14" w:date="2021-08-19T12:59:00Z"/>
                <w:lang w:eastAsia="fr-FR"/>
              </w:rPr>
            </w:pPr>
            <w:ins w:id="409" w:author="Motorola Mobility-V14" w:date="2021-08-19T12:59:00Z">
              <w:r>
                <w:rPr>
                  <w:lang w:eastAsia="fr-FR"/>
                </w:rPr>
                <w:t xml:space="preserve">PMF </w:t>
              </w:r>
            </w:ins>
            <w:ins w:id="410" w:author="Motorola Mobility-V14" w:date="2021-08-19T13:00:00Z">
              <w:r>
                <w:rPr>
                  <w:lang w:eastAsia="fr-FR"/>
                </w:rPr>
                <w:t>non-3</w:t>
              </w:r>
            </w:ins>
            <w:ins w:id="411" w:author="Motorola Mobility-V14" w:date="2021-08-19T12:59:00Z">
              <w:r>
                <w:rPr>
                  <w:lang w:eastAsia="fr-FR"/>
                </w:rPr>
                <w:t xml:space="preserve">GPP port </w:t>
              </w:r>
            </w:ins>
            <w:ins w:id="412" w:author="Motorola Mobility-V14" w:date="2021-08-19T13:01:00Z">
              <w:r>
                <w:rPr>
                  <w:lang w:eastAsia="fr-FR"/>
                </w:rPr>
                <w:t xml:space="preserve">contains </w:t>
              </w:r>
            </w:ins>
            <w:ins w:id="413" w:author="Motorola Mobility-V14" w:date="2021-08-19T13:03:00Z">
              <w:r>
                <w:rPr>
                  <w:lang w:eastAsia="fr-FR"/>
                </w:rPr>
                <w:t xml:space="preserve">a </w:t>
              </w:r>
            </w:ins>
            <w:ins w:id="414" w:author="Motorola Mobility-V14" w:date="2021-08-19T13:01:00Z">
              <w:r>
                <w:rPr>
                  <w:lang w:eastAsia="fr-FR"/>
                </w:rPr>
                <w:t xml:space="preserve">2 octets </w:t>
              </w:r>
            </w:ins>
            <w:ins w:id="415" w:author="Motorola Mobility-V14" w:date="2021-08-19T13:05:00Z">
              <w:r>
                <w:rPr>
                  <w:lang w:eastAsia="fr-FR"/>
                </w:rPr>
                <w:t>port number</w:t>
              </w:r>
              <w:r>
                <w:t>,</w:t>
              </w:r>
            </w:ins>
            <w:ins w:id="416" w:author="Motorola Mobility-V14" w:date="2021-08-19T12:59:00Z">
              <w:r>
                <w:rPr>
                  <w:lang w:eastAsia="zh-CN"/>
                </w:rPr>
                <w:t xml:space="preserve"> associated with the </w:t>
              </w:r>
            </w:ins>
            <w:ins w:id="417" w:author="Motorola Mobility-V14" w:date="2021-08-19T13:00:00Z">
              <w:r>
                <w:rPr>
                  <w:lang w:eastAsia="zh-CN"/>
                </w:rPr>
                <w:t>non-</w:t>
              </w:r>
            </w:ins>
            <w:ins w:id="418" w:author="Motorola Mobility-V14" w:date="2021-08-19T12:59:00Z">
              <w:r>
                <w:rPr>
                  <w:lang w:eastAsia="zh-CN"/>
                </w:rPr>
                <w:t>3GPP access network.</w:t>
              </w:r>
            </w:ins>
          </w:p>
        </w:tc>
      </w:tr>
      <w:tr w:rsidR="000D09E3" w14:paraId="46FB0D44"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419" w:author="Motorola Mobility-V14" w:date="2021-08-19T13:00: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20" w:author="Motorola Mobility-V14" w:date="2021-08-19T12:59:00Z"/>
          <w:trPrChange w:id="421" w:author="Motorola Mobility-V14" w:date="2021-08-19T13:00:00Z">
            <w:trPr>
              <w:trHeight w:val="276"/>
              <w:jc w:val="center"/>
            </w:trPr>
          </w:trPrChange>
        </w:trPr>
        <w:tc>
          <w:tcPr>
            <w:tcW w:w="8345" w:type="dxa"/>
            <w:tcBorders>
              <w:top w:val="nil"/>
              <w:left w:val="single" w:sz="4" w:space="0" w:color="auto"/>
              <w:bottom w:val="nil"/>
              <w:right w:val="single" w:sz="4" w:space="0" w:color="auto"/>
            </w:tcBorders>
            <w:noWrap/>
            <w:vAlign w:val="bottom"/>
            <w:tcPrChange w:id="422" w:author="Motorola Mobility-V14" w:date="2021-08-19T13:00:00Z">
              <w:tcPr>
                <w:tcW w:w="8345" w:type="dxa"/>
                <w:tcBorders>
                  <w:top w:val="nil"/>
                  <w:left w:val="single" w:sz="4" w:space="0" w:color="auto"/>
                  <w:bottom w:val="single" w:sz="4" w:space="0" w:color="auto"/>
                  <w:right w:val="single" w:sz="4" w:space="0" w:color="auto"/>
                </w:tcBorders>
                <w:noWrap/>
                <w:vAlign w:val="bottom"/>
              </w:tcPr>
            </w:tcPrChange>
          </w:tcPr>
          <w:p w14:paraId="501B6B95" w14:textId="77777777" w:rsidR="000D09E3" w:rsidRDefault="000D09E3" w:rsidP="00F4548C">
            <w:pPr>
              <w:pStyle w:val="TAL"/>
              <w:rPr>
                <w:ins w:id="423" w:author="Motorola Mobility-V14" w:date="2021-08-19T12:59:00Z"/>
                <w:lang w:eastAsia="fr-FR"/>
              </w:rPr>
            </w:pPr>
          </w:p>
        </w:tc>
      </w:tr>
      <w:tr w:rsidR="000D09E3" w14:paraId="6C4B3ECD"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424" w:author="Motorola Mobility-V14" w:date="2021-08-19T13:00: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25" w:author="Motorola Mobility-V14" w:date="2021-08-19T13:00:00Z"/>
          <w:trPrChange w:id="426" w:author="Motorola Mobility-V14" w:date="2021-08-19T13:00:00Z">
            <w:trPr>
              <w:trHeight w:val="276"/>
              <w:jc w:val="center"/>
            </w:trPr>
          </w:trPrChange>
        </w:trPr>
        <w:tc>
          <w:tcPr>
            <w:tcW w:w="8345" w:type="dxa"/>
            <w:tcBorders>
              <w:top w:val="nil"/>
              <w:left w:val="single" w:sz="4" w:space="0" w:color="auto"/>
              <w:bottom w:val="nil"/>
              <w:right w:val="single" w:sz="4" w:space="0" w:color="auto"/>
            </w:tcBorders>
            <w:noWrap/>
            <w:vAlign w:val="bottom"/>
            <w:tcPrChange w:id="427" w:author="Motorola Mobility-V14" w:date="2021-08-19T13:00:00Z">
              <w:tcPr>
                <w:tcW w:w="8345" w:type="dxa"/>
                <w:tcBorders>
                  <w:top w:val="nil"/>
                  <w:left w:val="single" w:sz="4" w:space="0" w:color="auto"/>
                  <w:bottom w:val="single" w:sz="4" w:space="0" w:color="auto"/>
                  <w:right w:val="single" w:sz="4" w:space="0" w:color="auto"/>
                </w:tcBorders>
                <w:noWrap/>
                <w:vAlign w:val="bottom"/>
              </w:tcPr>
            </w:tcPrChange>
          </w:tcPr>
          <w:p w14:paraId="4E6DFB37" w14:textId="4E86510B" w:rsidR="000D09E3" w:rsidRDefault="000D09E3" w:rsidP="00F4548C">
            <w:pPr>
              <w:pStyle w:val="TAL"/>
              <w:rPr>
                <w:ins w:id="428" w:author="Motorola Mobility-V14" w:date="2021-08-19T13:00:00Z"/>
                <w:lang w:eastAsia="fr-FR"/>
              </w:rPr>
            </w:pPr>
            <w:ins w:id="429" w:author="Motorola Mobility-V14" w:date="2021-08-19T13:01:00Z">
              <w:r>
                <w:rPr>
                  <w:lang w:eastAsia="zh-CN"/>
                </w:rPr>
                <w:t>PMF 3GPP MAC address contains a 6 octets MAC address</w:t>
              </w:r>
            </w:ins>
            <w:ins w:id="430" w:author="Motorola Mobility-V14" w:date="2021-08-19T13:05:00Z">
              <w:r>
                <w:rPr>
                  <w:lang w:eastAsia="zh-CN"/>
                </w:rPr>
                <w:t xml:space="preserve">, </w:t>
              </w:r>
            </w:ins>
            <w:proofErr w:type="spellStart"/>
            <w:ins w:id="431" w:author="Motorola Mobility-V14" w:date="2021-08-19T13:01:00Z">
              <w:r>
                <w:rPr>
                  <w:lang w:eastAsia="zh-CN"/>
                </w:rPr>
                <w:t>ssociated</w:t>
              </w:r>
              <w:proofErr w:type="spellEnd"/>
              <w:r>
                <w:rPr>
                  <w:lang w:eastAsia="zh-CN"/>
                </w:rPr>
                <w:t xml:space="preserve"> with the 3GPP access network.</w:t>
              </w:r>
            </w:ins>
          </w:p>
        </w:tc>
      </w:tr>
      <w:tr w:rsidR="000D09E3" w14:paraId="192D07E1"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432" w:author="Motorola Mobility-V14" w:date="2021-08-19T13:05: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33" w:author="Motorola Mobility-V14" w:date="2021-08-19T13:00:00Z"/>
          <w:trPrChange w:id="434" w:author="Motorola Mobility-V14" w:date="2021-08-19T13:05:00Z">
            <w:trPr>
              <w:trHeight w:val="276"/>
              <w:jc w:val="center"/>
            </w:trPr>
          </w:trPrChange>
        </w:trPr>
        <w:tc>
          <w:tcPr>
            <w:tcW w:w="8345" w:type="dxa"/>
            <w:tcBorders>
              <w:top w:val="nil"/>
              <w:left w:val="single" w:sz="4" w:space="0" w:color="auto"/>
              <w:bottom w:val="nil"/>
              <w:right w:val="single" w:sz="4" w:space="0" w:color="auto"/>
            </w:tcBorders>
            <w:noWrap/>
            <w:vAlign w:val="bottom"/>
            <w:tcPrChange w:id="435" w:author="Motorola Mobility-V14" w:date="2021-08-19T13:05:00Z">
              <w:tcPr>
                <w:tcW w:w="8345" w:type="dxa"/>
                <w:tcBorders>
                  <w:top w:val="nil"/>
                  <w:left w:val="single" w:sz="4" w:space="0" w:color="auto"/>
                  <w:bottom w:val="single" w:sz="4" w:space="0" w:color="auto"/>
                  <w:right w:val="single" w:sz="4" w:space="0" w:color="auto"/>
                </w:tcBorders>
                <w:noWrap/>
                <w:vAlign w:val="bottom"/>
              </w:tcPr>
            </w:tcPrChange>
          </w:tcPr>
          <w:p w14:paraId="4977EF88" w14:textId="77777777" w:rsidR="000D09E3" w:rsidRDefault="000D09E3" w:rsidP="00F4548C">
            <w:pPr>
              <w:pStyle w:val="TAL"/>
              <w:rPr>
                <w:ins w:id="436" w:author="Motorola Mobility-V14" w:date="2021-08-19T13:00:00Z"/>
                <w:lang w:eastAsia="fr-FR"/>
              </w:rPr>
            </w:pPr>
          </w:p>
        </w:tc>
      </w:tr>
      <w:tr w:rsidR="000D09E3" w14:paraId="55612C50" w14:textId="77777777" w:rsidTr="000D09E3">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Change w:id="437" w:author="Motorola Mobility-V14" w:date="2021-08-19T13:05:00Z">
            <w:tblPrEx>
              <w:tblW w:w="8345" w:type="dxa"/>
              <w:jc w:val="center"/>
              <w:tblBorders>
                <w:top w:val="single" w:sz="4" w:space="0" w:color="auto"/>
                <w:left w:val="single" w:sz="4" w:space="0" w:color="auto"/>
                <w:bottom w:val="single" w:sz="4" w:space="0" w:color="auto"/>
                <w:right w:val="single" w:sz="4" w:space="0" w:color="auto"/>
                <w:insideV w:val="single" w:sz="4" w:space="0" w:color="auto"/>
              </w:tblBorders>
            </w:tblPrEx>
          </w:tblPrExChange>
        </w:tblPrEx>
        <w:trPr>
          <w:trHeight w:val="276"/>
          <w:jc w:val="center"/>
          <w:ins w:id="438" w:author="Motorola Mobility-V14" w:date="2021-08-19T13:05:00Z"/>
          <w:trPrChange w:id="439" w:author="Motorola Mobility-V14" w:date="2021-08-19T13:05:00Z">
            <w:trPr>
              <w:trHeight w:val="276"/>
              <w:jc w:val="center"/>
            </w:trPr>
          </w:trPrChange>
        </w:trPr>
        <w:tc>
          <w:tcPr>
            <w:tcW w:w="8345" w:type="dxa"/>
            <w:tcBorders>
              <w:top w:val="nil"/>
              <w:left w:val="single" w:sz="4" w:space="0" w:color="auto"/>
              <w:bottom w:val="nil"/>
              <w:right w:val="single" w:sz="4" w:space="0" w:color="auto"/>
            </w:tcBorders>
            <w:noWrap/>
            <w:vAlign w:val="bottom"/>
            <w:tcPrChange w:id="440" w:author="Motorola Mobility-V14" w:date="2021-08-19T13:05:00Z">
              <w:tcPr>
                <w:tcW w:w="8345" w:type="dxa"/>
                <w:tcBorders>
                  <w:top w:val="nil"/>
                  <w:left w:val="single" w:sz="4" w:space="0" w:color="auto"/>
                  <w:bottom w:val="single" w:sz="4" w:space="0" w:color="auto"/>
                  <w:right w:val="single" w:sz="4" w:space="0" w:color="auto"/>
                </w:tcBorders>
                <w:noWrap/>
                <w:vAlign w:val="bottom"/>
              </w:tcPr>
            </w:tcPrChange>
          </w:tcPr>
          <w:p w14:paraId="54F851A6" w14:textId="2449EF9F" w:rsidR="000D09E3" w:rsidRDefault="000D09E3" w:rsidP="00F4548C">
            <w:pPr>
              <w:pStyle w:val="TAL"/>
              <w:rPr>
                <w:ins w:id="441" w:author="Motorola Mobility-V14" w:date="2021-08-19T13:05:00Z"/>
                <w:lang w:eastAsia="fr-FR"/>
              </w:rPr>
            </w:pPr>
            <w:ins w:id="442" w:author="Motorola Mobility-V14" w:date="2021-08-19T13:05:00Z">
              <w:r>
                <w:rPr>
                  <w:lang w:eastAsia="zh-CN"/>
                </w:rPr>
                <w:t xml:space="preserve">PMF </w:t>
              </w:r>
              <w:r>
                <w:rPr>
                  <w:lang w:eastAsia="zh-CN"/>
                </w:rPr>
                <w:t>non-</w:t>
              </w:r>
              <w:r>
                <w:rPr>
                  <w:lang w:eastAsia="zh-CN"/>
                </w:rPr>
                <w:t xml:space="preserve">3GPP MAC address contains a 6 octets MAC address, </w:t>
              </w:r>
              <w:proofErr w:type="spellStart"/>
              <w:r>
                <w:rPr>
                  <w:lang w:eastAsia="zh-CN"/>
                </w:rPr>
                <w:t>ssociated</w:t>
              </w:r>
              <w:proofErr w:type="spellEnd"/>
              <w:r>
                <w:rPr>
                  <w:lang w:eastAsia="zh-CN"/>
                </w:rPr>
                <w:t xml:space="preserve"> with the </w:t>
              </w:r>
            </w:ins>
            <w:ins w:id="443" w:author="Motorola Mobility-V14" w:date="2021-08-19T13:06:00Z">
              <w:r>
                <w:rPr>
                  <w:lang w:eastAsia="zh-CN"/>
                </w:rPr>
                <w:t>non-</w:t>
              </w:r>
            </w:ins>
            <w:ins w:id="444" w:author="Motorola Mobility-V14" w:date="2021-08-19T13:05:00Z">
              <w:r>
                <w:rPr>
                  <w:lang w:eastAsia="zh-CN"/>
                </w:rPr>
                <w:t>3GPP access network.</w:t>
              </w:r>
            </w:ins>
          </w:p>
        </w:tc>
      </w:tr>
      <w:tr w:rsidR="000D09E3" w14:paraId="4AB88550" w14:textId="77777777" w:rsidTr="00F4548C">
        <w:trPr>
          <w:trHeight w:val="276"/>
          <w:jc w:val="center"/>
          <w:ins w:id="445"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446" w:author="Motorola Mobility-V14" w:date="2021-08-19T13:05:00Z"/>
                <w:lang w:eastAsia="fr-FR"/>
              </w:rPr>
            </w:pPr>
          </w:p>
        </w:tc>
      </w:tr>
    </w:tbl>
    <w:p w14:paraId="2EC610FA" w14:textId="77777777" w:rsidR="00410A90" w:rsidRDefault="00410A90" w:rsidP="00410A90">
      <w:pPr>
        <w:rPr>
          <w:ins w:id="447"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D8CE8" w14:textId="77777777" w:rsidR="00902939" w:rsidRDefault="00902939">
      <w:r>
        <w:separator/>
      </w:r>
    </w:p>
  </w:endnote>
  <w:endnote w:type="continuationSeparator" w:id="0">
    <w:p w14:paraId="605932A2" w14:textId="77777777" w:rsidR="00902939" w:rsidRDefault="0090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6397" w14:textId="77777777" w:rsidR="00902939" w:rsidRDefault="00902939">
      <w:r>
        <w:separator/>
      </w:r>
    </w:p>
  </w:footnote>
  <w:footnote w:type="continuationSeparator" w:id="0">
    <w:p w14:paraId="104498BC" w14:textId="77777777" w:rsidR="00902939" w:rsidRDefault="0090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548C" w:rsidRDefault="00F454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4548C" w:rsidRDefault="00F4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4548C" w:rsidRDefault="00F454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4548C" w:rsidRDefault="00F454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43DCF"/>
    <w:rsid w:val="001440BA"/>
    <w:rsid w:val="00145D43"/>
    <w:rsid w:val="00185EEA"/>
    <w:rsid w:val="00192C46"/>
    <w:rsid w:val="00196819"/>
    <w:rsid w:val="001A08B3"/>
    <w:rsid w:val="001A7B60"/>
    <w:rsid w:val="001B52F0"/>
    <w:rsid w:val="001B7A65"/>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92CEE"/>
    <w:rsid w:val="003B729C"/>
    <w:rsid w:val="003E1A36"/>
    <w:rsid w:val="00410371"/>
    <w:rsid w:val="00410A90"/>
    <w:rsid w:val="00421E2F"/>
    <w:rsid w:val="004242F1"/>
    <w:rsid w:val="00434669"/>
    <w:rsid w:val="004A6835"/>
    <w:rsid w:val="004B75B7"/>
    <w:rsid w:val="004D11DC"/>
    <w:rsid w:val="004E1669"/>
    <w:rsid w:val="00512317"/>
    <w:rsid w:val="0051580D"/>
    <w:rsid w:val="00547111"/>
    <w:rsid w:val="00570453"/>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79FA"/>
    <w:rsid w:val="008438B9"/>
    <w:rsid w:val="00843F64"/>
    <w:rsid w:val="00855B69"/>
    <w:rsid w:val="008626E7"/>
    <w:rsid w:val="00870EE7"/>
    <w:rsid w:val="00871DB3"/>
    <w:rsid w:val="008863B9"/>
    <w:rsid w:val="008A45A6"/>
    <w:rsid w:val="008F5DB8"/>
    <w:rsid w:val="008F686C"/>
    <w:rsid w:val="00902939"/>
    <w:rsid w:val="009148DE"/>
    <w:rsid w:val="00941BFE"/>
    <w:rsid w:val="00941E30"/>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258BB"/>
    <w:rsid w:val="00B359F1"/>
    <w:rsid w:val="00B468EF"/>
    <w:rsid w:val="00B54012"/>
    <w:rsid w:val="00B54387"/>
    <w:rsid w:val="00B67B97"/>
    <w:rsid w:val="00B968C8"/>
    <w:rsid w:val="00BA3EC5"/>
    <w:rsid w:val="00BA51D9"/>
    <w:rsid w:val="00BB21BD"/>
    <w:rsid w:val="00BB5DFC"/>
    <w:rsid w:val="00BD279D"/>
    <w:rsid w:val="00BD6BB8"/>
    <w:rsid w:val="00BE70D2"/>
    <w:rsid w:val="00C11B76"/>
    <w:rsid w:val="00C2315F"/>
    <w:rsid w:val="00C66BA2"/>
    <w:rsid w:val="00C75CB0"/>
    <w:rsid w:val="00C94CA0"/>
    <w:rsid w:val="00C95985"/>
    <w:rsid w:val="00CA21C3"/>
    <w:rsid w:val="00CC5026"/>
    <w:rsid w:val="00CC68D0"/>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B09B7"/>
    <w:rsid w:val="00EC02F2"/>
    <w:rsid w:val="00EE5EEA"/>
    <w:rsid w:val="00EE7D7C"/>
    <w:rsid w:val="00EF5C83"/>
    <w:rsid w:val="00F25D98"/>
    <w:rsid w:val="00F300FB"/>
    <w:rsid w:val="00F44224"/>
    <w:rsid w:val="00F4548C"/>
    <w:rsid w:val="00F760F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1765</Words>
  <Characters>10065</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2021-08-19T20:08:00Z</dcterms:created>
  <dcterms:modified xsi:type="dcterms:W3CDTF">2021-08-19T20:24:00Z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