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8C259" w14:textId="77CDD47C" w:rsidR="00A71D7C" w:rsidRDefault="00A71D7C" w:rsidP="002864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B932A5" w:rsidRPr="00B932A5">
        <w:rPr>
          <w:b/>
          <w:noProof/>
          <w:sz w:val="24"/>
        </w:rPr>
        <w:t>214862</w:t>
      </w:r>
    </w:p>
    <w:p w14:paraId="06B47859" w14:textId="77777777" w:rsidR="00A71D7C" w:rsidRDefault="00A71D7C" w:rsidP="00A71D7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DF0F7F5" w:rsidR="001E41F3" w:rsidRPr="00410371" w:rsidRDefault="00B54CFD" w:rsidP="00B932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932A5">
              <w:rPr>
                <w:b/>
                <w:noProof/>
                <w:sz w:val="28"/>
              </w:rPr>
              <w:t>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D5F776" w:rsidR="001E41F3" w:rsidRPr="00410371" w:rsidRDefault="00B932A5" w:rsidP="00547111">
            <w:pPr>
              <w:pStyle w:val="CRCoverPage"/>
              <w:spacing w:after="0"/>
              <w:rPr>
                <w:noProof/>
              </w:rPr>
            </w:pPr>
            <w:r w:rsidRPr="00B932A5">
              <w:rPr>
                <w:b/>
                <w:noProof/>
                <w:sz w:val="28"/>
              </w:rPr>
              <w:t>0777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D2BDBD" w:rsidR="001E41F3" w:rsidRPr="00410371" w:rsidRDefault="00B932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5A4426" w:rsidR="001E41F3" w:rsidRPr="00410371" w:rsidRDefault="00FF4D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D723C">
              <w:rPr>
                <w:b/>
                <w:noProof/>
                <w:sz w:val="28"/>
              </w:rPr>
              <w:t>3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B932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CA5F61" w:rsidR="00F25D98" w:rsidRDefault="00EE63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A6428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A079A75" w:rsidR="001E41F3" w:rsidRDefault="003339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use of n</w:t>
            </w:r>
            <w:r w:rsidRPr="00485198">
              <w:rPr>
                <w:noProof/>
                <w:lang w:eastAsia="zh-CN"/>
              </w:rPr>
              <w:t>on-globally-unique SNPN identity</w:t>
            </w:r>
            <w:r>
              <w:rPr>
                <w:noProof/>
                <w:lang w:eastAsia="zh-CN"/>
              </w:rPr>
              <w:t xml:space="preserve"> for accessing </w:t>
            </w:r>
            <w:r w:rsidRPr="009C40DA">
              <w:rPr>
                <w:noProof/>
                <w:lang w:eastAsia="zh-CN"/>
              </w:rPr>
              <w:t xml:space="preserve">SNPN using credentials from </w:t>
            </w:r>
            <w:r>
              <w:rPr>
                <w:noProof/>
                <w:lang w:eastAsia="zh-CN"/>
              </w:rPr>
              <w:t>CH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D43F46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F8995D" w:rsidR="001E41F3" w:rsidRDefault="00BB6C2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B6C2D">
              <w:rPr>
                <w:rFonts w:cs="Arial"/>
              </w:rPr>
              <w:t>e</w:t>
            </w:r>
            <w:r w:rsidR="0064610B">
              <w:rPr>
                <w:rFonts w:cs="Arial"/>
              </w:rPr>
              <w:t>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5AD3B8E" w:rsidR="001E41F3" w:rsidRDefault="004E52E5" w:rsidP="00EB52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0327ED">
              <w:rPr>
                <w:noProof/>
              </w:rPr>
              <w:t>-</w:t>
            </w:r>
            <w:r w:rsidR="00831607">
              <w:rPr>
                <w:noProof/>
              </w:rPr>
              <w:t>0</w:t>
            </w:r>
            <w:r w:rsidR="00535657">
              <w:rPr>
                <w:noProof/>
              </w:rPr>
              <w:t>8</w:t>
            </w:r>
            <w:r w:rsidR="002B0541">
              <w:rPr>
                <w:noProof/>
              </w:rPr>
              <w:t>-</w:t>
            </w:r>
            <w:r w:rsidR="007F28DF">
              <w:rPr>
                <w:noProof/>
              </w:rPr>
              <w:t>2</w:t>
            </w:r>
            <w:r w:rsidR="0053565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2D56BF" w:rsidR="001E41F3" w:rsidRDefault="007F28D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2D8E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E53643"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BDC118" w14:textId="2A432D5B" w:rsidR="001E41F3" w:rsidRDefault="003578F5">
            <w:pPr>
              <w:pStyle w:val="CRCoverPage"/>
              <w:spacing w:after="0"/>
              <w:ind w:left="100"/>
              <w:rPr>
                <w:noProof/>
              </w:rPr>
            </w:pPr>
            <w:r w:rsidRPr="000A5DEC">
              <w:rPr>
                <w:noProof/>
              </w:rPr>
              <w:t>In case the SNPN provide</w:t>
            </w:r>
            <w:r>
              <w:rPr>
                <w:noProof/>
              </w:rPr>
              <w:t>s</w:t>
            </w:r>
            <w:r w:rsidRPr="000A5DEC">
              <w:rPr>
                <w:noProof/>
              </w:rPr>
              <w:t xml:space="preserve"> connectivity for UEs with credentials owned by Credentials Holder, </w:t>
            </w:r>
            <w:r>
              <w:rPr>
                <w:rFonts w:hint="eastAsia"/>
                <w:noProof/>
                <w:lang w:eastAsia="zh-CN"/>
              </w:rPr>
              <w:t>to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en</w:t>
            </w:r>
            <w:r>
              <w:rPr>
                <w:noProof/>
                <w:lang w:eastAsia="zh-CN"/>
              </w:rPr>
              <w:t xml:space="preserve">able the </w:t>
            </w:r>
            <w:r w:rsidRPr="000A5DEC">
              <w:rPr>
                <w:noProof/>
              </w:rPr>
              <w:t>mobility between SNPN and SNPN</w:t>
            </w:r>
            <w:r>
              <w:rPr>
                <w:noProof/>
              </w:rPr>
              <w:t>, SA2 has added below NOTE</w:t>
            </w:r>
            <w:r w:rsidR="00807C39">
              <w:rPr>
                <w:noProof/>
              </w:rPr>
              <w:t xml:space="preserve"> in TS 23.501 sub </w:t>
            </w:r>
            <w:r w:rsidR="00807C39">
              <w:t>5.30.2.1</w:t>
            </w:r>
            <w:r>
              <w:rPr>
                <w:noProof/>
              </w:rPr>
              <w:t xml:space="preserve"> (added by agreed SA2 CR </w:t>
            </w:r>
            <w:r w:rsidRPr="003578F5">
              <w:rPr>
                <w:noProof/>
              </w:rPr>
              <w:t>S2-2105015</w:t>
            </w:r>
            <w:r>
              <w:rPr>
                <w:noProof/>
              </w:rPr>
              <w:t>):</w:t>
            </w:r>
          </w:p>
          <w:p w14:paraId="0FBF0C12" w14:textId="1EE09F53" w:rsidR="003578F5" w:rsidRDefault="003578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</w:t>
            </w:r>
            <w:r w:rsidRPr="003578F5">
              <w:rPr>
                <w:rFonts w:ascii="Times New Roman" w:hAnsi="Times New Roman"/>
                <w:i/>
                <w:noProof/>
              </w:rPr>
              <w:t>NOTE 3:</w:t>
            </w:r>
            <w:r w:rsidRPr="003578F5">
              <w:rPr>
                <w:rFonts w:ascii="Times New Roman" w:hAnsi="Times New Roman"/>
                <w:i/>
                <w:noProof/>
              </w:rPr>
              <w:tab/>
            </w:r>
            <w:r w:rsidRPr="00485198">
              <w:rPr>
                <w:rFonts w:ascii="Times New Roman" w:hAnsi="Times New Roman"/>
                <w:i/>
                <w:noProof/>
                <w:highlight w:val="yellow"/>
              </w:rPr>
              <w:t>The use of SNPN with self-assignment model NID such that the combination of PLMN ID and NID is not globally unique is not assumed</w:t>
            </w:r>
            <w:r w:rsidRPr="003578F5">
              <w:rPr>
                <w:rFonts w:ascii="Times New Roman" w:hAnsi="Times New Roman"/>
                <w:i/>
                <w:noProof/>
              </w:rPr>
              <w:t xml:space="preserve"> for the architecture described in Figure 5.30.2.9.3-1, Figure 5.30.2.9.2-1. and for SNPN - SNPN Mobility as described in clause 5.30.2.10.</w:t>
            </w:r>
            <w:r>
              <w:rPr>
                <w:noProof/>
              </w:rPr>
              <w:t>"</w:t>
            </w:r>
          </w:p>
          <w:p w14:paraId="60347F5A" w14:textId="5436981D" w:rsidR="003578F5" w:rsidRDefault="003578F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6B1768" w14:textId="719C0ED0" w:rsidR="003B36A9" w:rsidRDefault="00807C39" w:rsidP="003B36A9">
            <w:pPr>
              <w:pStyle w:val="CRCoverPage"/>
              <w:spacing w:after="0"/>
              <w:ind w:left="100"/>
              <w:rPr>
                <w:noProof/>
              </w:rPr>
            </w:pPr>
            <w:r w:rsidRPr="00807C39">
              <w:rPr>
                <w:noProof/>
              </w:rPr>
              <w:t>Figure 5.30.2.9.3-1</w:t>
            </w:r>
            <w:r>
              <w:rPr>
                <w:noProof/>
              </w:rPr>
              <w:t xml:space="preserve"> in TS 23.501 refers to "</w:t>
            </w:r>
            <w:r w:rsidRPr="00807C39">
              <w:rPr>
                <w:rFonts w:ascii="Times New Roman" w:hAnsi="Times New Roman"/>
                <w:i/>
                <w:noProof/>
              </w:rPr>
              <w:t>Credentials Holder using AUSF and UDM for primary authentication and authorization</w:t>
            </w:r>
            <w:r>
              <w:rPr>
                <w:noProof/>
              </w:rPr>
              <w:t xml:space="preserve">", </w:t>
            </w:r>
            <w:r w:rsidR="003B36A9" w:rsidRPr="00807C39">
              <w:rPr>
                <w:noProof/>
              </w:rPr>
              <w:t>Figure 5.30.2.9.</w:t>
            </w:r>
            <w:r w:rsidR="003B36A9">
              <w:rPr>
                <w:noProof/>
              </w:rPr>
              <w:t>2</w:t>
            </w:r>
            <w:r w:rsidR="003B36A9" w:rsidRPr="00807C39">
              <w:rPr>
                <w:noProof/>
              </w:rPr>
              <w:t>-1</w:t>
            </w:r>
            <w:r w:rsidR="003B36A9">
              <w:rPr>
                <w:noProof/>
              </w:rPr>
              <w:t xml:space="preserve"> in TS 23.501 refers to "</w:t>
            </w:r>
            <w:r w:rsidR="003B36A9" w:rsidRPr="003B36A9">
              <w:rPr>
                <w:rFonts w:ascii="Times New Roman" w:hAnsi="Times New Roman"/>
                <w:i/>
                <w:noProof/>
              </w:rPr>
              <w:t>Credentials Holder using AAA Server for primary authentication and authorization</w:t>
            </w:r>
            <w:r w:rsidR="003B36A9">
              <w:rPr>
                <w:noProof/>
              </w:rPr>
              <w:t>"</w:t>
            </w:r>
            <w:r w:rsidR="00F945C0">
              <w:rPr>
                <w:noProof/>
              </w:rPr>
              <w:t>.</w:t>
            </w:r>
          </w:p>
          <w:p w14:paraId="4D766115" w14:textId="03B7DE5B" w:rsidR="00807C39" w:rsidRPr="003B36A9" w:rsidRDefault="00807C3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860EC88" w:rsidR="004B0CC4" w:rsidRPr="003578F5" w:rsidRDefault="005356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>
              <w:t>SNPN</w:t>
            </w:r>
            <w:r w:rsidRPr="00D27A95">
              <w:t xml:space="preserve"> selection</w:t>
            </w:r>
            <w:r>
              <w:rPr>
                <w:noProof/>
                <w:lang w:eastAsia="zh-CN"/>
              </w:rPr>
              <w:t xml:space="preserve">, the </w:t>
            </w:r>
            <w:r>
              <w:rPr>
                <w:lang w:eastAsia="ja-JP"/>
              </w:rPr>
              <w:t xml:space="preserve">ME is configured with a </w:t>
            </w:r>
            <w:bookmarkStart w:id="1" w:name="_Hlk3884673"/>
            <w:r>
              <w:rPr>
                <w:lang w:eastAsia="ja-JP"/>
              </w:rPr>
              <w:t xml:space="preserve">"list of </w:t>
            </w:r>
            <w:r>
              <w:rPr>
                <w:noProof/>
              </w:rPr>
              <w:t xml:space="preserve">subscriber data" containing zero or more entries. </w:t>
            </w:r>
            <w:bookmarkEnd w:id="1"/>
            <w:r w:rsidRPr="001158E1">
              <w:rPr>
                <w:noProof/>
              </w:rPr>
              <w:t>Each e</w:t>
            </w:r>
            <w:r w:rsidRPr="00D31E50">
              <w:rPr>
                <w:noProof/>
              </w:rPr>
              <w:t>ntry of the "</w:t>
            </w:r>
            <w:r w:rsidRPr="00D31E50">
              <w:rPr>
                <w:lang w:eastAsia="ja-JP"/>
              </w:rPr>
              <w:t xml:space="preserve">list of </w:t>
            </w:r>
            <w:r>
              <w:rPr>
                <w:noProof/>
              </w:rPr>
              <w:t>subscriber data</w:t>
            </w:r>
            <w:r w:rsidRPr="00D31E50">
              <w:rPr>
                <w:noProof/>
              </w:rPr>
              <w:t xml:space="preserve">" </w:t>
            </w:r>
            <w:r>
              <w:rPr>
                <w:noProof/>
              </w:rPr>
              <w:t xml:space="preserve">can consist </w:t>
            </w:r>
            <w:r>
              <w:t>a c</w:t>
            </w:r>
            <w:r w:rsidRPr="00CF7D2C">
              <w:t xml:space="preserve">redentials </w:t>
            </w:r>
            <w:r>
              <w:t>h</w:t>
            </w:r>
            <w:r w:rsidRPr="00CF7D2C">
              <w:t>older</w:t>
            </w:r>
            <w:r>
              <w:t xml:space="preserve"> controlled prioritized list of preferred SNPNs</w:t>
            </w:r>
            <w:r>
              <w:t xml:space="preserve"> when </w:t>
            </w:r>
            <w:r>
              <w:t xml:space="preserve">the MS supports </w:t>
            </w:r>
            <w:r w:rsidRPr="00D84BE3">
              <w:t xml:space="preserve">access to an SNPN using credentials from a </w:t>
            </w:r>
            <w:bookmarkStart w:id="2" w:name="OLE_LINK70"/>
            <w:r>
              <w:t>c</w:t>
            </w:r>
            <w:r w:rsidRPr="00CF7D2C">
              <w:t xml:space="preserve">redentials </w:t>
            </w:r>
            <w:r>
              <w:t>h</w:t>
            </w:r>
            <w:r w:rsidRPr="00CF7D2C">
              <w:t>older</w:t>
            </w:r>
            <w:bookmarkEnd w:id="2"/>
            <w:r w:rsidR="0096377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Hence, Similar NOTE needs to be provided in TS 23.122.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E3C8F2E" w:rsidR="001E41F3" w:rsidRDefault="009C40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add a NOTE to indicate that w</w:t>
            </w:r>
            <w:r w:rsidRPr="009C40DA">
              <w:rPr>
                <w:noProof/>
                <w:lang w:eastAsia="zh-CN"/>
              </w:rPr>
              <w:t xml:space="preserve">hen </w:t>
            </w:r>
            <w:r w:rsidR="004C327F">
              <w:rPr>
                <w:noProof/>
              </w:rPr>
              <w:t xml:space="preserve">an </w:t>
            </w:r>
            <w:r w:rsidR="004C327F" w:rsidRPr="00A52148">
              <w:rPr>
                <w:noProof/>
              </w:rPr>
              <w:t>SNPN support</w:t>
            </w:r>
            <w:r w:rsidR="004C327F">
              <w:rPr>
                <w:noProof/>
              </w:rPr>
              <w:t>s</w:t>
            </w:r>
            <w:r w:rsidR="004C327F" w:rsidRPr="00A52148">
              <w:rPr>
                <w:noProof/>
              </w:rPr>
              <w:t xml:space="preserve"> UE access using credentials </w:t>
            </w:r>
            <w:r w:rsidR="004C327F">
              <w:rPr>
                <w:noProof/>
              </w:rPr>
              <w:t>from a credentials h</w:t>
            </w:r>
            <w:r w:rsidR="004C327F" w:rsidRPr="00A52148">
              <w:rPr>
                <w:noProof/>
              </w:rPr>
              <w:t>older separate from the SNPN</w:t>
            </w:r>
            <w:r w:rsidRPr="009C40DA">
              <w:rPr>
                <w:noProof/>
                <w:lang w:eastAsia="zh-CN"/>
              </w:rPr>
              <w:t>, to enable UE mobility between SNPNs in 5GMM-IDLE mode, the non-globally-uni</w:t>
            </w:r>
            <w:r w:rsidR="000010AE">
              <w:rPr>
                <w:noProof/>
                <w:lang w:eastAsia="zh-CN"/>
              </w:rPr>
              <w:t>que SNPN identity cannot be assumed</w:t>
            </w:r>
            <w:r w:rsidR="00535657">
              <w:rPr>
                <w:noProof/>
                <w:lang w:eastAsia="zh-CN"/>
              </w:rPr>
              <w:t xml:space="preserve"> in </w:t>
            </w:r>
            <w:r w:rsidR="00535657">
              <w:t>c</w:t>
            </w:r>
            <w:r w:rsidR="00535657" w:rsidRPr="00CF7D2C">
              <w:t xml:space="preserve">redentials </w:t>
            </w:r>
            <w:r w:rsidR="00535657">
              <w:t>h</w:t>
            </w:r>
            <w:r w:rsidR="00535657" w:rsidRPr="00CF7D2C">
              <w:t>older</w:t>
            </w:r>
            <w:r w:rsidR="00535657">
              <w:t xml:space="preserve"> controlled prioritized list of preferred SNPNs</w:t>
            </w:r>
            <w:r w:rsidRPr="009C40DA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5A0227F" w:rsidR="001E41F3" w:rsidRDefault="0048519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</w:t>
            </w:r>
            <w:r w:rsidRPr="00485198">
              <w:rPr>
                <w:noProof/>
                <w:lang w:eastAsia="zh-CN"/>
              </w:rPr>
              <w:t>on-globally-unique SNPN identity</w:t>
            </w:r>
            <w:r>
              <w:rPr>
                <w:noProof/>
                <w:lang w:eastAsia="zh-CN"/>
              </w:rPr>
              <w:t xml:space="preserve"> may be used in case of </w:t>
            </w:r>
            <w:r w:rsidRPr="000A5DEC">
              <w:rPr>
                <w:noProof/>
              </w:rPr>
              <w:t>the SNPN provide</w:t>
            </w:r>
            <w:r>
              <w:rPr>
                <w:noProof/>
              </w:rPr>
              <w:t>s</w:t>
            </w:r>
            <w:r w:rsidRPr="000A5DEC">
              <w:rPr>
                <w:noProof/>
              </w:rPr>
              <w:t xml:space="preserve"> connectivity for UEs with credentials owned by Credentials Holder</w:t>
            </w:r>
            <w:r>
              <w:rPr>
                <w:noProof/>
              </w:rPr>
              <w:t xml:space="preserve"> and then the inter-SNPN idle mode mobility cannot be supported.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7BC925C" w:rsidR="001E41F3" w:rsidRDefault="00677D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4.9</w:t>
            </w:r>
            <w:r w:rsidRPr="00D27A95">
              <w:t>.3.</w:t>
            </w:r>
            <w:r>
              <w:t>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21C3CE7" w14:textId="77777777" w:rsidR="00D13737" w:rsidRPr="00D27A95" w:rsidRDefault="00D13737" w:rsidP="00D13737">
      <w:pPr>
        <w:pStyle w:val="4"/>
      </w:pPr>
      <w:bookmarkStart w:id="3" w:name="_Toc20232391"/>
      <w:bookmarkStart w:id="4" w:name="_Toc27746477"/>
      <w:bookmarkStart w:id="5" w:name="_Toc36212657"/>
      <w:bookmarkStart w:id="6" w:name="_Toc36656834"/>
      <w:bookmarkStart w:id="7" w:name="_Toc45286495"/>
      <w:bookmarkStart w:id="8" w:name="_Toc51947762"/>
      <w:bookmarkStart w:id="9" w:name="_Toc51948854"/>
      <w:bookmarkStart w:id="10" w:name="_Toc76118643"/>
      <w:bookmarkStart w:id="11" w:name="_Toc20125240"/>
      <w:bookmarkStart w:id="12" w:name="_Toc27486437"/>
      <w:bookmarkStart w:id="13" w:name="_Toc36210490"/>
      <w:bookmarkStart w:id="14" w:name="_Toc45096349"/>
      <w:bookmarkStart w:id="15" w:name="_Toc45882382"/>
      <w:bookmarkStart w:id="16" w:name="_Toc51762178"/>
      <w:bookmarkStart w:id="17" w:name="_Toc74828839"/>
      <w:r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05908CB" w14:textId="77777777" w:rsidR="00D13737" w:rsidRDefault="00D13737" w:rsidP="00D13737">
      <w:pPr>
        <w:rPr>
          <w:noProof/>
        </w:rPr>
      </w:pPr>
      <w:r>
        <w:rPr>
          <w:lang w:eastAsia="ja-JP"/>
        </w:rPr>
        <w:t xml:space="preserve">The ME is configured with a "list of </w:t>
      </w:r>
      <w:r>
        <w:rPr>
          <w:noProof/>
        </w:rPr>
        <w:t xml:space="preserve">subscriber data" containing zero or more entries. </w:t>
      </w:r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42B300EE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6837893E" w14:textId="77777777" w:rsidR="00D13737" w:rsidRPr="009E46AA" w:rsidRDefault="00D13737" w:rsidP="00D13737">
      <w:pPr>
        <w:pStyle w:val="B2"/>
      </w:pPr>
      <w:r w:rsidRPr="009E46AA">
        <w:t>1)</w:t>
      </w:r>
      <w:r w:rsidRPr="009E46AA">
        <w:tab/>
      </w:r>
      <w:proofErr w:type="gramStart"/>
      <w:r w:rsidRPr="009E46AA">
        <w:t>the</w:t>
      </w:r>
      <w:proofErr w:type="gramEnd"/>
      <w:r w:rsidRPr="009E46AA">
        <w:t xml:space="preserve"> EAP based primary authentication and key agreement procedure using the EAP-AKA'; or</w:t>
      </w:r>
    </w:p>
    <w:p w14:paraId="3599071C" w14:textId="77777777" w:rsidR="00D13737" w:rsidRDefault="00D13737" w:rsidP="00D13737">
      <w:pPr>
        <w:pStyle w:val="B2"/>
      </w:pPr>
      <w:r w:rsidRPr="009E46AA">
        <w:t>2)</w:t>
      </w:r>
      <w:r w:rsidRPr="009E46AA">
        <w:tab/>
      </w:r>
      <w:proofErr w:type="gramStart"/>
      <w:r w:rsidRPr="009E46AA">
        <w:t>the</w:t>
      </w:r>
      <w:proofErr w:type="gramEnd"/>
      <w:r w:rsidRPr="009E46AA">
        <w:t xml:space="preserve"> 5G AKA based primary authentication and key agreement procedure</w:t>
      </w:r>
      <w:r>
        <w:rPr>
          <w:noProof/>
        </w:rPr>
        <w:t>;</w:t>
      </w:r>
    </w:p>
    <w:p w14:paraId="4AB2931D" w14:textId="77777777" w:rsidR="00D13737" w:rsidRDefault="00D13737" w:rsidP="00D13737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3FC2A67D" w14:textId="77777777" w:rsidR="00D13737" w:rsidRPr="009E46AA" w:rsidRDefault="00D13737" w:rsidP="00D13737">
      <w:pPr>
        <w:pStyle w:val="NO"/>
      </w:pPr>
      <w:r w:rsidRPr="009E46AA">
        <w:t>NOTE 1</w:t>
      </w:r>
      <w:r>
        <w:t>a</w:t>
      </w:r>
      <w:r w:rsidRPr="009E46AA">
        <w:t>:</w:t>
      </w:r>
      <w:r w:rsidRPr="009E46AA">
        <w:tab/>
      </w:r>
      <w:r>
        <w:t xml:space="preserve">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and is configured with </w:t>
      </w:r>
      <w:r>
        <w:rPr>
          <w:noProof/>
        </w:rPr>
        <w:t>the SNPN selection parameters as described in g)</w:t>
      </w:r>
      <w:r>
        <w:t>, the subscriber identifier in the form of a SUPI configured in the ME or the USIM needs to be with the SUPI format "network specific identifier".</w:t>
      </w:r>
    </w:p>
    <w:p w14:paraId="2979D2EB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419D3C1D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48180DF6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DDC5FA5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6A4E2F81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 of the subscribed SNPN;</w:t>
      </w:r>
    </w:p>
    <w:p w14:paraId="54815DA6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</w:t>
      </w:r>
    </w:p>
    <w:p w14:paraId="01F297D4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 xml:space="preserve"> [77]); </w:t>
      </w:r>
    </w:p>
    <w:p w14:paraId="52B7506B" w14:textId="77777777" w:rsidR="00D13737" w:rsidRPr="006E4896" w:rsidRDefault="00D13737" w:rsidP="00D13737">
      <w:pPr>
        <w:pStyle w:val="B1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optionally, the </w:t>
      </w:r>
      <w:r>
        <w:t>default configured NSSAI</w:t>
      </w:r>
      <w:r>
        <w:rPr>
          <w:noProof/>
        </w:rPr>
        <w:t xml:space="preserve">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> [64]); and</w:t>
      </w:r>
    </w:p>
    <w:p w14:paraId="5D94FFC0" w14:textId="77777777" w:rsidR="00D13737" w:rsidRDefault="00D13737" w:rsidP="00D13737">
      <w:pPr>
        <w:pStyle w:val="B1"/>
      </w:pPr>
      <w:r>
        <w:t>h)</w:t>
      </w:r>
      <w:r>
        <w:tab/>
      </w:r>
      <w:proofErr w:type="gramStart"/>
      <w:r>
        <w:t>optionally</w:t>
      </w:r>
      <w:proofErr w:type="gramEnd"/>
      <w:r>
        <w:t xml:space="preserve">, 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</w:t>
      </w:r>
      <w:r>
        <w:rPr>
          <w:noProof/>
        </w:rPr>
        <w:t>the SNPN selection parameters, consisting of</w:t>
      </w:r>
      <w:r>
        <w:t>:</w:t>
      </w:r>
    </w:p>
    <w:p w14:paraId="3824424A" w14:textId="77777777" w:rsidR="00D13737" w:rsidRDefault="00D13737" w:rsidP="00D13737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user controlled prioritized list of preferred SNPNs, where each entry contains an SNPN identity;</w:t>
      </w:r>
    </w:p>
    <w:p w14:paraId="620FED0B" w14:textId="77777777" w:rsidR="00D13737" w:rsidRDefault="00D13737" w:rsidP="00D13737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1805A8DF" w14:textId="77777777" w:rsidR="00D13737" w:rsidRDefault="00D13737" w:rsidP="00D13737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Group IDs for Network Selection (GINs).</w:t>
      </w:r>
    </w:p>
    <w:p w14:paraId="2C2C3FBD" w14:textId="77777777" w:rsidR="00D13737" w:rsidRDefault="00D13737" w:rsidP="00D13737">
      <w:pPr>
        <w:pStyle w:val="EditorsNote"/>
      </w:pPr>
      <w:r>
        <w:t>Editor's Note:</w:t>
      </w:r>
      <w:r>
        <w:tab/>
      </w:r>
      <w:r w:rsidRPr="000F593D">
        <w:t xml:space="preserve">It is FFS whether a mechanism </w:t>
      </w:r>
      <w:r>
        <w:t>is needed to prevent</w:t>
      </w:r>
      <w:r w:rsidRPr="000F593D">
        <w:t xml:space="preserve"> registration attempts from MSs not explicitly configured to select an SNPN </w:t>
      </w:r>
      <w:r>
        <w:t xml:space="preserve">in an SNPN </w:t>
      </w:r>
      <w:r w:rsidRPr="000F593D">
        <w:t>which broadcasts an indication that the SNPN allows registration attempts from MSs that are not explicitly configured to select the SNPN</w:t>
      </w:r>
      <w:r>
        <w:rPr>
          <w:rFonts w:cs="Arial"/>
        </w:rPr>
        <w:t>.</w:t>
      </w:r>
    </w:p>
    <w:p w14:paraId="38960F80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6FDD732B" w14:textId="77777777" w:rsidR="00D13737" w:rsidRDefault="00D13737" w:rsidP="00D13737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1D983860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73B7892C" w14:textId="77777777" w:rsidR="00D13737" w:rsidRDefault="00D13737" w:rsidP="00D13737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16C1A922" w14:textId="6F10F8D1" w:rsidR="00802259" w:rsidRDefault="00802259" w:rsidP="00802259">
      <w:pPr>
        <w:pStyle w:val="NO"/>
        <w:rPr>
          <w:ins w:id="18" w:author="Huawei-SL1" w:date="2021-08-25T10:06:00Z"/>
        </w:rPr>
      </w:pPr>
      <w:ins w:id="19" w:author="Huawei-SL1" w:date="2021-08-25T10:06:00Z">
        <w:r w:rsidRPr="009E46AA">
          <w:lastRenderedPageBreak/>
          <w:t>NOTE </w:t>
        </w:r>
        <w:r>
          <w:t>6</w:t>
        </w:r>
      </w:ins>
      <w:ins w:id="20" w:author="Huawei-SL1" w:date="2021-08-25T10:07:00Z">
        <w:r>
          <w:t>a</w:t>
        </w:r>
      </w:ins>
      <w:ins w:id="21" w:author="Huawei-SL1" w:date="2021-08-25T10:06:00Z">
        <w:r w:rsidRPr="009E46AA">
          <w:t>:</w:t>
        </w:r>
        <w:r w:rsidRPr="009E46AA">
          <w:tab/>
        </w:r>
        <w:r>
          <w:t xml:space="preserve">When an SNPN supports UE access using credentials from a credentials holder separate from the SNPN, to enable UE mobility between SNPNs in 5GMM-IDLE mode, the use of the non-globally-unique SNPN identity </w:t>
        </w:r>
        <w:r w:rsidRPr="00802259">
          <w:t xml:space="preserve">in </w:t>
        </w:r>
      </w:ins>
      <w:ins w:id="22" w:author="Huawei-SL1" w:date="2021-08-25T10:07:00Z">
        <w:r>
          <w:t xml:space="preserve">the </w:t>
        </w:r>
      </w:ins>
      <w:ins w:id="23" w:author="Huawei-SL1" w:date="2021-08-25T10:06:00Z">
        <w:r w:rsidRPr="00802259">
          <w:t>credentials holder controlled prioritized list of preferred SNPNs</w:t>
        </w:r>
        <w:r>
          <w:t xml:space="preserve"> is not assumed.</w:t>
        </w:r>
      </w:ins>
    </w:p>
    <w:p w14:paraId="63165611" w14:textId="19586EE7" w:rsidR="00D13737" w:rsidRPr="009E46AA" w:rsidRDefault="00D13737" w:rsidP="00D13737">
      <w:r>
        <w:t xml:space="preserve">The MS which supports </w:t>
      </w:r>
      <w:proofErr w:type="spellStart"/>
      <w:r>
        <w:t>onboarding</w:t>
      </w:r>
      <w:proofErr w:type="spellEnd"/>
      <w:r>
        <w:t xml:space="preserve"> services in SNPN shall be pre-configured with default UE credentials and may be pre-configured with </w:t>
      </w:r>
      <w:proofErr w:type="spellStart"/>
      <w:r>
        <w:t>onboarding</w:t>
      </w:r>
      <w:proofErr w:type="spellEnd"/>
      <w:r>
        <w:t xml:space="preserve"> </w:t>
      </w:r>
      <w:r w:rsidRPr="00F06C70">
        <w:t>SNPN network selection information</w:t>
      </w:r>
      <w:r>
        <w:t xml:space="preserve">. Contents of the </w:t>
      </w:r>
      <w:proofErr w:type="spellStart"/>
      <w:r>
        <w:t>onboarding</w:t>
      </w:r>
      <w:proofErr w:type="spellEnd"/>
      <w:r>
        <w:t xml:space="preserve"> </w:t>
      </w:r>
      <w:r w:rsidRPr="00F06C70">
        <w:t>SNPN network selection informatio</w:t>
      </w:r>
      <w:r>
        <w:t>n are MS implementation specific. Contents of default UE credentials are out of scope of 3GPP.</w:t>
      </w:r>
    </w:p>
    <w:p w14:paraId="6AF0B865" w14:textId="77777777" w:rsidR="00D13737" w:rsidRDefault="00D13737" w:rsidP="00D13737">
      <w:r>
        <w:t xml:space="preserve">Additionally, if the MS has a USIM with a PLMN subscription, the ME may be configured with </w:t>
      </w:r>
      <w:r>
        <w:rPr>
          <w:noProof/>
        </w:rPr>
        <w:t>the SNPN selection parameters associated with the PLMN subscription, consisting of</w:t>
      </w:r>
      <w:r>
        <w:t>:</w:t>
      </w:r>
    </w:p>
    <w:p w14:paraId="2FDEDBF3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user controlled prioritized list of preferred SNPNs, where each entry contains an SNPN identity;</w:t>
      </w:r>
    </w:p>
    <w:p w14:paraId="13A8CA6D" w14:textId="77777777" w:rsidR="00D13737" w:rsidRDefault="00D13737" w:rsidP="00D13737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4D6A8692" w14:textId="77777777" w:rsidR="00D13737" w:rsidRDefault="00D13737" w:rsidP="00D13737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GINs.</w:t>
      </w:r>
    </w:p>
    <w:p w14:paraId="0AB97A1D" w14:textId="77777777" w:rsidR="00D13737" w:rsidRDefault="00D13737" w:rsidP="00D13737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. If 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MS shall maintain one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one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per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 xml:space="preserve">the PLMN subscription, and </w:t>
      </w:r>
      <w:r>
        <w:t xml:space="preserve">shall use the </w:t>
      </w:r>
      <w:r w:rsidRPr="00D27A95">
        <w:t>list</w:t>
      </w:r>
      <w:r>
        <w:t>s</w:t>
      </w:r>
      <w:r w:rsidRPr="00D27A95">
        <w:t xml:space="preserve"> </w:t>
      </w:r>
      <w:r>
        <w:t xml:space="preserve">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subscription.</w:t>
      </w:r>
    </w:p>
    <w:p w14:paraId="088E73AB" w14:textId="77777777" w:rsidR="00D13737" w:rsidRDefault="00D13737" w:rsidP="00D13737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5BF82563" w14:textId="77777777" w:rsidR="00D13737" w:rsidRDefault="00D13737" w:rsidP="00D1373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B04690">
        <w:t>the</w:t>
      </w:r>
      <w:proofErr w:type="gramEnd"/>
      <w:r w:rsidRPr="00B04690">
        <w:t xml:space="preserve"> message is integrity-protected;</w:t>
      </w:r>
      <w:r>
        <w:t xml:space="preserve"> or</w:t>
      </w:r>
    </w:p>
    <w:p w14:paraId="59BF1EA1" w14:textId="77777777" w:rsidR="00D13737" w:rsidRDefault="00D13737" w:rsidP="00D1373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1406F443" w14:textId="77777777" w:rsidR="00D13737" w:rsidRDefault="00D13737" w:rsidP="00D13737">
      <w:proofErr w:type="gramStart"/>
      <w:r>
        <w:t>then</w:t>
      </w:r>
      <w:proofErr w:type="gramEnd"/>
      <w:r>
        <w:t xml:space="preserve"> the MS shall start an MS implementation specific timer not shorter than 60 minutes.</w:t>
      </w:r>
    </w:p>
    <w:p w14:paraId="69D565C9" w14:textId="77777777" w:rsidR="00D13737" w:rsidRDefault="00D13737" w:rsidP="00D13737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3AAEB9BE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there</w:t>
      </w:r>
      <w:proofErr w:type="gramEnd"/>
      <w:r>
        <w:t xml:space="preserve"> is a successful LR </w:t>
      </w:r>
      <w:r w:rsidRPr="00D27A95">
        <w:t xml:space="preserve">after a subsequent manual selection of </w:t>
      </w:r>
      <w:r>
        <w:t>the SNPN;</w:t>
      </w:r>
    </w:p>
    <w:p w14:paraId="5C18932D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implementation specific timer not shorter than 60 minutes expires;</w:t>
      </w:r>
    </w:p>
    <w:p w14:paraId="35D3076E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is configured to use timer T3245 and timer T3245 expires;</w:t>
      </w:r>
    </w:p>
    <w:p w14:paraId="7BD0D7E1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15F6D98A" w14:textId="77777777" w:rsidR="00D13737" w:rsidRDefault="00D13737" w:rsidP="00D13737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proofErr w:type="gramStart"/>
      <w:r w:rsidRPr="00D27A95">
        <w:t>the</w:t>
      </w:r>
      <w:proofErr w:type="gramEnd"/>
      <w:r w:rsidRPr="00D27A95">
        <w:t xml:space="preserve"> MS is switched off</w:t>
      </w:r>
      <w:r>
        <w:t>;</w:t>
      </w:r>
    </w:p>
    <w:p w14:paraId="3A042DEB" w14:textId="77777777" w:rsidR="00D13737" w:rsidRDefault="00D13737" w:rsidP="00D13737">
      <w:pPr>
        <w:pStyle w:val="B1"/>
        <w:rPr>
          <w:noProof/>
        </w:rPr>
      </w:pPr>
      <w:r>
        <w:t>f)</w:t>
      </w:r>
      <w:r>
        <w:tab/>
      </w:r>
      <w:proofErr w:type="gramStart"/>
      <w:r>
        <w:t>an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D625F58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51F09E0A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16EBD521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705C1140" w14:textId="77777777" w:rsidR="00D13737" w:rsidRPr="00D27A95" w:rsidRDefault="00D13737" w:rsidP="00D13737">
      <w:pPr>
        <w:pStyle w:val="B1"/>
      </w:pPr>
      <w:r>
        <w:t>g)</w:t>
      </w:r>
      <w:r>
        <w:tab/>
      </w:r>
      <w:proofErr w:type="gramStart"/>
      <w:r>
        <w:t>the</w:t>
      </w:r>
      <w:proofErr w:type="gramEnd"/>
      <w:r>
        <w:t xml:space="preserve">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170EC248" w14:textId="77777777" w:rsidR="00D13737" w:rsidRDefault="00D13737" w:rsidP="00D13737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2C400BB7" w14:textId="77777777" w:rsidR="00D13737" w:rsidRDefault="00D13737" w:rsidP="00D13737">
      <w:r>
        <w:lastRenderedPageBreak/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300E30DE" w14:textId="77777777" w:rsidR="00D13737" w:rsidRDefault="00D13737" w:rsidP="00D13737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2B756FC5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there</w:t>
      </w:r>
      <w:proofErr w:type="gramEnd"/>
      <w:r>
        <w:t xml:space="preserve"> is a successful LR </w:t>
      </w:r>
      <w:r w:rsidRPr="00D27A95">
        <w:t xml:space="preserve">after a subsequent manual selection of </w:t>
      </w:r>
      <w:r>
        <w:t>the SNPN;</w:t>
      </w:r>
    </w:p>
    <w:p w14:paraId="534D981B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is configured to use timer T3245 and timer T3245 expires;</w:t>
      </w:r>
    </w:p>
    <w:p w14:paraId="62D11ED8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</w:t>
      </w:r>
    </w:p>
    <w:p w14:paraId="0B9938E9" w14:textId="77777777" w:rsidR="00D13737" w:rsidRDefault="00D13737" w:rsidP="00D13737">
      <w:pPr>
        <w:pStyle w:val="B1"/>
        <w:rPr>
          <w:noProof/>
        </w:rPr>
      </w:pPr>
      <w:r>
        <w:t>d)</w:t>
      </w:r>
      <w:r>
        <w:tab/>
      </w:r>
      <w:proofErr w:type="gramStart"/>
      <w:r>
        <w:t>an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10290077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10038317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71C8C31F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3DF27E30" w14:textId="77777777" w:rsidR="00D13737" w:rsidRPr="00D27A95" w:rsidRDefault="00D13737" w:rsidP="00D13737">
      <w:pPr>
        <w:pStyle w:val="B1"/>
      </w:pPr>
      <w:r>
        <w:t>e)</w:t>
      </w:r>
      <w:r>
        <w:tab/>
      </w:r>
      <w:proofErr w:type="gramStart"/>
      <w:r>
        <w:t>the</w:t>
      </w:r>
      <w:proofErr w:type="gramEnd"/>
      <w:r>
        <w:t xml:space="preserve">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1ADFD015" w14:textId="77777777" w:rsidR="00D13737" w:rsidRPr="00D27A95" w:rsidRDefault="00D13737" w:rsidP="00D13737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173E6489" w14:textId="77777777" w:rsidR="00D13737" w:rsidRDefault="00D13737" w:rsidP="00D13737"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>, each associated with an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PLMN subscription</w:t>
      </w:r>
      <w:r>
        <w:t xml:space="preserve">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SNPN:</w:t>
      </w:r>
    </w:p>
    <w:p w14:paraId="4FA3AA5E" w14:textId="77777777" w:rsidR="00D13737" w:rsidRDefault="00D13737" w:rsidP="00D13737">
      <w:pPr>
        <w:pStyle w:val="B1"/>
        <w:rPr>
          <w:noProof/>
        </w:rPr>
      </w:pPr>
      <w:r>
        <w:t>a)</w:t>
      </w:r>
      <w:r>
        <w:tab/>
      </w:r>
      <w:proofErr w:type="gramStart"/>
      <w:r>
        <w:t>when</w:t>
      </w:r>
      <w:proofErr w:type="gramEnd"/>
      <w:r>
        <w:t xml:space="preserve"> the entry with the subscribed SNPN identifying the SNPN in the "</w:t>
      </w:r>
      <w:r>
        <w:rPr>
          <w:lang w:eastAsia="ja-JP"/>
        </w:rPr>
        <w:t xml:space="preserve">list of </w:t>
      </w:r>
      <w:r>
        <w:rPr>
          <w:noProof/>
        </w:rPr>
        <w:t>subscriber data" is updated;</w:t>
      </w:r>
    </w:p>
    <w:p w14:paraId="54CBC6BE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9C28DA">
        <w:rPr>
          <w:noProof/>
        </w:rPr>
        <w:t xml:space="preserve">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289444C3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5B1EA93B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24F25B5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9C28DA">
        <w:rPr>
          <w:noProof/>
        </w:rPr>
        <w:t>was performed in the selected SNPN</w:t>
      </w:r>
      <w:r>
        <w:rPr>
          <w:noProof/>
        </w:rPr>
        <w:t>; or</w:t>
      </w:r>
    </w:p>
    <w:p w14:paraId="71667275" w14:textId="77777777" w:rsidR="00D13737" w:rsidRDefault="00D13737" w:rsidP="00D13737">
      <w:pPr>
        <w:pStyle w:val="B1"/>
      </w:pPr>
      <w:r>
        <w:rPr>
          <w:noProof/>
        </w:rPr>
        <w:t>c)</w:t>
      </w:r>
      <w:r>
        <w:rPr>
          <w:noProof/>
        </w:rPr>
        <w:tab/>
      </w:r>
      <w:proofErr w:type="gramStart"/>
      <w:r>
        <w:t>if</w:t>
      </w:r>
      <w:proofErr w:type="gramEnd"/>
      <w:r>
        <w:t xml:space="preserve">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when the list </w:t>
      </w:r>
      <w:r w:rsidRPr="00063277">
        <w:t xml:space="preserve">of "5GS </w:t>
      </w:r>
      <w:r w:rsidRPr="0058051D">
        <w:t>forbidden</w:t>
      </w:r>
      <w:r w:rsidRPr="00063277">
        <w:t xml:space="preserve"> tracking areas </w:t>
      </w:r>
      <w:r w:rsidRPr="001A37CD">
        <w:t>for roaming</w:t>
      </w:r>
      <w:r w:rsidRPr="00063277">
        <w:t>"</w:t>
      </w:r>
      <w:r>
        <w:t xml:space="preserve"> is associated with:</w:t>
      </w:r>
    </w:p>
    <w:p w14:paraId="0241ED51" w14:textId="77777777" w:rsidR="00D13737" w:rsidRDefault="00D13737" w:rsidP="00D13737">
      <w:pPr>
        <w:pStyle w:val="B2"/>
        <w:rPr>
          <w:noProof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and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is updated; or</w:t>
      </w:r>
    </w:p>
    <w:p w14:paraId="3639E4D0" w14:textId="77777777" w:rsidR="00D13737" w:rsidRDefault="00D13737" w:rsidP="00D13737">
      <w:pPr>
        <w:pStyle w:val="B2"/>
      </w:pPr>
      <w:r>
        <w:t>-</w:t>
      </w:r>
      <w:r>
        <w:tab/>
      </w:r>
      <w:proofErr w:type="gramStart"/>
      <w:r>
        <w:t>the</w:t>
      </w:r>
      <w:proofErr w:type="gramEnd"/>
      <w:r>
        <w:t xml:space="preserve"> PLMN subscription and USIM is removed</w:t>
      </w:r>
      <w:r>
        <w:rPr>
          <w:noProof/>
        </w:rPr>
        <w:t>.</w:t>
      </w:r>
    </w:p>
    <w:p w14:paraId="660BD5BB" w14:textId="77777777" w:rsidR="00D13737" w:rsidRDefault="00D13737" w:rsidP="00D13737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6F13536D" w14:textId="77777777" w:rsidR="00D13737" w:rsidRDefault="00D13737" w:rsidP="00D13737">
      <w:r w:rsidRPr="001A37CD">
        <w:lastRenderedPageBreak/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>
        <w:rPr>
          <w:noProof/>
        </w:rPr>
        <w:t>,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 w:rsidRPr="001A37CD">
        <w:t>.</w:t>
      </w:r>
    </w:p>
    <w:p w14:paraId="53747D66" w14:textId="77777777" w:rsidR="00D13737" w:rsidRDefault="00D13737" w:rsidP="00D13737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36FB9530" w14:textId="77777777" w:rsidR="00D13737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clause </w:t>
      </w:r>
      <w:r w:rsidRPr="00770F8C">
        <w:rPr>
          <w:lang w:val="en-US"/>
        </w:rPr>
        <w:t>4.4.3.3.1;</w:t>
      </w:r>
    </w:p>
    <w:p w14:paraId="6C9711D3" w14:textId="77777777" w:rsidR="00D13737" w:rsidRPr="0025660A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7A93BF1D" w14:textId="77777777" w:rsidR="00D13737" w:rsidRPr="0025660A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1117B84B" w14:textId="77777777" w:rsidR="00D13737" w:rsidRPr="00770F8C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25660A">
        <w:rPr>
          <w:lang w:val="en-US"/>
        </w:rPr>
        <w:t>the</w:t>
      </w:r>
      <w:proofErr w:type="gramEnd"/>
      <w:r w:rsidRPr="0025660A">
        <w:rPr>
          <w:lang w:val="en-US"/>
        </w:rPr>
        <w:t xml:space="preserve">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5605D95B" w14:textId="77777777" w:rsidR="00D13737" w:rsidRDefault="00D13737" w:rsidP="00D13737">
      <w:pPr>
        <w:pStyle w:val="NO"/>
        <w:rPr>
          <w:rFonts w:eastAsia="宋体"/>
          <w:lang w:val="en-US" w:eastAsia="zh-CN"/>
        </w:rPr>
      </w:pPr>
      <w:r w:rsidRPr="00CC3DCB">
        <w:rPr>
          <w:rFonts w:eastAsia="宋体"/>
          <w:lang w:val="en-US"/>
        </w:rPr>
        <w:t>NOTE 8:</w:t>
      </w:r>
      <w:r w:rsidRPr="00CC3DCB">
        <w:rPr>
          <w:rFonts w:eastAsia="宋体"/>
          <w:lang w:val="en-US"/>
        </w:rPr>
        <w:tab/>
        <w:t xml:space="preserve">The expiry of timer TJ does not cause a reset of the SNPN-specific attempt counters for 3GPP access (see </w:t>
      </w:r>
      <w:r w:rsidRPr="00CC3DCB">
        <w:rPr>
          <w:rFonts w:eastAsia="宋体"/>
        </w:rPr>
        <w:t>3GPP TS 24.501 [64])</w:t>
      </w:r>
      <w:r w:rsidRPr="00CC3DCB">
        <w:rPr>
          <w:rFonts w:eastAsia="宋体"/>
          <w:lang w:val="en-US"/>
        </w:rPr>
        <w:t>.</w:t>
      </w:r>
    </w:p>
    <w:p w14:paraId="3970562B" w14:textId="77777777" w:rsidR="00D13737" w:rsidRPr="00307539" w:rsidRDefault="00D13737" w:rsidP="00D13737">
      <w:pPr>
        <w:pStyle w:val="EditorsNote"/>
        <w:rPr>
          <w:rFonts w:eastAsia="宋体"/>
          <w:lang w:val="en-US" w:eastAsia="zh-CN"/>
        </w:rPr>
      </w:pPr>
      <w:r w:rsidRPr="00307539">
        <w:rPr>
          <w:rFonts w:eastAsia="宋体"/>
          <w:lang w:eastAsia="zh-CN"/>
        </w:rPr>
        <w:t>Editor's note: Whether the maximum value of TJ needs to be compared with background scanning time T for the PLMN selection is FFS.</w:t>
      </w:r>
    </w:p>
    <w:p w14:paraId="25A68EDB" w14:textId="77777777" w:rsidR="00D13737" w:rsidRDefault="00D13737" w:rsidP="00D13737">
      <w:pPr>
        <w:rPr>
          <w:lang w:val="en-US"/>
        </w:rPr>
      </w:pPr>
      <w:r>
        <w:t>If the MS does not support</w:t>
      </w:r>
      <w:r w:rsidRPr="00B66D2D">
        <w:t xml:space="preserve"> access to an SNPN using credentials from a credentials holder, the MS should maintain a list of SNPNs where the N1 mode capability was disabled due to IMS voice not available and the MS</w:t>
      </w:r>
      <w:r>
        <w:t>'</w:t>
      </w:r>
      <w:r w:rsidRPr="00B66D2D">
        <w:t>s usage setting was "voice centric". If the MS supports access to an SNPN using credentials from a credentials holder,</w:t>
      </w:r>
      <w:r>
        <w:rPr>
          <w:rFonts w:hint="eastAsia"/>
          <w:lang w:val="en-US" w:eastAsia="zh-CN"/>
        </w:rPr>
        <w:t xml:space="preserve"> the</w:t>
      </w:r>
      <w:r w:rsidRPr="006866E0">
        <w:rPr>
          <w:lang w:val="en-US"/>
        </w:rPr>
        <w:t xml:space="preserve"> MS should maintain </w:t>
      </w:r>
      <w:r w:rsidRPr="00B66D2D">
        <w:t>one or more lists of SNPNs</w:t>
      </w:r>
      <w:r w:rsidRPr="006866E0">
        <w:rPr>
          <w:lang w:val="en-US"/>
        </w:rPr>
        <w:t xml:space="preserve"> where the N1 mode capability was disabled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</w:t>
      </w:r>
      <w:r>
        <w:rPr>
          <w:rFonts w:hint="eastAsia"/>
          <w:lang w:val="en-US" w:eastAsia="zh-CN"/>
        </w:rPr>
        <w:t xml:space="preserve">, each </w:t>
      </w:r>
      <w:r w:rsidRPr="004D30F0">
        <w:rPr>
          <w:lang w:val="en-US" w:eastAsia="zh-CN"/>
        </w:rPr>
        <w:t>associated with</w:t>
      </w:r>
      <w:r w:rsidRPr="004D30F0">
        <w:rPr>
          <w:rFonts w:hint="eastAsia"/>
          <w:lang w:val="en-US" w:eastAsia="zh-CN"/>
        </w:rPr>
        <w:t xml:space="preserve"> </w:t>
      </w:r>
      <w:r w:rsidRPr="00314420">
        <w:rPr>
          <w:lang w:val="en-US"/>
        </w:rPr>
        <w:t xml:space="preserve">selected entry of </w:t>
      </w:r>
      <w:r w:rsidRPr="00023AFB">
        <w:rPr>
          <w:lang w:val="en-US"/>
        </w:rPr>
        <w:t>the "list of subscriber data"</w:t>
      </w:r>
      <w:r w:rsidRPr="00B66D2D">
        <w:rPr>
          <w:color w:val="000000"/>
          <w:sz w:val="13"/>
          <w:szCs w:val="13"/>
          <w:shd w:val="clear" w:color="auto" w:fill="FFFFFF"/>
        </w:rPr>
        <w:t xml:space="preserve"> </w:t>
      </w:r>
      <w:r w:rsidRPr="00B66D2D">
        <w:t>or the PLMN subscription</w:t>
      </w:r>
      <w:r w:rsidRPr="006866E0">
        <w:rPr>
          <w:lang w:val="en-US"/>
        </w:rPr>
        <w:t>. When the MS disables its N1 mode capability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centric":</w:t>
      </w:r>
    </w:p>
    <w:p w14:paraId="01C33C3B" w14:textId="77777777" w:rsidR="00D13737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MS should add the</w:t>
      </w:r>
      <w:r>
        <w:rPr>
          <w:rFonts w:hint="eastAsia"/>
          <w:lang w:val="en-US" w:eastAsia="zh-CN"/>
        </w:rPr>
        <w:t xml:space="preserve"> SNPN</w:t>
      </w:r>
      <w:r>
        <w:rPr>
          <w:lang w:val="en-US"/>
        </w:rPr>
        <w:t xml:space="preserve"> identity of the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 to the list of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where voice service was not possible in N1 mode and </w:t>
      </w:r>
      <w:r w:rsidRPr="00770F8C">
        <w:rPr>
          <w:lang w:val="en-US"/>
        </w:rPr>
        <w:t>should start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not already running. </w:t>
      </w:r>
      <w:r>
        <w:rPr>
          <w:lang w:val="en-US"/>
        </w:rPr>
        <w:t>T</w:t>
      </w:r>
      <w:r w:rsidRPr="00D75EDF">
        <w:rPr>
          <w:lang w:val="en-US"/>
        </w:rPr>
        <w:t xml:space="preserve">he number of </w:t>
      </w:r>
      <w:r>
        <w:rPr>
          <w:rFonts w:hint="eastAsia"/>
          <w:lang w:val="en-US" w:eastAsia="zh-CN"/>
        </w:rPr>
        <w:t>SNPN</w:t>
      </w:r>
      <w:r w:rsidRPr="00D75EDF">
        <w:rPr>
          <w:lang w:val="en-US"/>
        </w:rPr>
        <w:t xml:space="preserve">s that the MS can store </w:t>
      </w:r>
      <w:r>
        <w:rPr>
          <w:lang w:eastAsia="ja-JP"/>
        </w:rPr>
        <w:t>where voice services is not possible</w:t>
      </w:r>
      <w:r w:rsidRPr="00D75EDF">
        <w:rPr>
          <w:lang w:val="en-US"/>
        </w:rPr>
        <w:t xml:space="preserve"> is implementation specific, but it shall be at least one</w:t>
      </w:r>
      <w:r>
        <w:rPr>
          <w:lang w:val="en-US"/>
        </w:rPr>
        <w:t>. The value of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MS implementation specific;</w:t>
      </w:r>
      <w:r>
        <w:rPr>
          <w:lang w:val="en-US"/>
        </w:rPr>
        <w:t xml:space="preserve"> </w:t>
      </w:r>
    </w:p>
    <w:p w14:paraId="39EA60A7" w14:textId="77777777" w:rsidR="00D13737" w:rsidRPr="0025660A" w:rsidRDefault="00D13737" w:rsidP="00D13737">
      <w:pPr>
        <w:pStyle w:val="B1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25660A">
        <w:rPr>
          <w:lang w:val="en-US"/>
        </w:rPr>
        <w:t>in</w:t>
      </w:r>
      <w:proofErr w:type="gramEnd"/>
      <w:r w:rsidRPr="0025660A">
        <w:rPr>
          <w:lang w:val="en-US"/>
        </w:rPr>
        <w:t xml:space="preserve"> automatic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t</w:t>
      </w:r>
      <w:r>
        <w:rPr>
          <w:lang w:val="en-US"/>
        </w:rPr>
        <w:t xml:space="preserve">he MS shall not consider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</w:t>
      </w:r>
      <w:r w:rsidRPr="0025660A">
        <w:rPr>
          <w:lang w:val="en-US"/>
        </w:rPr>
        <w:t xml:space="preserve">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 xml:space="preserve">as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is available</w:t>
      </w:r>
      <w:r>
        <w:rPr>
          <w:rFonts w:hint="eastAsia"/>
          <w:lang w:val="en-US" w:eastAsia="zh-CN"/>
        </w:rPr>
        <w:t>; and</w:t>
      </w:r>
    </w:p>
    <w:p w14:paraId="6F8AA981" w14:textId="77777777" w:rsidR="00D13737" w:rsidRDefault="00D13737" w:rsidP="00D13737">
      <w:pPr>
        <w:pStyle w:val="B1"/>
        <w:rPr>
          <w:rFonts w:eastAsia="宋体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s 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>when the MS is switched off, the USIM is removed,</w:t>
      </w:r>
      <w:r w:rsidRPr="00CC3DCB">
        <w:rPr>
          <w:rFonts w:eastAsia="宋体"/>
          <w:lang w:val="en-US"/>
        </w:rPr>
        <w:t xml:space="preserve"> the entries of the "list of subscriber data" for the SNPNs are updated, or timer T</w:t>
      </w:r>
      <w:r>
        <w:rPr>
          <w:rFonts w:eastAsia="宋体" w:hint="eastAsia"/>
          <w:lang w:val="en-US" w:eastAsia="zh-CN"/>
        </w:rPr>
        <w:t>K</w:t>
      </w:r>
      <w:r w:rsidRPr="00CC3DCB">
        <w:rPr>
          <w:rFonts w:eastAsia="宋体"/>
          <w:lang w:val="en-US"/>
        </w:rPr>
        <w:t xml:space="preserve"> expires.</w:t>
      </w:r>
    </w:p>
    <w:p w14:paraId="0A162C7C" w14:textId="77777777" w:rsidR="00EE2218" w:rsidRPr="00F759D5" w:rsidRDefault="00EE2218" w:rsidP="00EE2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4EB80AE4" w14:textId="77777777" w:rsidR="00EE2218" w:rsidRPr="00962ACC" w:rsidRDefault="00EE2218" w:rsidP="00D13737">
      <w:pPr>
        <w:pStyle w:val="B1"/>
        <w:rPr>
          <w:noProof/>
          <w:lang w:val="en-US" w:eastAsia="zh-CN"/>
        </w:rPr>
      </w:pPr>
      <w:bookmarkStart w:id="24" w:name="_GoBack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24"/>
    </w:p>
    <w:sectPr w:rsidR="00EE2218" w:rsidRPr="00962AC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35FD9" w14:textId="77777777" w:rsidR="008F60D8" w:rsidRDefault="008F60D8">
      <w:r>
        <w:separator/>
      </w:r>
    </w:p>
  </w:endnote>
  <w:endnote w:type="continuationSeparator" w:id="0">
    <w:p w14:paraId="245FA4F0" w14:textId="77777777" w:rsidR="008F60D8" w:rsidRDefault="008F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C42B" w14:textId="77777777" w:rsidR="008F60D8" w:rsidRDefault="008F60D8">
      <w:r>
        <w:separator/>
      </w:r>
    </w:p>
  </w:footnote>
  <w:footnote w:type="continuationSeparator" w:id="0">
    <w:p w14:paraId="43BAF278" w14:textId="77777777" w:rsidR="008F60D8" w:rsidRDefault="008F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AE"/>
    <w:rsid w:val="00005819"/>
    <w:rsid w:val="00014B7E"/>
    <w:rsid w:val="00022E4A"/>
    <w:rsid w:val="000310FD"/>
    <w:rsid w:val="000327ED"/>
    <w:rsid w:val="000A1F6F"/>
    <w:rsid w:val="000A6394"/>
    <w:rsid w:val="000B7FED"/>
    <w:rsid w:val="000C038A"/>
    <w:rsid w:val="000C6598"/>
    <w:rsid w:val="000C7964"/>
    <w:rsid w:val="00143DCF"/>
    <w:rsid w:val="001449F3"/>
    <w:rsid w:val="00145D43"/>
    <w:rsid w:val="0015550D"/>
    <w:rsid w:val="00170014"/>
    <w:rsid w:val="001740BB"/>
    <w:rsid w:val="001802B2"/>
    <w:rsid w:val="00185EEA"/>
    <w:rsid w:val="00192C46"/>
    <w:rsid w:val="001946A8"/>
    <w:rsid w:val="001A08B3"/>
    <w:rsid w:val="001A7B60"/>
    <w:rsid w:val="001B1B6B"/>
    <w:rsid w:val="001B52F0"/>
    <w:rsid w:val="001B7A65"/>
    <w:rsid w:val="001E41F3"/>
    <w:rsid w:val="002255BA"/>
    <w:rsid w:val="00227EAD"/>
    <w:rsid w:val="00230865"/>
    <w:rsid w:val="0026004D"/>
    <w:rsid w:val="002640DD"/>
    <w:rsid w:val="00270023"/>
    <w:rsid w:val="00275D12"/>
    <w:rsid w:val="00284332"/>
    <w:rsid w:val="00284FEB"/>
    <w:rsid w:val="002860C4"/>
    <w:rsid w:val="002A1ABE"/>
    <w:rsid w:val="002B0541"/>
    <w:rsid w:val="002B5741"/>
    <w:rsid w:val="00300654"/>
    <w:rsid w:val="00305409"/>
    <w:rsid w:val="00333988"/>
    <w:rsid w:val="003578F5"/>
    <w:rsid w:val="003609EF"/>
    <w:rsid w:val="0036231A"/>
    <w:rsid w:val="00363DF6"/>
    <w:rsid w:val="003668DD"/>
    <w:rsid w:val="003674C0"/>
    <w:rsid w:val="00374DD4"/>
    <w:rsid w:val="003B36A9"/>
    <w:rsid w:val="003D4F67"/>
    <w:rsid w:val="003D7B9D"/>
    <w:rsid w:val="003E1A36"/>
    <w:rsid w:val="00410371"/>
    <w:rsid w:val="004242F1"/>
    <w:rsid w:val="00426BBF"/>
    <w:rsid w:val="00427FB5"/>
    <w:rsid w:val="00471680"/>
    <w:rsid w:val="00485198"/>
    <w:rsid w:val="004861C2"/>
    <w:rsid w:val="004A6835"/>
    <w:rsid w:val="004B0CC4"/>
    <w:rsid w:val="004B75B7"/>
    <w:rsid w:val="004C327F"/>
    <w:rsid w:val="004E1669"/>
    <w:rsid w:val="004E52E5"/>
    <w:rsid w:val="00511036"/>
    <w:rsid w:val="0051580D"/>
    <w:rsid w:val="00535657"/>
    <w:rsid w:val="005364EA"/>
    <w:rsid w:val="00547111"/>
    <w:rsid w:val="005629DB"/>
    <w:rsid w:val="00570453"/>
    <w:rsid w:val="00576792"/>
    <w:rsid w:val="00592D74"/>
    <w:rsid w:val="0059412A"/>
    <w:rsid w:val="005A3A5B"/>
    <w:rsid w:val="005C3053"/>
    <w:rsid w:val="005E2C44"/>
    <w:rsid w:val="00621188"/>
    <w:rsid w:val="006257ED"/>
    <w:rsid w:val="00641098"/>
    <w:rsid w:val="0064610B"/>
    <w:rsid w:val="00677D90"/>
    <w:rsid w:val="00677E82"/>
    <w:rsid w:val="00695808"/>
    <w:rsid w:val="006B46FB"/>
    <w:rsid w:val="006C19D7"/>
    <w:rsid w:val="006D3066"/>
    <w:rsid w:val="006E21FB"/>
    <w:rsid w:val="006E552B"/>
    <w:rsid w:val="00766B96"/>
    <w:rsid w:val="0078147D"/>
    <w:rsid w:val="007872A6"/>
    <w:rsid w:val="00792342"/>
    <w:rsid w:val="007977A8"/>
    <w:rsid w:val="007B512A"/>
    <w:rsid w:val="007C2097"/>
    <w:rsid w:val="007C6260"/>
    <w:rsid w:val="007D26D0"/>
    <w:rsid w:val="007D6A07"/>
    <w:rsid w:val="007D723C"/>
    <w:rsid w:val="007F28DF"/>
    <w:rsid w:val="007F7259"/>
    <w:rsid w:val="00802259"/>
    <w:rsid w:val="008040A8"/>
    <w:rsid w:val="00807C39"/>
    <w:rsid w:val="008279FA"/>
    <w:rsid w:val="00831607"/>
    <w:rsid w:val="008438B9"/>
    <w:rsid w:val="008626E7"/>
    <w:rsid w:val="00870EE7"/>
    <w:rsid w:val="008863B9"/>
    <w:rsid w:val="008A45A6"/>
    <w:rsid w:val="008B59B1"/>
    <w:rsid w:val="008E2F00"/>
    <w:rsid w:val="008E6980"/>
    <w:rsid w:val="008F60D8"/>
    <w:rsid w:val="008F686C"/>
    <w:rsid w:val="009148DE"/>
    <w:rsid w:val="00941BFE"/>
    <w:rsid w:val="00941E30"/>
    <w:rsid w:val="00963771"/>
    <w:rsid w:val="009777D9"/>
    <w:rsid w:val="00991B88"/>
    <w:rsid w:val="009A5366"/>
    <w:rsid w:val="009A5753"/>
    <w:rsid w:val="009A579D"/>
    <w:rsid w:val="009C40DA"/>
    <w:rsid w:val="009E3297"/>
    <w:rsid w:val="009E6C24"/>
    <w:rsid w:val="009F734F"/>
    <w:rsid w:val="00A03684"/>
    <w:rsid w:val="00A246B6"/>
    <w:rsid w:val="00A47E70"/>
    <w:rsid w:val="00A50CF0"/>
    <w:rsid w:val="00A52148"/>
    <w:rsid w:val="00A542A2"/>
    <w:rsid w:val="00A71D7C"/>
    <w:rsid w:val="00A7671C"/>
    <w:rsid w:val="00AA2CBC"/>
    <w:rsid w:val="00AC5820"/>
    <w:rsid w:val="00AD1CD8"/>
    <w:rsid w:val="00B22E49"/>
    <w:rsid w:val="00B258BB"/>
    <w:rsid w:val="00B26364"/>
    <w:rsid w:val="00B54CFD"/>
    <w:rsid w:val="00B67B97"/>
    <w:rsid w:val="00B90565"/>
    <w:rsid w:val="00B91E1C"/>
    <w:rsid w:val="00B932A5"/>
    <w:rsid w:val="00B968C8"/>
    <w:rsid w:val="00BA3EC5"/>
    <w:rsid w:val="00BA51D9"/>
    <w:rsid w:val="00BB5DFC"/>
    <w:rsid w:val="00BB6C2D"/>
    <w:rsid w:val="00BB76D1"/>
    <w:rsid w:val="00BD279D"/>
    <w:rsid w:val="00BD6BB8"/>
    <w:rsid w:val="00BE70D2"/>
    <w:rsid w:val="00C66BA2"/>
    <w:rsid w:val="00C75CB0"/>
    <w:rsid w:val="00C77794"/>
    <w:rsid w:val="00C80222"/>
    <w:rsid w:val="00C95985"/>
    <w:rsid w:val="00CB4AAD"/>
    <w:rsid w:val="00CC5026"/>
    <w:rsid w:val="00CC68D0"/>
    <w:rsid w:val="00CE4CD0"/>
    <w:rsid w:val="00D028AB"/>
    <w:rsid w:val="00D03F9A"/>
    <w:rsid w:val="00D06D51"/>
    <w:rsid w:val="00D13737"/>
    <w:rsid w:val="00D24991"/>
    <w:rsid w:val="00D50255"/>
    <w:rsid w:val="00D66520"/>
    <w:rsid w:val="00D76C7B"/>
    <w:rsid w:val="00DA3849"/>
    <w:rsid w:val="00DD344A"/>
    <w:rsid w:val="00DE34CF"/>
    <w:rsid w:val="00DF27CE"/>
    <w:rsid w:val="00E06B81"/>
    <w:rsid w:val="00E13F3D"/>
    <w:rsid w:val="00E34898"/>
    <w:rsid w:val="00E47A01"/>
    <w:rsid w:val="00E53643"/>
    <w:rsid w:val="00E57C3B"/>
    <w:rsid w:val="00E8079D"/>
    <w:rsid w:val="00E851C2"/>
    <w:rsid w:val="00EB09B7"/>
    <w:rsid w:val="00EB5249"/>
    <w:rsid w:val="00EE2218"/>
    <w:rsid w:val="00EE63A2"/>
    <w:rsid w:val="00EE7D7C"/>
    <w:rsid w:val="00EF37E0"/>
    <w:rsid w:val="00F25D98"/>
    <w:rsid w:val="00F26995"/>
    <w:rsid w:val="00F300FB"/>
    <w:rsid w:val="00F945C0"/>
    <w:rsid w:val="00FB3D5D"/>
    <w:rsid w:val="00FB638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1449F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1449F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1449F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1449F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449F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1449F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1449F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1449F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1449F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449F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449F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449F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449F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449F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449F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449F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449F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449F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449F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449F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449F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449F3"/>
    <w:rPr>
      <w:rFonts w:eastAsia="宋体"/>
      <w:lang w:eastAsia="x-none"/>
    </w:rPr>
  </w:style>
  <w:style w:type="paragraph" w:customStyle="1" w:styleId="Guidance">
    <w:name w:val="Guidance"/>
    <w:basedOn w:val="a"/>
    <w:rsid w:val="001449F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1449F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1449F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1449F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449F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449F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449F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449F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449F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1449F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1449F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1449F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1449F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1449F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1449F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1449F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1449F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1449F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1449F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449F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1449F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449F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449F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449F3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D13737"/>
    <w:rPr>
      <w:lang w:val="en-GB" w:eastAsia="en-US" w:bidi="ar-SA"/>
    </w:rPr>
  </w:style>
  <w:style w:type="character" w:customStyle="1" w:styleId="NOChar">
    <w:name w:val="NO Char"/>
    <w:rsid w:val="00D13737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6D1D-1755-4B8F-A376-764CB51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132</TotalTime>
  <Pages>6</Pages>
  <Words>2818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194</cp:revision>
  <cp:lastPrinted>1899-12-31T23:00:00Z</cp:lastPrinted>
  <dcterms:created xsi:type="dcterms:W3CDTF">2018-11-05T09:14:00Z</dcterms:created>
  <dcterms:modified xsi:type="dcterms:W3CDTF">2021-08-25T02:09:00Z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(3)Y8kahdpwkSKC0n2x+DIZWma5lRbfDJwBLCJDdc3QlZr1dFedZwNN39VzTHqHVi3j97orx1rq
qj0xmTPdKe1J2iINz8NGZuIbxZ1gZ0W0RTL40JiCmZuzqsPyz8sJp62AizFSi5Zv3OqtnJCX
ooBnagimehbaxE6F89d1203E74BMBUwdAIwhdGanc6x0Ldk+8tfrILcBwv37u40y2yS0Hcvv
iCFNnHQ0cl0nnyOgGk</vt:lpwstr>
  </property>
  <property fmtid="{D5CDD505-2E9C-101B-9397-08002B2CF9AE}" pid="22" name="_2015_ms_pID_7253431">
    <vt:lpwstr>NP/SIY29ER06jqoKxcvBJWakC5NwBG3WaRfHO+0+p7LZNbP59sW5kv
grTCjymlqumIP4g6aK3w+47+sVUMsNwwPmuA7WrTW0uryvrSbHR26NciB86IbgBMLVXoyRXQ
7wiomAEj1HGbkf8GVD+9hccgKxIYrBlrsoyWufeTtK2azFRSZf0GS0hvkt7OrtBj6OOxVJAR
peKGKI4d0GsyTqwxsDF+IlMtE43Hgswc//Yk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1619312658</vt:lpwstr>
  </property>
</Properties>
</file>