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12F56" w14:textId="50C87B08" w:rsidR="00F973CD" w:rsidRDefault="00F973CD" w:rsidP="00F973CD">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404A65">
        <w:rPr>
          <w:b/>
          <w:noProof/>
          <w:sz w:val="24"/>
        </w:rPr>
        <w:t>4388</w:t>
      </w:r>
    </w:p>
    <w:p w14:paraId="10C1ED15" w14:textId="77777777" w:rsidR="00F973CD" w:rsidRDefault="00F973CD" w:rsidP="00F973CD">
      <w:pPr>
        <w:pStyle w:val="CRCoverPage"/>
        <w:outlineLvl w:val="0"/>
        <w:rPr>
          <w:b/>
          <w:noProof/>
          <w:sz w:val="24"/>
        </w:rPr>
      </w:pPr>
      <w:r>
        <w:rPr>
          <w:b/>
          <w:noProof/>
          <w:sz w:val="24"/>
        </w:rPr>
        <w:t>E-meeting, 19-27 August 2021</w:t>
      </w:r>
    </w:p>
    <w:p w14:paraId="7AB0F540" w14:textId="77777777" w:rsidR="00CD2478" w:rsidRDefault="00CD2478" w:rsidP="00CD2478">
      <w:pPr>
        <w:rPr>
          <w:rFonts w:ascii="Arial" w:hAnsi="Arial" w:cs="Arial"/>
          <w:b/>
          <w:bCs/>
        </w:rPr>
      </w:pPr>
    </w:p>
    <w:p w14:paraId="71BD820C" w14:textId="60BCF9CA" w:rsidR="00CD2478" w:rsidRDefault="00CD2478" w:rsidP="00CD2478">
      <w:pPr>
        <w:spacing w:after="120"/>
        <w:ind w:left="1985" w:hanging="1985"/>
        <w:rPr>
          <w:rFonts w:ascii="Arial" w:hAnsi="Arial" w:cs="Arial"/>
          <w:b/>
          <w:bCs/>
        </w:rPr>
      </w:pPr>
      <w:r>
        <w:rPr>
          <w:rFonts w:ascii="Arial" w:hAnsi="Arial" w:cs="Arial"/>
          <w:b/>
          <w:bCs/>
        </w:rPr>
        <w:t>Source:</w:t>
      </w:r>
      <w:r>
        <w:rPr>
          <w:rFonts w:ascii="Arial" w:hAnsi="Arial" w:cs="Arial"/>
          <w:b/>
          <w:bCs/>
        </w:rPr>
        <w:tab/>
      </w:r>
      <w:r w:rsidR="00404A65">
        <w:rPr>
          <w:rFonts w:ascii="Arial" w:hAnsi="Arial" w:cs="Arial"/>
          <w:b/>
          <w:bCs/>
        </w:rPr>
        <w:t>Lenovo, Motorola Mobility</w:t>
      </w:r>
    </w:p>
    <w:p w14:paraId="0E32F27C" w14:textId="0C8E464F"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r>
      <w:r w:rsidR="00404A65" w:rsidRPr="00404A65">
        <w:rPr>
          <w:rFonts w:ascii="Arial" w:hAnsi="Arial" w:cs="Arial"/>
          <w:b/>
          <w:bCs/>
        </w:rPr>
        <w:t>Network slice capability management procedures</w:t>
      </w:r>
    </w:p>
    <w:p w14:paraId="538D36B8" w14:textId="616E32B1"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r>
      <w:r w:rsidR="00404A65">
        <w:rPr>
          <w:rFonts w:ascii="Arial" w:hAnsi="Arial" w:cs="Arial"/>
          <w:b/>
          <w:bCs/>
        </w:rPr>
        <w:t>3GPP TS 24.549</w:t>
      </w:r>
    </w:p>
    <w:p w14:paraId="6B79091B" w14:textId="23C1F249"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404A65">
        <w:rPr>
          <w:rFonts w:ascii="Arial" w:hAnsi="Arial" w:cs="Arial"/>
          <w:b/>
          <w:bCs/>
        </w:rPr>
        <w:t>17.2.23</w:t>
      </w:r>
    </w:p>
    <w:p w14:paraId="1D5F4FF7" w14:textId="77777777" w:rsidR="00CD2478" w:rsidRPr="00C524DD"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E4909">
        <w:rPr>
          <w:rFonts w:ascii="Arial" w:hAnsi="Arial" w:cs="Arial"/>
          <w:b/>
          <w:bCs/>
        </w:rPr>
        <w:t>Agreement</w:t>
      </w:r>
    </w:p>
    <w:p w14:paraId="6C8B73A5" w14:textId="77777777" w:rsidR="00CD2478" w:rsidRPr="00C524DD" w:rsidRDefault="00CD2478" w:rsidP="00CD2478">
      <w:pPr>
        <w:pBdr>
          <w:bottom w:val="single" w:sz="12" w:space="1" w:color="auto"/>
        </w:pBdr>
        <w:spacing w:after="120"/>
        <w:ind w:left="1985" w:hanging="1985"/>
        <w:rPr>
          <w:rFonts w:ascii="Arial" w:hAnsi="Arial" w:cs="Arial"/>
          <w:b/>
          <w:bCs/>
        </w:rPr>
      </w:pPr>
    </w:p>
    <w:p w14:paraId="3CE074A2" w14:textId="77777777" w:rsidR="001E41F3" w:rsidRDefault="00CD2478" w:rsidP="00CD2478">
      <w:pPr>
        <w:pStyle w:val="CRCoverPage"/>
        <w:rPr>
          <w:b/>
          <w:noProof/>
          <w:lang w:val="fr-FR"/>
        </w:rPr>
      </w:pPr>
      <w:r w:rsidRPr="00C524DD">
        <w:rPr>
          <w:b/>
          <w:noProof/>
        </w:rPr>
        <w:t>1</w:t>
      </w:r>
      <w:r w:rsidRPr="00CD2478">
        <w:rPr>
          <w:b/>
          <w:noProof/>
          <w:lang w:val="fr-FR"/>
        </w:rPr>
        <w:t>. Introduction</w:t>
      </w:r>
    </w:p>
    <w:p w14:paraId="09E72FB7" w14:textId="1448937C" w:rsidR="00CD2478" w:rsidRDefault="00404A65" w:rsidP="00CD2478">
      <w:pPr>
        <w:rPr>
          <w:noProof/>
          <w:lang w:val="fr-FR"/>
        </w:rPr>
      </w:pPr>
      <w:r>
        <w:rPr>
          <w:noProof/>
          <w:lang w:val="fr-FR"/>
        </w:rPr>
        <w:t>WID for n</w:t>
      </w:r>
      <w:r w:rsidRPr="003A2EFF">
        <w:rPr>
          <w:noProof/>
          <w:lang w:val="fr-FR"/>
        </w:rPr>
        <w:t>etwork slice capability management</w:t>
      </w:r>
      <w:r>
        <w:rPr>
          <w:noProof/>
          <w:lang w:val="fr-FR"/>
        </w:rPr>
        <w:t xml:space="preserve"> has been agreed and this CR is adding new needed features for 3GPP TS 24.549.</w:t>
      </w:r>
    </w:p>
    <w:p w14:paraId="051E3030"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722B5775" w14:textId="63CE31B7" w:rsidR="00CD2478" w:rsidRPr="008A5E86" w:rsidRDefault="00404A65" w:rsidP="00CD2478">
      <w:pPr>
        <w:rPr>
          <w:noProof/>
          <w:lang w:val="en-US"/>
        </w:rPr>
      </w:pPr>
      <w:r>
        <w:rPr>
          <w:noProof/>
          <w:lang w:val="en-US"/>
        </w:rPr>
        <w:t>Adding network slice capability management procedures.</w:t>
      </w:r>
      <w:r w:rsidR="00C52B21">
        <w:rPr>
          <w:noProof/>
          <w:lang w:val="en-US"/>
        </w:rPr>
        <w:t xml:space="preserve"> Plus related references and related abbreviations.</w:t>
      </w:r>
    </w:p>
    <w:p w14:paraId="03C72249" w14:textId="77777777" w:rsidR="00CD2478" w:rsidRDefault="00CD2478" w:rsidP="00CD2478">
      <w:pPr>
        <w:pStyle w:val="CRCoverPage"/>
        <w:rPr>
          <w:b/>
          <w:noProof/>
          <w:lang w:val="fr-FR"/>
        </w:rPr>
      </w:pPr>
      <w:r>
        <w:rPr>
          <w:b/>
          <w:noProof/>
          <w:lang w:val="fr-FR"/>
        </w:rPr>
        <w:t>3</w:t>
      </w:r>
      <w:r w:rsidRPr="00CD2478">
        <w:rPr>
          <w:b/>
          <w:noProof/>
          <w:lang w:val="fr-FR"/>
        </w:rPr>
        <w:t xml:space="preserve">. </w:t>
      </w:r>
      <w:r>
        <w:rPr>
          <w:b/>
          <w:noProof/>
          <w:lang w:val="fr-FR"/>
        </w:rPr>
        <w:t>Conclusions</w:t>
      </w:r>
    </w:p>
    <w:p w14:paraId="097B0AE3" w14:textId="77777777" w:rsidR="00CD2478" w:rsidRPr="00CD2478" w:rsidRDefault="008A5E86" w:rsidP="00CD2478">
      <w:pPr>
        <w:rPr>
          <w:noProof/>
          <w:lang w:val="fr-FR"/>
        </w:rPr>
      </w:pPr>
      <w:r>
        <w:rPr>
          <w:noProof/>
          <w:lang w:val="fr-FR"/>
        </w:rPr>
        <w:t>&lt;Conclusion part (optional)</w:t>
      </w:r>
      <w:r w:rsidR="00CD2478">
        <w:rPr>
          <w:noProof/>
          <w:lang w:val="fr-FR"/>
        </w:rPr>
        <w:t>&gt;</w:t>
      </w:r>
    </w:p>
    <w:p w14:paraId="505D5B10" w14:textId="77777777" w:rsidR="00CD2478" w:rsidRDefault="00CD2478" w:rsidP="00CD2478">
      <w:pPr>
        <w:pStyle w:val="CRCoverPage"/>
        <w:rPr>
          <w:b/>
          <w:noProof/>
          <w:lang w:val="fr-FR"/>
        </w:rPr>
      </w:pPr>
      <w:r>
        <w:rPr>
          <w:b/>
          <w:noProof/>
          <w:lang w:val="fr-FR"/>
        </w:rPr>
        <w:t>4</w:t>
      </w:r>
      <w:r w:rsidRPr="00CD2478">
        <w:rPr>
          <w:b/>
          <w:noProof/>
          <w:lang w:val="fr-FR"/>
        </w:rPr>
        <w:t xml:space="preserve">. </w:t>
      </w:r>
      <w:r>
        <w:rPr>
          <w:b/>
          <w:noProof/>
          <w:lang w:val="fr-FR"/>
        </w:rPr>
        <w:t>Proposal</w:t>
      </w:r>
    </w:p>
    <w:p w14:paraId="2D806940" w14:textId="77777777" w:rsidR="00404A65" w:rsidRPr="008A5E86" w:rsidRDefault="00404A65" w:rsidP="00404A65">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 TS 24.549.</w:t>
      </w:r>
    </w:p>
    <w:p w14:paraId="20764C75" w14:textId="77777777" w:rsidR="00CD2478" w:rsidRPr="008A5E86" w:rsidRDefault="00CD2478" w:rsidP="00CD2478">
      <w:pPr>
        <w:pBdr>
          <w:bottom w:val="single" w:sz="12" w:space="1" w:color="auto"/>
        </w:pBdr>
        <w:rPr>
          <w:noProof/>
          <w:lang w:val="en-US"/>
        </w:rPr>
      </w:pPr>
    </w:p>
    <w:p w14:paraId="755FF859" w14:textId="77777777" w:rsidR="00C21836" w:rsidRPr="008A5E86" w:rsidRDefault="00C21836" w:rsidP="00CD2478">
      <w:pPr>
        <w:rPr>
          <w:noProof/>
          <w:lang w:val="en-US"/>
        </w:rPr>
      </w:pPr>
    </w:p>
    <w:p w14:paraId="7DC751FC" w14:textId="77777777"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11A64EA7" w14:textId="77777777" w:rsidR="00404A65" w:rsidRPr="004D3578" w:rsidRDefault="00404A65" w:rsidP="00404A65">
      <w:pPr>
        <w:pStyle w:val="Heading1"/>
      </w:pPr>
      <w:bookmarkStart w:id="0" w:name="_Toc78384771"/>
      <w:bookmarkStart w:id="1" w:name="_Hlk78977241"/>
      <w:r w:rsidRPr="004D3578">
        <w:t>2</w:t>
      </w:r>
      <w:r w:rsidRPr="004D3578">
        <w:tab/>
        <w:t>References</w:t>
      </w:r>
      <w:bookmarkEnd w:id="0"/>
    </w:p>
    <w:p w14:paraId="342427F9" w14:textId="77777777" w:rsidR="00404A65" w:rsidRPr="004D3578" w:rsidRDefault="00404A65" w:rsidP="00404A65">
      <w:r w:rsidRPr="004D3578">
        <w:t>The following documents contain provisions which, through reference in this text, constitute provisions of the present document.</w:t>
      </w:r>
    </w:p>
    <w:p w14:paraId="6A1E43FC" w14:textId="77777777" w:rsidR="00404A65" w:rsidRPr="004D3578" w:rsidRDefault="00404A65" w:rsidP="00404A65">
      <w:pPr>
        <w:pStyle w:val="B1"/>
      </w:pPr>
      <w:r>
        <w:t>-</w:t>
      </w:r>
      <w:r>
        <w:tab/>
      </w:r>
      <w:r w:rsidRPr="004D3578">
        <w:t>References are either specific (identified by date of publication, edition number, version number, etc.) or non</w:t>
      </w:r>
      <w:r w:rsidRPr="004D3578">
        <w:noBreakHyphen/>
        <w:t>specific.</w:t>
      </w:r>
    </w:p>
    <w:p w14:paraId="26231428" w14:textId="77777777" w:rsidR="00404A65" w:rsidRPr="004D3578" w:rsidRDefault="00404A65" w:rsidP="00404A65">
      <w:pPr>
        <w:pStyle w:val="B1"/>
      </w:pPr>
      <w:r>
        <w:t>-</w:t>
      </w:r>
      <w:r>
        <w:tab/>
      </w:r>
      <w:r w:rsidRPr="004D3578">
        <w:t>For a specific reference, subsequent revisions do not apply.</w:t>
      </w:r>
    </w:p>
    <w:p w14:paraId="2AC914CE" w14:textId="77777777" w:rsidR="00404A65" w:rsidRPr="004D3578" w:rsidRDefault="00404A65" w:rsidP="00404A6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F2FE73E" w14:textId="77777777" w:rsidR="00404A65" w:rsidRPr="004D3578" w:rsidRDefault="00404A65" w:rsidP="00404A65">
      <w:pPr>
        <w:pStyle w:val="EX"/>
      </w:pPr>
      <w:r w:rsidRPr="004D3578">
        <w:t>[1]</w:t>
      </w:r>
      <w:r w:rsidRPr="004D3578">
        <w:tab/>
        <w:t>3GPP TR 21.905: "Vocabulary for 3GPP Specifications".</w:t>
      </w:r>
    </w:p>
    <w:bookmarkEnd w:id="1"/>
    <w:p w14:paraId="6BC72F81" w14:textId="77777777" w:rsidR="00404A65" w:rsidRDefault="00404A65" w:rsidP="00404A65">
      <w:pPr>
        <w:pStyle w:val="EX"/>
        <w:rPr>
          <w:ins w:id="2" w:author="Motorola Mobility-V13" w:date="2021-08-06T17:55:00Z"/>
        </w:rPr>
      </w:pPr>
      <w:ins w:id="3" w:author="Motorola Mobility-V13" w:date="2021-08-06T17:55:00Z">
        <w:r>
          <w:t>[X]</w:t>
        </w:r>
        <w:r>
          <w:tab/>
          <w:t>3GPP TS 23.434: "Service Enabler Architecture Layer for Verticals (SEAL); Functional architecture and information flows;".</w:t>
        </w:r>
      </w:ins>
    </w:p>
    <w:p w14:paraId="53765CFA" w14:textId="77777777" w:rsidR="00404A65" w:rsidRDefault="00404A65" w:rsidP="00404A65">
      <w:pPr>
        <w:pStyle w:val="EX"/>
        <w:rPr>
          <w:ins w:id="4" w:author="Motorola Mobility-V13" w:date="2021-08-06T17:55:00Z"/>
        </w:rPr>
      </w:pPr>
      <w:ins w:id="5" w:author="Motorola Mobility-V13" w:date="2021-08-06T17:55:00Z">
        <w:r>
          <w:t>[</w:t>
        </w:r>
      </w:ins>
      <w:ins w:id="6" w:author="Motorola Mobility-V13" w:date="2021-08-06T17:56:00Z">
        <w:r>
          <w:t>Y</w:t>
        </w:r>
      </w:ins>
      <w:ins w:id="7" w:author="Motorola Mobility-V13" w:date="2021-08-06T17:55:00Z">
        <w:r>
          <w:t>]</w:t>
        </w:r>
        <w:r>
          <w:tab/>
          <w:t>3GPP TS 24.526: "</w:t>
        </w:r>
        <w:r w:rsidRPr="00C93F51">
          <w:t>User Equipment (UE) policies for 5G System (5GS)</w:t>
        </w:r>
        <w:r>
          <w:t>; Stage 3".</w:t>
        </w:r>
      </w:ins>
    </w:p>
    <w:p w14:paraId="7ED9B90F" w14:textId="77777777" w:rsidR="00404A65" w:rsidRDefault="00404A65" w:rsidP="00404A65">
      <w:pPr>
        <w:pStyle w:val="EX"/>
        <w:rPr>
          <w:ins w:id="8" w:author="Motorola Mobility-V13" w:date="2021-08-05T13:32:00Z"/>
        </w:rPr>
      </w:pPr>
      <w:ins w:id="9" w:author="Motorola Mobility-V13" w:date="2021-08-05T13:32:00Z">
        <w:r>
          <w:t>[</w:t>
        </w:r>
      </w:ins>
      <w:ins w:id="10" w:author="Motorola Mobility-V13" w:date="2021-08-06T17:56:00Z">
        <w:r>
          <w:t>Z</w:t>
        </w:r>
      </w:ins>
      <w:ins w:id="11" w:author="Motorola Mobility-V13" w:date="2021-08-05T13:32:00Z">
        <w:r>
          <w:t>]</w:t>
        </w:r>
        <w:r>
          <w:tab/>
          <w:t>3GPP TS 24.547: "Identity management - Service Enabler Architecture Layer for Verticals (SEAL); Protocol specification</w:t>
        </w:r>
      </w:ins>
      <w:ins w:id="12" w:author="Motorola Mobility-V13" w:date="2021-08-05T13:36:00Z">
        <w:r>
          <w:t>;</w:t>
        </w:r>
      </w:ins>
      <w:ins w:id="13" w:author="Motorola Mobility-V13" w:date="2021-08-05T13:32:00Z">
        <w:r>
          <w:t>".</w:t>
        </w:r>
      </w:ins>
    </w:p>
    <w:p w14:paraId="019D7747" w14:textId="3FCFAB59" w:rsidR="00404A65" w:rsidRDefault="00404A65" w:rsidP="00404A65">
      <w:pPr>
        <w:pStyle w:val="EX"/>
        <w:rPr>
          <w:ins w:id="14" w:author="Samsung" w:date="2021-08-20T01:13:00Z"/>
        </w:rPr>
      </w:pPr>
      <w:ins w:id="15" w:author="Motorola Mobility-V13" w:date="2021-08-05T18:11:00Z">
        <w:r>
          <w:t>[</w:t>
        </w:r>
      </w:ins>
      <w:ins w:id="16" w:author="Motorola Mobility-V13" w:date="2021-08-06T17:56:00Z">
        <w:r>
          <w:t>W</w:t>
        </w:r>
      </w:ins>
      <w:ins w:id="17" w:author="Motorola Mobility-V13" w:date="2021-08-05T18:11:00Z">
        <w:r>
          <w:t>]</w:t>
        </w:r>
        <w:r>
          <w:tab/>
        </w:r>
      </w:ins>
      <w:ins w:id="18" w:author="Motorola Mobility-V13" w:date="2021-08-05T18:12:00Z">
        <w:r>
          <w:t>IETF RFC 7231</w:t>
        </w:r>
      </w:ins>
      <w:ins w:id="19" w:author="Motorola Mobility-V13" w:date="2021-08-05T18:11:00Z">
        <w:r>
          <w:t>: "</w:t>
        </w:r>
      </w:ins>
      <w:ins w:id="20" w:author="Motorola Mobility-V13" w:date="2021-08-05T18:12:00Z">
        <w:r w:rsidRPr="00346DBB">
          <w:t>Hypertext Transfer Protocol (HTTP/1.1): Semantics and Content</w:t>
        </w:r>
      </w:ins>
      <w:ins w:id="21" w:author="Motorola Mobility-V13" w:date="2021-08-05T18:11:00Z">
        <w:r>
          <w:t>".</w:t>
        </w:r>
      </w:ins>
    </w:p>
    <w:p w14:paraId="5487D93C" w14:textId="4F58E67E" w:rsidR="00E02577" w:rsidRDefault="00E02577" w:rsidP="00E02577">
      <w:pPr>
        <w:pStyle w:val="EX"/>
        <w:rPr>
          <w:ins w:id="22" w:author="Samsung" w:date="2021-08-20T01:14:00Z"/>
        </w:rPr>
      </w:pPr>
      <w:ins w:id="23" w:author="Samsung" w:date="2021-08-20T01:13:00Z">
        <w:r w:rsidRPr="00CF5C5C">
          <w:t>[</w:t>
        </w:r>
        <w:r>
          <w:t>r6750</w:t>
        </w:r>
        <w:r w:rsidRPr="00CF5C5C">
          <w:t>]</w:t>
        </w:r>
        <w:r w:rsidRPr="00CF5C5C">
          <w:tab/>
        </w:r>
        <w:r w:rsidRPr="003A3962">
          <w:t>IETF RFC 6750: "The OAuth 2.0 Authorization Framework: Bearer Token Usage".</w:t>
        </w:r>
      </w:ins>
    </w:p>
    <w:p w14:paraId="370A3B0C" w14:textId="25D46AF9" w:rsidR="00E02577" w:rsidRDefault="00E02577" w:rsidP="00E02577">
      <w:pPr>
        <w:pStyle w:val="EX"/>
        <w:rPr>
          <w:ins w:id="24" w:author="Samsung" w:date="2021-08-20T01:14:00Z"/>
        </w:rPr>
      </w:pPr>
      <w:ins w:id="25" w:author="Samsung" w:date="2021-08-20T01:14:00Z">
        <w:r>
          <w:lastRenderedPageBreak/>
          <w:t>[r7159]</w:t>
        </w:r>
        <w:r>
          <w:tab/>
          <w:t>IETF RFC 7159: "</w:t>
        </w:r>
        <w:r w:rsidRPr="0082627E">
          <w:t>The JavaScript Object Notation (JSON) Data Interchange Format</w:t>
        </w:r>
        <w:r>
          <w:t>".</w:t>
        </w:r>
      </w:ins>
    </w:p>
    <w:p w14:paraId="5A76A2EA" w14:textId="77777777" w:rsidR="00C21836" w:rsidRPr="00AD7C25" w:rsidRDefault="00C21836" w:rsidP="00C21836">
      <w:pPr>
        <w:rPr>
          <w:noProof/>
          <w:lang w:val="en-US"/>
        </w:rPr>
      </w:pPr>
    </w:p>
    <w:p w14:paraId="1454C2AD" w14:textId="77777777"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41A205EF" w14:textId="77777777" w:rsidR="00404A65" w:rsidRPr="004D3578" w:rsidRDefault="00404A65" w:rsidP="00404A65">
      <w:pPr>
        <w:pStyle w:val="Heading2"/>
      </w:pPr>
      <w:bookmarkStart w:id="26" w:name="_Toc78384775"/>
      <w:r w:rsidRPr="004D3578">
        <w:t>3.3</w:t>
      </w:r>
      <w:r w:rsidRPr="004D3578">
        <w:tab/>
        <w:t>Abbreviations</w:t>
      </w:r>
      <w:bookmarkEnd w:id="26"/>
    </w:p>
    <w:p w14:paraId="7FCA8999" w14:textId="77777777" w:rsidR="00404A65" w:rsidRPr="004D3578" w:rsidRDefault="00404A65" w:rsidP="00404A65">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80DA261" w14:textId="77777777" w:rsidR="00404A65" w:rsidRPr="004D3578" w:rsidDel="00FD48C9" w:rsidRDefault="00404A65" w:rsidP="00404A65">
      <w:pPr>
        <w:pStyle w:val="Guidance"/>
        <w:keepNext/>
        <w:rPr>
          <w:del w:id="27" w:author="Motorola Mobility-V13" w:date="2021-08-04T19:28:00Z"/>
        </w:rPr>
      </w:pPr>
      <w:del w:id="28" w:author="Motorola Mobility-V13" w:date="2021-08-04T19:28:00Z">
        <w:r w:rsidRPr="004D3578" w:rsidDel="00FD48C9">
          <w:delText>Abbreviation format (EW)</w:delText>
        </w:r>
      </w:del>
    </w:p>
    <w:p w14:paraId="5E1B1703" w14:textId="77777777" w:rsidR="00404A65" w:rsidRPr="004D3578" w:rsidDel="00FD48C9" w:rsidRDefault="00404A65" w:rsidP="00404A65">
      <w:pPr>
        <w:pStyle w:val="EW"/>
        <w:rPr>
          <w:del w:id="29" w:author="Motorola Mobility-V13" w:date="2021-08-04T19:29:00Z"/>
        </w:rPr>
      </w:pPr>
      <w:del w:id="30" w:author="Motorola Mobility-V13" w:date="2021-08-04T19:29:00Z">
        <w:r w:rsidRPr="004D3578" w:rsidDel="00FD48C9">
          <w:delText>&lt;</w:delText>
        </w:r>
        <w:r w:rsidDel="00FD48C9">
          <w:delText>ABBREVIATION</w:delText>
        </w:r>
        <w:r w:rsidRPr="004D3578" w:rsidDel="00FD48C9">
          <w:delText>&gt;</w:delText>
        </w:r>
        <w:r w:rsidRPr="004D3578" w:rsidDel="00FD48C9">
          <w:tab/>
          <w:delText>&lt;</w:delText>
        </w:r>
        <w:r w:rsidDel="00FD48C9">
          <w:delText>Expansion</w:delText>
        </w:r>
        <w:r w:rsidRPr="004D3578" w:rsidDel="00FD48C9">
          <w:delText>&gt;</w:delText>
        </w:r>
      </w:del>
    </w:p>
    <w:p w14:paraId="504EBBA2" w14:textId="77777777" w:rsidR="00404A65" w:rsidRDefault="00404A65" w:rsidP="00404A65">
      <w:pPr>
        <w:pStyle w:val="EW"/>
        <w:rPr>
          <w:ins w:id="31" w:author="Motorola Mobility-V13" w:date="2021-08-06T17:30:00Z"/>
        </w:rPr>
      </w:pPr>
      <w:ins w:id="32" w:author="Motorola Mobility-V13" w:date="2021-08-06T17:30:00Z">
        <w:r>
          <w:t>5GCN</w:t>
        </w:r>
        <w:r>
          <w:tab/>
          <w:t>5</w:t>
        </w:r>
      </w:ins>
      <w:ins w:id="33" w:author="Motorola Mobility-V13" w:date="2021-08-06T17:31:00Z">
        <w:r>
          <w:t>G Core</w:t>
        </w:r>
      </w:ins>
      <w:ins w:id="34" w:author="Motorola Mobility-V13" w:date="2021-08-06T17:30:00Z">
        <w:r>
          <w:t xml:space="preserve"> Network</w:t>
        </w:r>
      </w:ins>
    </w:p>
    <w:p w14:paraId="7781251E" w14:textId="77777777" w:rsidR="00404A65" w:rsidRDefault="00404A65" w:rsidP="00404A65">
      <w:pPr>
        <w:pStyle w:val="EW"/>
        <w:rPr>
          <w:ins w:id="35" w:author="Motorola Mobility-V13" w:date="2021-08-04T19:30:00Z"/>
        </w:rPr>
      </w:pPr>
      <w:ins w:id="36" w:author="Motorola Mobility-V13" w:date="2021-08-04T19:30:00Z">
        <w:r>
          <w:t>DNN</w:t>
        </w:r>
        <w:r>
          <w:tab/>
          <w:t>Data Network Name</w:t>
        </w:r>
      </w:ins>
    </w:p>
    <w:p w14:paraId="3079E5FD" w14:textId="77777777" w:rsidR="00404A65" w:rsidRDefault="00404A65" w:rsidP="00404A65">
      <w:pPr>
        <w:pStyle w:val="EW"/>
        <w:rPr>
          <w:ins w:id="37" w:author="Motorola Mobility-V13" w:date="2021-08-06T17:33:00Z"/>
        </w:rPr>
      </w:pPr>
      <w:ins w:id="38" w:author="Motorola Mobility-V13" w:date="2021-08-06T17:33:00Z">
        <w:r>
          <w:t>HTTP</w:t>
        </w:r>
        <w:r>
          <w:tab/>
        </w:r>
        <w:r w:rsidRPr="00F41E34">
          <w:t>Hypertext Transfer Protocol</w:t>
        </w:r>
      </w:ins>
    </w:p>
    <w:p w14:paraId="4F78D893" w14:textId="77777777" w:rsidR="00404A65" w:rsidRDefault="00404A65" w:rsidP="00404A65">
      <w:pPr>
        <w:pStyle w:val="EW"/>
        <w:rPr>
          <w:ins w:id="39" w:author="Motorola Mobility-V13" w:date="2021-08-06T17:39:00Z"/>
        </w:rPr>
      </w:pPr>
      <w:bookmarkStart w:id="40" w:name="_Hlk79163787"/>
      <w:ins w:id="41" w:author="Motorola Mobility-V13" w:date="2021-08-06T17:39:00Z">
        <w:r>
          <w:t>PCF</w:t>
        </w:r>
        <w:r>
          <w:tab/>
          <w:t>Policy Control Function</w:t>
        </w:r>
      </w:ins>
    </w:p>
    <w:p w14:paraId="6A196C0C" w14:textId="77777777" w:rsidR="00404A65" w:rsidRDefault="00404A65" w:rsidP="00404A65">
      <w:pPr>
        <w:pStyle w:val="EW"/>
        <w:rPr>
          <w:ins w:id="42" w:author="Motorola Mobility-V13" w:date="2021-08-04T19:29:00Z"/>
        </w:rPr>
      </w:pPr>
      <w:ins w:id="43" w:author="Motorola Mobility-V13" w:date="2021-08-04T19:29:00Z">
        <w:r>
          <w:t>S</w:t>
        </w:r>
      </w:ins>
      <w:ins w:id="44" w:author="Motorola Mobility-V13" w:date="2021-08-06T17:28:00Z">
        <w:r>
          <w:t>EAL</w:t>
        </w:r>
      </w:ins>
      <w:ins w:id="45" w:author="Motorola Mobility-V13" w:date="2021-08-04T19:29:00Z">
        <w:r>
          <w:tab/>
        </w:r>
      </w:ins>
      <w:ins w:id="46" w:author="Motorola Mobility-V13" w:date="2021-08-06T17:30:00Z">
        <w:r w:rsidRPr="0008197F">
          <w:t>Service Enabler Architecture Layer</w:t>
        </w:r>
      </w:ins>
    </w:p>
    <w:p w14:paraId="6C52F0BB" w14:textId="77777777" w:rsidR="00404A65" w:rsidRDefault="00404A65" w:rsidP="00404A65">
      <w:pPr>
        <w:pStyle w:val="EW"/>
        <w:rPr>
          <w:ins w:id="47" w:author="Motorola Mobility-V13" w:date="2021-08-06T17:36:00Z"/>
        </w:rPr>
      </w:pPr>
      <w:bookmarkStart w:id="48" w:name="_Hlk79163276"/>
      <w:bookmarkEnd w:id="40"/>
      <w:ins w:id="49" w:author="Motorola Mobility-V13" w:date="2021-08-06T17:36:00Z">
        <w:r w:rsidRPr="000830FA">
          <w:t>SNSCM-C</w:t>
        </w:r>
        <w:r>
          <w:tab/>
        </w:r>
        <w:r>
          <w:rPr>
            <w:noProof/>
            <w:lang w:val="en-US"/>
          </w:rPr>
          <w:t>SEAL Network Slice Capability Management Client</w:t>
        </w:r>
      </w:ins>
    </w:p>
    <w:bookmarkEnd w:id="48"/>
    <w:p w14:paraId="44EA371C" w14:textId="77777777" w:rsidR="00404A65" w:rsidRDefault="00404A65" w:rsidP="00404A65">
      <w:pPr>
        <w:pStyle w:val="EW"/>
        <w:rPr>
          <w:ins w:id="50" w:author="Motorola Mobility-V13" w:date="2021-08-06T17:36:00Z"/>
        </w:rPr>
      </w:pPr>
      <w:ins w:id="51" w:author="Motorola Mobility-V13" w:date="2021-08-06T17:36:00Z">
        <w:r w:rsidRPr="000830FA">
          <w:t>SNSCM-</w:t>
        </w:r>
        <w:r>
          <w:t>S</w:t>
        </w:r>
        <w:r>
          <w:tab/>
        </w:r>
        <w:r>
          <w:rPr>
            <w:noProof/>
            <w:lang w:val="en-US"/>
          </w:rPr>
          <w:t>SEAL Network Slice Capability Management Server</w:t>
        </w:r>
      </w:ins>
    </w:p>
    <w:p w14:paraId="68510CB4" w14:textId="77777777" w:rsidR="00404A65" w:rsidRDefault="00404A65" w:rsidP="00404A65">
      <w:pPr>
        <w:pStyle w:val="EW"/>
        <w:rPr>
          <w:ins w:id="52" w:author="Motorola Mobility-V13" w:date="2021-08-04T19:29:00Z"/>
        </w:rPr>
      </w:pPr>
      <w:ins w:id="53" w:author="Motorola Mobility-V13" w:date="2021-08-04T19:29:00Z">
        <w:r>
          <w:t>S-NSSAI</w:t>
        </w:r>
        <w:r>
          <w:tab/>
          <w:t>Single Network Slice Selection Assistance Information</w:t>
        </w:r>
      </w:ins>
    </w:p>
    <w:p w14:paraId="086145F0" w14:textId="77777777" w:rsidR="00404A65" w:rsidRDefault="00404A65" w:rsidP="00404A65">
      <w:pPr>
        <w:pStyle w:val="EW"/>
        <w:rPr>
          <w:ins w:id="54" w:author="Motorola Mobility-V13" w:date="2021-08-06T17:31:00Z"/>
        </w:rPr>
      </w:pPr>
      <w:ins w:id="55" w:author="Motorola Mobility-V13" w:date="2021-08-06T17:31:00Z">
        <w:r>
          <w:t>URSP</w:t>
        </w:r>
        <w:r>
          <w:tab/>
        </w:r>
      </w:ins>
      <w:ins w:id="56" w:author="Motorola Mobility-V13" w:date="2021-08-06T17:32:00Z">
        <w:r w:rsidRPr="00F41E34">
          <w:t>UE Route Selection Policy</w:t>
        </w:r>
      </w:ins>
    </w:p>
    <w:p w14:paraId="16C4B4EC" w14:textId="77777777" w:rsidR="00404A65" w:rsidRDefault="00404A65" w:rsidP="00404A65">
      <w:pPr>
        <w:pStyle w:val="EW"/>
        <w:rPr>
          <w:ins w:id="57" w:author="Motorola Mobility-V13" w:date="2021-08-06T17:37:00Z"/>
        </w:rPr>
      </w:pPr>
      <w:ins w:id="58" w:author="Motorola Mobility-V13" w:date="2021-08-06T17:37:00Z">
        <w:r>
          <w:t>VAL</w:t>
        </w:r>
        <w:r>
          <w:tab/>
        </w:r>
      </w:ins>
      <w:ins w:id="59" w:author="Motorola Mobility-V13" w:date="2021-08-06T17:38:00Z">
        <w:r w:rsidRPr="00F41E34">
          <w:t>Vertical Application Layer</w:t>
        </w:r>
      </w:ins>
    </w:p>
    <w:p w14:paraId="7EA4516C" w14:textId="77777777" w:rsidR="00C21836" w:rsidRPr="00C21836" w:rsidRDefault="00C21836" w:rsidP="00CD2478">
      <w:pPr>
        <w:rPr>
          <w:noProof/>
          <w:lang w:val="en-US"/>
        </w:rPr>
      </w:pPr>
    </w:p>
    <w:p w14:paraId="00D485F6" w14:textId="77777777"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42E63303" w14:textId="77777777" w:rsidR="00404A65" w:rsidRDefault="00404A65" w:rsidP="00404A65">
      <w:pPr>
        <w:pStyle w:val="Heading2"/>
      </w:pPr>
      <w:r>
        <w:t>6.1</w:t>
      </w:r>
      <w:r>
        <w:tab/>
        <w:t>General</w:t>
      </w:r>
    </w:p>
    <w:p w14:paraId="143FCA0B" w14:textId="77777777" w:rsidR="00404A65" w:rsidRDefault="00404A65" w:rsidP="00404A65">
      <w:ins w:id="60" w:author="Motorola Mobility-V13" w:date="2021-08-06T16:12:00Z">
        <w:r>
          <w:t>The n</w:t>
        </w:r>
      </w:ins>
      <w:ins w:id="61" w:author="Motorola Mobility-V13" w:date="2021-08-06T16:02:00Z">
        <w:r>
          <w:t xml:space="preserve">etwork slice capability management </w:t>
        </w:r>
      </w:ins>
      <w:ins w:id="62" w:author="Motorola Mobility-V13" w:date="2021-08-06T16:12:00Z">
        <w:r>
          <w:t xml:space="preserve">procedures </w:t>
        </w:r>
      </w:ins>
      <w:ins w:id="63" w:author="Motorola Mobility-V13" w:date="2021-08-06T17:00:00Z">
        <w:r>
          <w:t xml:space="preserve">is a SEAL service </w:t>
        </w:r>
      </w:ins>
      <w:ins w:id="64" w:author="Motorola Mobility-V13" w:date="2021-08-06T16:23:00Z">
        <w:r>
          <w:t>provid</w:t>
        </w:r>
      </w:ins>
      <w:ins w:id="65" w:author="Motorola Mobility-V13" w:date="2021-08-06T17:00:00Z">
        <w:r>
          <w:t xml:space="preserve">ing </w:t>
        </w:r>
      </w:ins>
      <w:ins w:id="66" w:author="Motorola Mobility-V13" w:date="2021-08-06T17:01:00Z">
        <w:r>
          <w:t xml:space="preserve">capabilities for </w:t>
        </w:r>
      </w:ins>
      <w:ins w:id="67" w:author="Motorola Mobility-V13" w:date="2021-08-06T17:04:00Z">
        <w:r>
          <w:t xml:space="preserve">network </w:t>
        </w:r>
      </w:ins>
      <w:ins w:id="68" w:author="Motorola Mobility-V13" w:date="2021-08-06T17:01:00Z">
        <w:r>
          <w:t>slice re-mapping from one vertical application to one or more other vertical applications</w:t>
        </w:r>
      </w:ins>
      <w:ins w:id="69" w:author="Motorola Mobility-V13" w:date="2021-08-06T17:53:00Z">
        <w:r>
          <w:t>, 3GPP TS 23.434 [</w:t>
        </w:r>
      </w:ins>
      <w:ins w:id="70" w:author="Motorola Mobility-V13" w:date="2021-08-06T17:56:00Z">
        <w:r>
          <w:t>X</w:t>
        </w:r>
      </w:ins>
      <w:ins w:id="71" w:author="Motorola Mobility-V13" w:date="2021-08-06T17:53:00Z">
        <w:r>
          <w:t>]</w:t>
        </w:r>
      </w:ins>
      <w:ins w:id="72" w:author="Motorola Mobility-V13" w:date="2021-08-06T17:01:00Z">
        <w:r>
          <w:t xml:space="preserve">. </w:t>
        </w:r>
      </w:ins>
      <w:ins w:id="73" w:author="Motorola Mobility-V13" w:date="2021-08-06T17:03:00Z">
        <w:r>
          <w:t xml:space="preserve">The network </w:t>
        </w:r>
      </w:ins>
      <w:ins w:id="74" w:author="Motorola Mobility-V13" w:date="2021-08-06T17:04:00Z">
        <w:r>
          <w:t>server</w:t>
        </w:r>
      </w:ins>
      <w:ins w:id="75" w:author="Motorola Mobility-V13" w:date="2021-08-06T17:07:00Z">
        <w:r>
          <w:t xml:space="preserve"> entity</w:t>
        </w:r>
      </w:ins>
      <w:ins w:id="76" w:author="Motorola Mobility-V13" w:date="2021-08-06T17:22:00Z">
        <w:r>
          <w:t>,</w:t>
        </w:r>
      </w:ins>
      <w:ins w:id="77" w:author="Motorola Mobility-V13" w:date="2021-08-06T17:03:00Z">
        <w:r>
          <w:t xml:space="preserve"> providing </w:t>
        </w:r>
      </w:ins>
      <w:ins w:id="78" w:author="Motorola Mobility-V13" w:date="2021-08-06T17:04:00Z">
        <w:r>
          <w:t>the</w:t>
        </w:r>
      </w:ins>
      <w:ins w:id="79" w:author="Motorola Mobility-V13" w:date="2021-08-06T17:03:00Z">
        <w:r>
          <w:t xml:space="preserve"> functionality </w:t>
        </w:r>
      </w:ins>
      <w:ins w:id="80" w:author="Motorola Mobility-V13" w:date="2021-08-06T17:04:00Z">
        <w:r>
          <w:t>for the network slice</w:t>
        </w:r>
      </w:ins>
      <w:ins w:id="81" w:author="Motorola Mobility-V13" w:date="2021-08-06T17:05:00Z">
        <w:r>
          <w:t xml:space="preserve"> re-mapping</w:t>
        </w:r>
      </w:ins>
      <w:ins w:id="82" w:author="Motorola Mobility-V13" w:date="2021-08-06T17:22:00Z">
        <w:r>
          <w:t>,</w:t>
        </w:r>
      </w:ins>
      <w:ins w:id="83" w:author="Motorola Mobility-V13" w:date="2021-08-06T17:05:00Z">
        <w:r>
          <w:t xml:space="preserve"> act</w:t>
        </w:r>
      </w:ins>
      <w:ins w:id="84" w:author="Motorola Mobility-V13" w:date="2021-08-06T17:22:00Z">
        <w:r>
          <w:t>s</w:t>
        </w:r>
      </w:ins>
      <w:ins w:id="85" w:author="Motorola Mobility-V13" w:date="2021-08-06T17:05:00Z">
        <w:r>
          <w:t xml:space="preserve"> as an AF </w:t>
        </w:r>
      </w:ins>
      <w:ins w:id="86" w:author="Motorola Mobility-V13" w:date="2021-08-06T17:06:00Z">
        <w:r>
          <w:t>communicat</w:t>
        </w:r>
      </w:ins>
      <w:ins w:id="87" w:author="Motorola Mobility-V13" w:date="2021-08-06T17:08:00Z">
        <w:r>
          <w:t>ing</w:t>
        </w:r>
      </w:ins>
      <w:ins w:id="88" w:author="Motorola Mobility-V13" w:date="2021-08-06T17:06:00Z">
        <w:r>
          <w:t xml:space="preserve"> with 5GCN to </w:t>
        </w:r>
      </w:ins>
      <w:ins w:id="89" w:author="Motorola Mobility-V13" w:date="2021-08-06T17:17:00Z">
        <w:r>
          <w:t xml:space="preserve">provide guidance </w:t>
        </w:r>
      </w:ins>
      <w:ins w:id="90" w:author="Motorola Mobility-V13" w:date="2021-08-06T17:22:00Z">
        <w:r>
          <w:t>to</w:t>
        </w:r>
      </w:ins>
      <w:ins w:id="91" w:author="Motorola Mobility-V13" w:date="2021-08-06T17:17:00Z">
        <w:r>
          <w:t xml:space="preserve"> </w:t>
        </w:r>
      </w:ins>
      <w:ins w:id="92" w:author="Motorola Mobility-V13" w:date="2021-08-06T17:08:00Z">
        <w:r>
          <w:t xml:space="preserve">update and modify </w:t>
        </w:r>
      </w:ins>
      <w:ins w:id="93" w:author="Motorola Mobility-V13" w:date="2021-08-06T17:25:00Z">
        <w:r>
          <w:t xml:space="preserve">the </w:t>
        </w:r>
      </w:ins>
      <w:ins w:id="94" w:author="Motorola Mobility-V13" w:date="2021-08-06T17:18:00Z">
        <w:r>
          <w:t>S-NSSAI</w:t>
        </w:r>
      </w:ins>
      <w:ins w:id="95" w:author="Motorola Mobility-V13" w:date="2021-08-06T17:23:00Z">
        <w:r>
          <w:t>s</w:t>
        </w:r>
      </w:ins>
      <w:ins w:id="96" w:author="Motorola Mobility-V13" w:date="2021-08-06T17:18:00Z">
        <w:r>
          <w:t xml:space="preserve"> and </w:t>
        </w:r>
      </w:ins>
      <w:ins w:id="97" w:author="Motorola Mobility-V13" w:date="2021-08-06T17:25:00Z">
        <w:r>
          <w:t xml:space="preserve">the </w:t>
        </w:r>
      </w:ins>
      <w:ins w:id="98" w:author="Motorola Mobility-V13" w:date="2021-08-06T17:18:00Z">
        <w:r>
          <w:t>DNN</w:t>
        </w:r>
      </w:ins>
      <w:ins w:id="99" w:author="Motorola Mobility-V13" w:date="2021-08-06T17:23:00Z">
        <w:r>
          <w:t>s</w:t>
        </w:r>
      </w:ins>
      <w:ins w:id="100" w:author="Motorola Mobility-V13" w:date="2021-08-06T17:18:00Z">
        <w:r>
          <w:t xml:space="preserve"> </w:t>
        </w:r>
      </w:ins>
      <w:ins w:id="101" w:author="Motorola Mobility-V13" w:date="2021-08-06T17:24:00Z">
        <w:r>
          <w:t xml:space="preserve">of </w:t>
        </w:r>
      </w:ins>
      <w:ins w:id="102" w:author="Motorola Mobility-V13" w:date="2021-08-06T17:25:00Z">
        <w:r>
          <w:t xml:space="preserve">the </w:t>
        </w:r>
      </w:ins>
      <w:ins w:id="103" w:author="Motorola Mobility-V13" w:date="2021-08-06T17:17:00Z">
        <w:r>
          <w:t xml:space="preserve">route selection descriptors of the </w:t>
        </w:r>
      </w:ins>
      <w:ins w:id="104" w:author="Motorola Mobility-V13" w:date="2021-08-06T17:08:00Z">
        <w:r>
          <w:t>URSP rules</w:t>
        </w:r>
      </w:ins>
      <w:ins w:id="105" w:author="Motorola Mobility-V13" w:date="2021-08-06T17:20:00Z">
        <w:r>
          <w:t>, 3GPP TS 24.526 [</w:t>
        </w:r>
      </w:ins>
      <w:ins w:id="106" w:author="Motorola Mobility-V13" w:date="2021-08-06T17:56:00Z">
        <w:r>
          <w:t>Y</w:t>
        </w:r>
      </w:ins>
      <w:ins w:id="107" w:author="Motorola Mobility-V13" w:date="2021-08-06T17:20:00Z">
        <w:r>
          <w:t xml:space="preserve">], </w:t>
        </w:r>
      </w:ins>
      <w:ins w:id="108" w:author="Motorola Mobility-V13" w:date="2021-08-06T17:08:00Z">
        <w:r>
          <w:t xml:space="preserve">for </w:t>
        </w:r>
      </w:ins>
      <w:ins w:id="109" w:author="Motorola Mobility-V13" w:date="2021-08-06T17:25:00Z">
        <w:r>
          <w:t>one or more</w:t>
        </w:r>
      </w:ins>
      <w:ins w:id="110" w:author="Motorola Mobility-V13" w:date="2021-08-06T17:06:00Z">
        <w:r>
          <w:t xml:space="preserve"> application traffic</w:t>
        </w:r>
      </w:ins>
      <w:ins w:id="111" w:author="Motorola Mobility-V13" w:date="2021-08-06T17:25:00Z">
        <w:r>
          <w:t>s</w:t>
        </w:r>
      </w:ins>
      <w:ins w:id="112" w:author="Motorola Mobility-V13" w:date="2021-08-06T17:06:00Z">
        <w:r>
          <w:t xml:space="preserve"> per UE.</w:t>
        </w:r>
      </w:ins>
    </w:p>
    <w:p w14:paraId="2150D97D" w14:textId="3088E92B" w:rsidR="00C21836" w:rsidRDefault="00C21836" w:rsidP="00CD2478">
      <w:pPr>
        <w:rPr>
          <w:noProof/>
          <w:lang w:val="en-US"/>
        </w:rPr>
      </w:pPr>
    </w:p>
    <w:p w14:paraId="517F564D" w14:textId="77777777" w:rsidR="00404A65" w:rsidRPr="00C21836" w:rsidRDefault="00404A65" w:rsidP="00404A6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8C5B784" w14:textId="77777777" w:rsidR="00404A65" w:rsidRDefault="00404A65" w:rsidP="00404A65">
      <w:pPr>
        <w:pStyle w:val="Heading2"/>
      </w:pPr>
      <w:r>
        <w:t>6.2</w:t>
      </w:r>
      <w:r>
        <w:tab/>
        <w:t>On-network procedures</w:t>
      </w:r>
    </w:p>
    <w:p w14:paraId="541E4C25" w14:textId="77777777" w:rsidR="00404A65" w:rsidRDefault="00404A65" w:rsidP="00404A65">
      <w:pPr>
        <w:pStyle w:val="Heading3"/>
        <w:rPr>
          <w:ins w:id="113" w:author="Motorola Mobility-V13" w:date="2021-08-05T13:14:00Z"/>
        </w:rPr>
      </w:pPr>
      <w:bookmarkStart w:id="114" w:name="_Toc22042891"/>
      <w:bookmarkStart w:id="115" w:name="_Toc34303565"/>
      <w:bookmarkStart w:id="116" w:name="_Toc34403847"/>
      <w:bookmarkStart w:id="117" w:name="_Toc45281869"/>
      <w:bookmarkStart w:id="118" w:name="_Toc51933097"/>
      <w:bookmarkStart w:id="119" w:name="_Toc68195152"/>
      <w:ins w:id="120" w:author="Motorola Mobility-V13" w:date="2021-08-05T13:14:00Z">
        <w:r>
          <w:t>6.2.1</w:t>
        </w:r>
        <w:r>
          <w:tab/>
          <w:t>General</w:t>
        </w:r>
        <w:bookmarkEnd w:id="114"/>
        <w:bookmarkEnd w:id="115"/>
        <w:bookmarkEnd w:id="116"/>
        <w:bookmarkEnd w:id="117"/>
        <w:bookmarkEnd w:id="118"/>
        <w:bookmarkEnd w:id="119"/>
      </w:ins>
    </w:p>
    <w:p w14:paraId="295C17C3" w14:textId="77777777" w:rsidR="00404A65" w:rsidRDefault="00404A65" w:rsidP="00404A65">
      <w:pPr>
        <w:pStyle w:val="Heading4"/>
        <w:rPr>
          <w:ins w:id="121" w:author="Motorola Mobility-V13" w:date="2021-08-05T13:14:00Z"/>
        </w:rPr>
      </w:pPr>
      <w:bookmarkStart w:id="122" w:name="_Toc34303566"/>
      <w:bookmarkStart w:id="123" w:name="_Toc34403848"/>
      <w:bookmarkStart w:id="124" w:name="_Toc45281870"/>
      <w:bookmarkStart w:id="125" w:name="_Toc51933098"/>
      <w:bookmarkStart w:id="126" w:name="_Toc68195153"/>
      <w:ins w:id="127" w:author="Motorola Mobility-V13" w:date="2021-08-05T13:14:00Z">
        <w:r>
          <w:t>6.2.1.1</w:t>
        </w:r>
        <w:r>
          <w:tab/>
          <w:t>Authenticated identity in HTTP request</w:t>
        </w:r>
        <w:bookmarkEnd w:id="122"/>
        <w:bookmarkEnd w:id="123"/>
        <w:bookmarkEnd w:id="124"/>
        <w:bookmarkEnd w:id="125"/>
        <w:bookmarkEnd w:id="126"/>
      </w:ins>
    </w:p>
    <w:p w14:paraId="4D085208" w14:textId="77777777" w:rsidR="00404A65" w:rsidRDefault="00404A65" w:rsidP="00404A65">
      <w:pPr>
        <w:rPr>
          <w:ins w:id="128" w:author="Motorola Mobility-V13" w:date="2021-08-05T13:14:00Z"/>
        </w:rPr>
      </w:pPr>
      <w:ins w:id="129" w:author="Motorola Mobility-V13" w:date="2021-08-05T13:14:00Z">
        <w:r>
          <w:t>Upon receiving an HTTP request</w:t>
        </w:r>
      </w:ins>
      <w:ins w:id="130" w:author="Motorola Mobility-V13" w:date="2021-08-05T14:11:00Z">
        <w:r>
          <w:t xml:space="preserve"> from </w:t>
        </w:r>
      </w:ins>
      <w:ins w:id="131" w:author="Motorola Mobility-V13" w:date="2021-08-05T14:12:00Z">
        <w:r>
          <w:t>S</w:t>
        </w:r>
      </w:ins>
      <w:ins w:id="132" w:author="Motorola Mobility-V13" w:date="2021-08-05T14:11:00Z">
        <w:r>
          <w:t>N</w:t>
        </w:r>
      </w:ins>
      <w:ins w:id="133" w:author="Motorola Mobility-V13" w:date="2021-08-05T14:12:00Z">
        <w:r>
          <w:t>SCM-C</w:t>
        </w:r>
      </w:ins>
      <w:ins w:id="134" w:author="Motorola Mobility-V13" w:date="2021-08-05T13:14:00Z">
        <w:r>
          <w:t>, the</w:t>
        </w:r>
      </w:ins>
      <w:ins w:id="135" w:author="Motorola Mobility-V13" w:date="2021-08-05T14:12:00Z">
        <w:r>
          <w:t xml:space="preserve"> SNSCM</w:t>
        </w:r>
      </w:ins>
      <w:ins w:id="136" w:author="Motorola Mobility-V13" w:date="2021-08-05T13:14:00Z">
        <w:r>
          <w:t>-S shall authenticate the identity of the sender of the HTTP request is authorized as specified in 3GPP TS 24.547 [</w:t>
        </w:r>
      </w:ins>
      <w:ins w:id="137" w:author="Motorola Mobility-V13" w:date="2021-08-06T17:56:00Z">
        <w:r>
          <w:t>Z</w:t>
        </w:r>
      </w:ins>
      <w:ins w:id="138" w:author="Motorola Mobility-V13" w:date="2021-08-05T13:14:00Z">
        <w:r>
          <w:t xml:space="preserve">], and if authentication is successful, the </w:t>
        </w:r>
      </w:ins>
      <w:ins w:id="139" w:author="Motorola Mobility-V13" w:date="2021-08-05T14:13:00Z">
        <w:r>
          <w:t>SNSC</w:t>
        </w:r>
      </w:ins>
      <w:ins w:id="140" w:author="Motorola Mobility-V13" w:date="2021-08-05T14:16:00Z">
        <w:r>
          <w:t>M</w:t>
        </w:r>
      </w:ins>
      <w:ins w:id="141" w:author="Motorola Mobility-V13" w:date="2021-08-05T13:14:00Z">
        <w:r>
          <w:t xml:space="preserve">-S shall use the identity of </w:t>
        </w:r>
      </w:ins>
      <w:ins w:id="142" w:author="Motorola Mobility-V13" w:date="2021-08-05T14:15:00Z">
        <w:r>
          <w:t>one or more</w:t>
        </w:r>
      </w:ins>
      <w:ins w:id="143" w:author="Motorola Mobility-V13" w:date="2021-08-05T13:14:00Z">
        <w:r>
          <w:t xml:space="preserve"> </w:t>
        </w:r>
      </w:ins>
      <w:ins w:id="144" w:author="Motorola Mobility-V13" w:date="2021-08-05T14:15:00Z">
        <w:r>
          <w:t>VAL UE</w:t>
        </w:r>
      </w:ins>
      <w:ins w:id="145" w:author="Motorola Mobility-V13" w:date="2021-08-05T14:16:00Z">
        <w:r>
          <w:t>s</w:t>
        </w:r>
      </w:ins>
      <w:ins w:id="146" w:author="Motorola Mobility-V13" w:date="2021-08-05T13:14:00Z">
        <w:r>
          <w:t xml:space="preserve"> of the HTTP request as authenticated identit</w:t>
        </w:r>
      </w:ins>
      <w:ins w:id="147" w:author="Motorola Mobility-V13" w:date="2021-08-05T14:17:00Z">
        <w:r>
          <w:t>ies</w:t>
        </w:r>
      </w:ins>
      <w:ins w:id="148" w:author="Motorola Mobility-V13" w:date="2021-08-05T13:14:00Z">
        <w:r>
          <w:t>.</w:t>
        </w:r>
      </w:ins>
    </w:p>
    <w:p w14:paraId="533FCD9A" w14:textId="77777777" w:rsidR="00404A65" w:rsidRDefault="00404A65" w:rsidP="00404A65">
      <w:pPr>
        <w:pStyle w:val="Heading3"/>
        <w:rPr>
          <w:ins w:id="149" w:author="Motorola Mobility-V13" w:date="2021-08-05T13:20:00Z"/>
        </w:rPr>
      </w:pPr>
      <w:ins w:id="150" w:author="Motorola Mobility-V13" w:date="2021-08-05T13:20:00Z">
        <w:r>
          <w:lastRenderedPageBreak/>
          <w:t>6.2.2</w:t>
        </w:r>
        <w:r>
          <w:tab/>
        </w:r>
      </w:ins>
      <w:ins w:id="151" w:author="Motorola Mobility-V13" w:date="2021-08-05T14:09:00Z">
        <w:r>
          <w:t>Event triggered</w:t>
        </w:r>
      </w:ins>
      <w:ins w:id="152" w:author="Motorola Mobility-V13" w:date="2021-08-05T14:18:00Z">
        <w:r>
          <w:t xml:space="preserve"> </w:t>
        </w:r>
      </w:ins>
      <w:ins w:id="153" w:author="Motorola Mobility-V13" w:date="2021-08-05T14:33:00Z">
        <w:r>
          <w:t xml:space="preserve">network </w:t>
        </w:r>
      </w:ins>
      <w:ins w:id="154" w:author="Motorola Mobility-V13" w:date="2021-08-05T14:18:00Z">
        <w:r>
          <w:t>slice adaptation</w:t>
        </w:r>
      </w:ins>
    </w:p>
    <w:p w14:paraId="51BF7ED6" w14:textId="77777777" w:rsidR="00404A65" w:rsidRDefault="00404A65" w:rsidP="00404A65">
      <w:pPr>
        <w:pStyle w:val="Heading4"/>
        <w:rPr>
          <w:ins w:id="155" w:author="Motorola Mobility-V13" w:date="2021-08-05T15:36:00Z"/>
        </w:rPr>
      </w:pPr>
      <w:bookmarkStart w:id="156" w:name="_Toc34303572"/>
      <w:bookmarkStart w:id="157" w:name="_Toc34403854"/>
      <w:bookmarkStart w:id="158" w:name="_Toc45281876"/>
      <w:bookmarkStart w:id="159" w:name="_Toc51933104"/>
      <w:bookmarkStart w:id="160" w:name="_Toc68195159"/>
      <w:ins w:id="161" w:author="Motorola Mobility-V13" w:date="2021-08-05T15:36:00Z">
        <w:r>
          <w:t>6.2.2.1</w:t>
        </w:r>
        <w:r>
          <w:tab/>
        </w:r>
      </w:ins>
      <w:bookmarkEnd w:id="156"/>
      <w:bookmarkEnd w:id="157"/>
      <w:bookmarkEnd w:id="158"/>
      <w:bookmarkEnd w:id="159"/>
      <w:bookmarkEnd w:id="160"/>
      <w:ins w:id="162" w:author="Motorola Mobility-V13" w:date="2021-08-05T15:37:00Z">
        <w:r>
          <w:t>General</w:t>
        </w:r>
      </w:ins>
    </w:p>
    <w:p w14:paraId="3A71B52E" w14:textId="2EC312F4" w:rsidR="00404A65" w:rsidRDefault="00404A65" w:rsidP="00404A65">
      <w:pPr>
        <w:rPr>
          <w:ins w:id="163" w:author="Samsung" w:date="2021-08-20T00:50:00Z"/>
        </w:rPr>
      </w:pPr>
      <w:ins w:id="164" w:author="Motorola Mobility-V13" w:date="2021-08-06T14:26:00Z">
        <w:r>
          <w:t>Th</w:t>
        </w:r>
      </w:ins>
      <w:ins w:id="165" w:author="Motorola Mobility-V13" w:date="2021-08-06T14:27:00Z">
        <w:r>
          <w:t>ese subclauses describes the procedures on the client and server side when a request for network slice ada</w:t>
        </w:r>
      </w:ins>
      <w:ins w:id="166" w:author="Motorola Mobility-V13" w:date="2021-08-06T14:28:00Z">
        <w:r>
          <w:t xml:space="preserve">ptation is sent by the client to the server. The </w:t>
        </w:r>
      </w:ins>
      <w:ins w:id="167" w:author="Motorola Mobility-V13" w:date="2021-08-06T14:29:00Z">
        <w:r>
          <w:t xml:space="preserve">network slice adaptation request may be sent by </w:t>
        </w:r>
      </w:ins>
      <w:ins w:id="168" w:author="Motorola Mobility-V13" w:date="2021-08-06T14:37:00Z">
        <w:r>
          <w:t>a</w:t>
        </w:r>
      </w:ins>
      <w:ins w:id="169" w:author="Motorola Mobility-V13" w:date="2021-08-06T14:36:00Z">
        <w:r>
          <w:t xml:space="preserve"> VAL server </w:t>
        </w:r>
      </w:ins>
      <w:ins w:id="170" w:author="Motorola Mobility-V13" w:date="2021-08-06T14:37:00Z">
        <w:r>
          <w:t>for the adaptation of the network slice to the VAL application.</w:t>
        </w:r>
      </w:ins>
      <w:ins w:id="171" w:author="Motorola Mobility-V13" w:date="2021-08-06T14:39:00Z">
        <w:r>
          <w:t xml:space="preserve"> The network</w:t>
        </w:r>
      </w:ins>
      <w:ins w:id="172" w:author="Motorola Mobility-V13" w:date="2021-08-06T14:40:00Z">
        <w:r>
          <w:t xml:space="preserve"> slice adaptation request may be sent by the SNSCM-C</w:t>
        </w:r>
      </w:ins>
      <w:ins w:id="173" w:author="Motorola Mobility-V13" w:date="2021-08-06T14:42:00Z">
        <w:r>
          <w:t xml:space="preserve"> acting as application client </w:t>
        </w:r>
      </w:ins>
      <w:ins w:id="174" w:author="Motorola Mobility-V13" w:date="2021-08-06T14:43:00Z">
        <w:r>
          <w:t>requesting for a new slice enablement.</w:t>
        </w:r>
      </w:ins>
    </w:p>
    <w:p w14:paraId="0CBAE7E5" w14:textId="4B8F8CC8" w:rsidR="00592138" w:rsidRDefault="00592138" w:rsidP="00592138">
      <w:pPr>
        <w:pStyle w:val="NO"/>
        <w:pPrChange w:id="175" w:author="Samsung" w:date="2021-08-20T00:50:00Z">
          <w:pPr/>
        </w:pPrChange>
      </w:pPr>
      <w:ins w:id="176" w:author="Samsung" w:date="2021-08-20T00:50:00Z">
        <w:r>
          <w:t>NOTE:</w:t>
        </w:r>
        <w:r>
          <w:tab/>
        </w:r>
        <w:r>
          <w:t>The interaction between VAL server and SNSCM-S is out of scope of this specification.</w:t>
        </w:r>
      </w:ins>
    </w:p>
    <w:p w14:paraId="37406C98" w14:textId="77777777" w:rsidR="00404A65" w:rsidRDefault="00404A65" w:rsidP="00404A65">
      <w:pPr>
        <w:pStyle w:val="Heading4"/>
        <w:rPr>
          <w:ins w:id="177" w:author="Motorola Mobility-V13" w:date="2021-08-05T15:37:00Z"/>
        </w:rPr>
      </w:pPr>
      <w:ins w:id="178" w:author="Motorola Mobility-V13" w:date="2021-08-05T15:37:00Z">
        <w:r>
          <w:t>6.2.2.</w:t>
        </w:r>
      </w:ins>
      <w:ins w:id="179" w:author="Motorola Mobility-V13" w:date="2021-08-05T17:50:00Z">
        <w:r>
          <w:t>2</w:t>
        </w:r>
      </w:ins>
      <w:ins w:id="180" w:author="Motorola Mobility-V13" w:date="2021-08-05T15:37:00Z">
        <w:r>
          <w:tab/>
          <w:t>Client procedure</w:t>
        </w:r>
      </w:ins>
    </w:p>
    <w:p w14:paraId="3D92D69D" w14:textId="60D68BCD" w:rsidR="00404A65" w:rsidDel="00592138" w:rsidRDefault="00404A65" w:rsidP="00404A65">
      <w:pPr>
        <w:pStyle w:val="Heading5"/>
        <w:rPr>
          <w:ins w:id="181" w:author="Motorola Mobility-V13" w:date="2021-08-05T17:49:00Z"/>
          <w:del w:id="182" w:author="Samsung" w:date="2021-08-20T00:51:00Z"/>
          <w:lang w:eastAsia="zh-CN"/>
        </w:rPr>
      </w:pPr>
      <w:bookmarkStart w:id="183" w:name="_Toc34303570"/>
      <w:bookmarkStart w:id="184" w:name="_Toc34403852"/>
      <w:bookmarkStart w:id="185" w:name="_Toc45281874"/>
      <w:bookmarkStart w:id="186" w:name="_Toc51933102"/>
      <w:bookmarkStart w:id="187" w:name="_Toc68195157"/>
      <w:ins w:id="188" w:author="Motorola Mobility-V13" w:date="2021-08-05T17:49:00Z">
        <w:del w:id="189" w:author="Samsung" w:date="2021-08-20T00:51:00Z">
          <w:r w:rsidDel="00592138">
            <w:rPr>
              <w:lang w:eastAsia="zh-CN"/>
            </w:rPr>
            <w:delText>6.2.2.</w:delText>
          </w:r>
        </w:del>
      </w:ins>
      <w:ins w:id="190" w:author="Motorola Mobility-V13" w:date="2021-08-05T17:50:00Z">
        <w:del w:id="191" w:author="Samsung" w:date="2021-08-20T00:51:00Z">
          <w:r w:rsidDel="00592138">
            <w:rPr>
              <w:lang w:eastAsia="zh-CN"/>
            </w:rPr>
            <w:delText>2</w:delText>
          </w:r>
        </w:del>
      </w:ins>
      <w:ins w:id="192" w:author="Motorola Mobility-V13" w:date="2021-08-05T17:49:00Z">
        <w:del w:id="193" w:author="Samsung" w:date="2021-08-20T00:51:00Z">
          <w:r w:rsidDel="00592138">
            <w:rPr>
              <w:lang w:eastAsia="zh-CN"/>
            </w:rPr>
            <w:delText>.1</w:delText>
          </w:r>
          <w:r w:rsidDel="00592138">
            <w:tab/>
          </w:r>
          <w:bookmarkEnd w:id="183"/>
          <w:bookmarkEnd w:id="184"/>
          <w:bookmarkEnd w:id="185"/>
          <w:bookmarkEnd w:id="186"/>
          <w:bookmarkEnd w:id="187"/>
          <w:commentRangeStart w:id="194"/>
          <w:r w:rsidDel="00592138">
            <w:delText xml:space="preserve">Val server </w:delText>
          </w:r>
        </w:del>
      </w:ins>
      <w:commentRangeEnd w:id="194"/>
      <w:r w:rsidR="005C6546">
        <w:rPr>
          <w:rStyle w:val="CommentReference"/>
          <w:rFonts w:ascii="Times New Roman" w:hAnsi="Times New Roman"/>
        </w:rPr>
        <w:commentReference w:id="194"/>
      </w:r>
      <w:ins w:id="195" w:author="Motorola Mobility-V13" w:date="2021-08-05T17:49:00Z">
        <w:del w:id="196" w:author="Samsung" w:date="2021-08-20T00:51:00Z">
          <w:r w:rsidDel="00592138">
            <w:delText>event triggered</w:delText>
          </w:r>
        </w:del>
      </w:ins>
    </w:p>
    <w:p w14:paraId="4540253E" w14:textId="37D65B69" w:rsidR="00404A65" w:rsidDel="00592138" w:rsidRDefault="00404A65" w:rsidP="00404A65">
      <w:pPr>
        <w:rPr>
          <w:ins w:id="197" w:author="Motorola Mobility-V13" w:date="2021-08-05T18:00:00Z"/>
          <w:del w:id="198" w:author="Samsung" w:date="2021-08-20T00:51:00Z"/>
        </w:rPr>
      </w:pPr>
      <w:ins w:id="199" w:author="Motorola Mobility-V13" w:date="2021-08-05T17:58:00Z">
        <w:del w:id="200" w:author="Samsung" w:date="2021-08-20T00:51:00Z">
          <w:r w:rsidDel="00592138">
            <w:delText>In order to</w:delText>
          </w:r>
        </w:del>
      </w:ins>
      <w:ins w:id="201" w:author="Motorola Mobility-V13" w:date="2021-08-05T18:01:00Z">
        <w:del w:id="202" w:author="Samsung" w:date="2021-08-20T00:51:00Z">
          <w:r w:rsidDel="00592138">
            <w:delText xml:space="preserve"> request for network slice adaptation</w:delText>
          </w:r>
        </w:del>
      </w:ins>
      <w:ins w:id="203" w:author="Motorola Mobility-V13" w:date="2021-08-05T18:00:00Z">
        <w:del w:id="204" w:author="Samsung" w:date="2021-08-20T00:51:00Z">
          <w:r w:rsidDel="00592138">
            <w:delText xml:space="preserve">, the </w:delText>
          </w:r>
        </w:del>
      </w:ins>
      <w:ins w:id="205" w:author="Motorola Mobility-V13" w:date="2021-08-05T18:07:00Z">
        <w:del w:id="206" w:author="Samsung" w:date="2021-08-20T00:51:00Z">
          <w:r w:rsidDel="00592138">
            <w:delText>Val server</w:delText>
          </w:r>
        </w:del>
      </w:ins>
      <w:ins w:id="207" w:author="Motorola Mobility-V13" w:date="2021-08-05T18:00:00Z">
        <w:del w:id="208" w:author="Samsung" w:date="2021-08-20T00:51:00Z">
          <w:r w:rsidDel="00592138">
            <w:delText xml:space="preserve"> shall send an HTTP </w:delText>
          </w:r>
        </w:del>
      </w:ins>
      <w:ins w:id="209" w:author="Motorola Mobility-V13" w:date="2021-08-09T15:21:00Z">
        <w:del w:id="210" w:author="Samsung" w:date="2021-08-20T00:51:00Z">
          <w:r w:rsidDel="00592138">
            <w:delText>POST</w:delText>
          </w:r>
        </w:del>
      </w:ins>
      <w:ins w:id="211" w:author="Motorola Mobility-V13" w:date="2021-08-05T18:00:00Z">
        <w:del w:id="212" w:author="Samsung" w:date="2021-08-20T00:51:00Z">
          <w:r w:rsidDel="00592138">
            <w:delText xml:space="preserve"> request message according to procedures specified in IETF RFC </w:delText>
          </w:r>
        </w:del>
      </w:ins>
      <w:ins w:id="213" w:author="Motorola Mobility-V13" w:date="2021-08-05T18:11:00Z">
        <w:del w:id="214" w:author="Samsung" w:date="2021-08-20T00:51:00Z">
          <w:r w:rsidDel="00592138">
            <w:delText>7231</w:delText>
          </w:r>
        </w:del>
      </w:ins>
      <w:ins w:id="215" w:author="Motorola Mobility-V13" w:date="2021-08-05T18:00:00Z">
        <w:del w:id="216" w:author="Samsung" w:date="2021-08-20T00:51:00Z">
          <w:r w:rsidDel="00592138">
            <w:delText> [</w:delText>
          </w:r>
        </w:del>
      </w:ins>
      <w:ins w:id="217" w:author="Motorola Mobility-V13" w:date="2021-08-06T17:56:00Z">
        <w:del w:id="218" w:author="Samsung" w:date="2021-08-20T00:51:00Z">
          <w:r w:rsidDel="00592138">
            <w:delText>W</w:delText>
          </w:r>
        </w:del>
      </w:ins>
      <w:ins w:id="219" w:author="Motorola Mobility-V13" w:date="2021-08-05T18:00:00Z">
        <w:del w:id="220" w:author="Samsung" w:date="2021-08-20T00:51:00Z">
          <w:r w:rsidDel="00592138">
            <w:delText xml:space="preserve">]. In the HTTP </w:delText>
          </w:r>
        </w:del>
      </w:ins>
      <w:ins w:id="221" w:author="Motorola Mobility-V13" w:date="2021-08-09T15:21:00Z">
        <w:del w:id="222" w:author="Samsung" w:date="2021-08-20T00:51:00Z">
          <w:r w:rsidDel="00592138">
            <w:delText>POST</w:delText>
          </w:r>
        </w:del>
      </w:ins>
      <w:ins w:id="223" w:author="Motorola Mobility-V13" w:date="2021-08-05T18:00:00Z">
        <w:del w:id="224" w:author="Samsung" w:date="2021-08-20T00:51:00Z">
          <w:r w:rsidDel="00592138">
            <w:delText xml:space="preserve"> request message, the </w:delText>
          </w:r>
        </w:del>
      </w:ins>
      <w:ins w:id="225" w:author="Motorola Mobility-V13" w:date="2021-08-05T18:13:00Z">
        <w:del w:id="226" w:author="Samsung" w:date="2021-08-20T00:51:00Z">
          <w:r w:rsidDel="00592138">
            <w:delText>Val server</w:delText>
          </w:r>
        </w:del>
      </w:ins>
      <w:ins w:id="227" w:author="Motorola Mobility-V13" w:date="2021-08-05T18:00:00Z">
        <w:del w:id="228" w:author="Samsung" w:date="2021-08-20T00:51:00Z">
          <w:r w:rsidDel="00592138">
            <w:delText>:</w:delText>
          </w:r>
        </w:del>
      </w:ins>
    </w:p>
    <w:p w14:paraId="48E19E0E" w14:textId="78BE2848" w:rsidR="00404A65" w:rsidDel="00592138" w:rsidRDefault="00404A65" w:rsidP="00404A65">
      <w:pPr>
        <w:pStyle w:val="B1"/>
        <w:rPr>
          <w:ins w:id="229" w:author="Motorola Mobility-V13" w:date="2021-08-05T18:00:00Z"/>
          <w:del w:id="230" w:author="Samsung" w:date="2021-08-20T00:51:00Z"/>
        </w:rPr>
      </w:pPr>
      <w:ins w:id="231" w:author="Motorola Mobility-V13" w:date="2021-08-05T18:00:00Z">
        <w:del w:id="232" w:author="Samsung" w:date="2021-08-20T00:51:00Z">
          <w:r w:rsidDel="00592138">
            <w:delText>a)</w:delText>
          </w:r>
          <w:r w:rsidDel="00592138">
            <w:tab/>
            <w:delText xml:space="preserve">shall set the Request-URI to the URI identifying </w:delText>
          </w:r>
        </w:del>
      </w:ins>
      <w:ins w:id="233" w:author="Motorola Mobility-V13" w:date="2021-08-06T12:09:00Z">
        <w:del w:id="234" w:author="Samsung" w:date="2021-08-20T00:51:00Z">
          <w:r w:rsidDel="00592138">
            <w:delText xml:space="preserve">the </w:delText>
          </w:r>
        </w:del>
      </w:ins>
      <w:ins w:id="235" w:author="Motorola Mobility-V13" w:date="2021-08-06T12:20:00Z">
        <w:del w:id="236" w:author="Samsung" w:date="2021-08-20T00:51:00Z">
          <w:r w:rsidDel="00592138">
            <w:delText>VAL server</w:delText>
          </w:r>
        </w:del>
      </w:ins>
      <w:ins w:id="237" w:author="Motorola Mobility-V13" w:date="2021-08-06T12:11:00Z">
        <w:del w:id="238" w:author="Samsung" w:date="2021-08-20T00:51:00Z">
          <w:r w:rsidDel="00592138">
            <w:delText>,</w:delText>
          </w:r>
        </w:del>
      </w:ins>
      <w:ins w:id="239" w:author="Motorola Mobility-V13" w:date="2021-08-06T12:22:00Z">
        <w:del w:id="240" w:author="Samsung" w:date="2021-08-20T00:51:00Z">
          <w:r w:rsidDel="00592138">
            <w:delText xml:space="preserve"> where </w:delText>
          </w:r>
        </w:del>
      </w:ins>
      <w:ins w:id="241" w:author="Motorola Mobility-V13" w:date="2021-08-05T18:00:00Z">
        <w:del w:id="242" w:author="Samsung" w:date="2021-08-20T00:51:00Z">
          <w:r w:rsidDel="00592138">
            <w:rPr>
              <w:lang w:eastAsia="x-none"/>
            </w:rPr>
            <w:delText xml:space="preserve">the </w:delText>
          </w:r>
          <w:r w:rsidDel="00592138">
            <w:delText xml:space="preserve">"auid" is set to </w:delText>
          </w:r>
        </w:del>
      </w:ins>
      <w:ins w:id="243" w:author="Motorola Mobility-V13" w:date="2021-08-06T12:35:00Z">
        <w:del w:id="244" w:author="Samsung" w:date="2021-08-20T00:51:00Z">
          <w:r w:rsidDel="00592138">
            <w:delText xml:space="preserve">the identity of the </w:delText>
          </w:r>
        </w:del>
      </w:ins>
      <w:ins w:id="245" w:author="Motorola Mobility-V13" w:date="2021-08-05T18:00:00Z">
        <w:del w:id="246" w:author="Samsung" w:date="2021-08-20T00:51:00Z">
          <w:r w:rsidDel="00592138">
            <w:delText>VAL service;</w:delText>
          </w:r>
        </w:del>
      </w:ins>
    </w:p>
    <w:p w14:paraId="12795375" w14:textId="6DDA1837" w:rsidR="00404A65" w:rsidDel="00592138" w:rsidRDefault="00404A65" w:rsidP="00404A65">
      <w:pPr>
        <w:pStyle w:val="B1"/>
        <w:rPr>
          <w:ins w:id="247" w:author="Motorola Mobility-V13" w:date="2021-08-10T17:34:00Z"/>
          <w:del w:id="248" w:author="Samsung" w:date="2021-08-20T00:51:00Z"/>
        </w:rPr>
      </w:pPr>
      <w:ins w:id="249" w:author="Motorola Mobility-V13" w:date="2021-08-10T17:36:00Z">
        <w:del w:id="250" w:author="Samsung" w:date="2021-08-20T00:51:00Z">
          <w:r w:rsidDel="00592138">
            <w:delText>b</w:delText>
          </w:r>
        </w:del>
      </w:ins>
      <w:ins w:id="251" w:author="Motorola Mobility-V13" w:date="2021-08-10T17:34:00Z">
        <w:del w:id="252" w:author="Samsung" w:date="2021-08-20T00:51:00Z">
          <w:r w:rsidDel="00592138">
            <w:delText>)</w:delText>
          </w:r>
          <w:r w:rsidDel="00592138">
            <w:tab/>
            <w:delText>shall include a Content-Type header field set to "</w:delText>
          </w:r>
        </w:del>
      </w:ins>
      <w:ins w:id="253" w:author="Motorola Mobility-V13" w:date="2021-08-10T17:35:00Z">
        <w:del w:id="254" w:author="Samsung" w:date="2021-08-20T00:51:00Z">
          <w:r w:rsidDel="00592138">
            <w:delText>vnd.3gpp.seal-slice-adaptation+xml</w:delText>
          </w:r>
        </w:del>
      </w:ins>
      <w:ins w:id="255" w:author="Motorola Mobility-V13" w:date="2021-08-10T17:34:00Z">
        <w:del w:id="256" w:author="Samsung" w:date="2021-08-20T00:51:00Z">
          <w:r w:rsidDel="00592138">
            <w:delText>";</w:delText>
          </w:r>
        </w:del>
      </w:ins>
    </w:p>
    <w:p w14:paraId="53837736" w14:textId="07772E43" w:rsidR="00404A65" w:rsidDel="00592138" w:rsidRDefault="00404A65" w:rsidP="00404A65">
      <w:pPr>
        <w:pStyle w:val="B1"/>
        <w:rPr>
          <w:ins w:id="257" w:author="Motorola Mobility-V13" w:date="2021-08-06T12:28:00Z"/>
          <w:del w:id="258" w:author="Samsung" w:date="2021-08-20T00:51:00Z"/>
        </w:rPr>
      </w:pPr>
      <w:ins w:id="259" w:author="Motorola Mobility-V13" w:date="2021-08-10T17:37:00Z">
        <w:del w:id="260" w:author="Samsung" w:date="2021-08-20T00:51:00Z">
          <w:r w:rsidDel="00592138">
            <w:delText>c</w:delText>
          </w:r>
        </w:del>
      </w:ins>
      <w:ins w:id="261" w:author="Motorola Mobility-V13" w:date="2021-08-05T18:00:00Z">
        <w:del w:id="262" w:author="Samsung" w:date="2021-08-20T00:51:00Z">
          <w:r w:rsidDel="00592138">
            <w:delText>)</w:delText>
          </w:r>
          <w:r w:rsidDel="00592138">
            <w:tab/>
            <w:delText xml:space="preserve">shall include </w:delText>
          </w:r>
        </w:del>
      </w:ins>
      <w:ins w:id="263" w:author="Motorola Mobility-V13" w:date="2021-08-06T12:25:00Z">
        <w:del w:id="264" w:author="Samsung" w:date="2021-08-20T00:51:00Z">
          <w:r w:rsidDel="00592138">
            <w:delText xml:space="preserve">the </w:delText>
          </w:r>
        </w:del>
      </w:ins>
      <w:ins w:id="265" w:author="Motorola Mobility-V13" w:date="2021-08-06T12:26:00Z">
        <w:del w:id="266" w:author="Samsung" w:date="2021-08-20T00:51:00Z">
          <w:r w:rsidDel="00592138">
            <w:delText xml:space="preserve">identities of one or more VAL UEs, for which the network slice adaptation for the </w:delText>
          </w:r>
        </w:del>
      </w:ins>
      <w:ins w:id="267" w:author="Motorola Mobility-V13" w:date="2021-08-06T12:27:00Z">
        <w:del w:id="268" w:author="Samsung" w:date="2021-08-20T00:51:00Z">
          <w:r w:rsidDel="00592138">
            <w:delText>VAL service is requested;</w:delText>
          </w:r>
        </w:del>
      </w:ins>
    </w:p>
    <w:p w14:paraId="758125EF" w14:textId="26D83C85" w:rsidR="00404A65" w:rsidDel="00592138" w:rsidRDefault="00404A65" w:rsidP="00404A65">
      <w:pPr>
        <w:pStyle w:val="B1"/>
        <w:rPr>
          <w:ins w:id="269" w:author="Motorola Mobility-V13" w:date="2021-08-06T12:29:00Z"/>
          <w:del w:id="270" w:author="Samsung" w:date="2021-08-20T00:51:00Z"/>
        </w:rPr>
      </w:pPr>
      <w:ins w:id="271" w:author="Motorola Mobility-V13" w:date="2021-08-10T17:37:00Z">
        <w:del w:id="272" w:author="Samsung" w:date="2021-08-20T00:51:00Z">
          <w:r w:rsidDel="00592138">
            <w:delText>d</w:delText>
          </w:r>
        </w:del>
      </w:ins>
      <w:ins w:id="273" w:author="Motorola Mobility-V13" w:date="2021-08-06T12:28:00Z">
        <w:del w:id="274" w:author="Samsung" w:date="2021-08-20T00:51:00Z">
          <w:r w:rsidDel="00592138">
            <w:delText>)</w:delText>
          </w:r>
          <w:r w:rsidDel="00592138">
            <w:tab/>
            <w:delText>shall include</w:delText>
          </w:r>
        </w:del>
      </w:ins>
      <w:ins w:id="275" w:author="Motorola Mobility-V13" w:date="2021-08-06T12:29:00Z">
        <w:del w:id="276" w:author="Samsung" w:date="2021-08-20T00:51:00Z">
          <w:r w:rsidDel="00592138">
            <w:delText>:</w:delText>
          </w:r>
        </w:del>
      </w:ins>
    </w:p>
    <w:p w14:paraId="7699416D" w14:textId="194FB1B2" w:rsidR="00404A65" w:rsidDel="00592138" w:rsidRDefault="00404A65" w:rsidP="00404A65">
      <w:pPr>
        <w:pStyle w:val="B2"/>
        <w:rPr>
          <w:ins w:id="277" w:author="Motorola Mobility-V13" w:date="2021-08-06T12:33:00Z"/>
          <w:del w:id="278" w:author="Samsung" w:date="2021-08-20T00:51:00Z"/>
        </w:rPr>
      </w:pPr>
      <w:ins w:id="279" w:author="Motorola Mobility-V13" w:date="2021-08-06T12:29:00Z">
        <w:del w:id="280" w:author="Samsung" w:date="2021-08-20T00:51:00Z">
          <w:r w:rsidDel="00592138">
            <w:delText>1)</w:delText>
          </w:r>
          <w:r w:rsidDel="00592138">
            <w:tab/>
            <w:delText>network slice adaptation cause</w:delText>
          </w:r>
        </w:del>
      </w:ins>
      <w:ins w:id="281" w:author="Motorola Mobility-V13" w:date="2021-08-06T12:30:00Z">
        <w:del w:id="282" w:author="Samsung" w:date="2021-08-20T00:51:00Z">
          <w:r w:rsidDel="00592138">
            <w:delText xml:space="preserve">, identifying </w:delText>
          </w:r>
        </w:del>
      </w:ins>
      <w:ins w:id="283" w:author="Motorola Mobility-V13" w:date="2021-08-06T12:32:00Z">
        <w:del w:id="284" w:author="Samsung" w:date="2021-08-20T00:51:00Z">
          <w:r w:rsidDel="00592138">
            <w:delText>the network slice</w:delText>
          </w:r>
        </w:del>
      </w:ins>
      <w:ins w:id="285" w:author="Motorola Mobility-V13" w:date="2021-08-06T12:31:00Z">
        <w:del w:id="286" w:author="Samsung" w:date="2021-08-20T00:51:00Z">
          <w:r w:rsidDel="00592138">
            <w:delText xml:space="preserve"> change</w:delText>
          </w:r>
        </w:del>
      </w:ins>
      <w:ins w:id="287" w:author="Motorola Mobility-V13" w:date="2021-08-06T12:29:00Z">
        <w:del w:id="288" w:author="Samsung" w:date="2021-08-20T00:51:00Z">
          <w:r w:rsidDel="00592138">
            <w:delText>;</w:delText>
          </w:r>
        </w:del>
      </w:ins>
      <w:ins w:id="289" w:author="Motorola Mobility-V13" w:date="2021-08-06T12:32:00Z">
        <w:del w:id="290" w:author="Samsung" w:date="2021-08-20T00:51:00Z">
          <w:r w:rsidDel="00592138">
            <w:delText xml:space="preserve"> o</w:delText>
          </w:r>
        </w:del>
      </w:ins>
      <w:ins w:id="291" w:author="Motorola Mobility-V13" w:date="2021-08-06T12:33:00Z">
        <w:del w:id="292" w:author="Samsung" w:date="2021-08-20T00:51:00Z">
          <w:r w:rsidDel="00592138">
            <w:delText>r</w:delText>
          </w:r>
        </w:del>
      </w:ins>
    </w:p>
    <w:p w14:paraId="706FD952" w14:textId="17D02DDF" w:rsidR="00404A65" w:rsidDel="00592138" w:rsidRDefault="00404A65" w:rsidP="00404A65">
      <w:pPr>
        <w:pStyle w:val="B2"/>
        <w:rPr>
          <w:ins w:id="293" w:author="Motorola Mobility-V13" w:date="2021-08-06T12:33:00Z"/>
          <w:del w:id="294" w:author="Samsung" w:date="2021-08-20T00:51:00Z"/>
        </w:rPr>
      </w:pPr>
      <w:ins w:id="295" w:author="Motorola Mobility-V13" w:date="2021-08-06T12:33:00Z">
        <w:del w:id="296" w:author="Samsung" w:date="2021-08-20T00:51:00Z">
          <w:r w:rsidDel="00592138">
            <w:delText>2)</w:delText>
          </w:r>
          <w:r w:rsidDel="00592138">
            <w:tab/>
            <w:delText>a new S-NSSAI; and</w:delText>
          </w:r>
        </w:del>
      </w:ins>
    </w:p>
    <w:p w14:paraId="0DF12032" w14:textId="2E2328D2" w:rsidR="00404A65" w:rsidDel="00592138" w:rsidRDefault="00404A65" w:rsidP="00404A65">
      <w:pPr>
        <w:pStyle w:val="B1"/>
        <w:rPr>
          <w:ins w:id="297" w:author="Motorola Mobility-V13" w:date="2021-08-06T12:34:00Z"/>
          <w:del w:id="298" w:author="Samsung" w:date="2021-08-20T00:51:00Z"/>
        </w:rPr>
      </w:pPr>
      <w:ins w:id="299" w:author="Motorola Mobility-V13" w:date="2021-08-10T17:37:00Z">
        <w:del w:id="300" w:author="Samsung" w:date="2021-08-20T00:51:00Z">
          <w:r w:rsidDel="00592138">
            <w:delText>e</w:delText>
          </w:r>
        </w:del>
      </w:ins>
      <w:ins w:id="301" w:author="Motorola Mobility-V13" w:date="2021-08-06T12:33:00Z">
        <w:del w:id="302" w:author="Samsung" w:date="2021-08-20T00:51:00Z">
          <w:r w:rsidDel="00592138">
            <w:delText>) may include a new D</w:delText>
          </w:r>
        </w:del>
      </w:ins>
      <w:ins w:id="303" w:author="Motorola Mobility-V13" w:date="2021-08-06T12:34:00Z">
        <w:del w:id="304" w:author="Samsung" w:date="2021-08-20T00:51:00Z">
          <w:r w:rsidDel="00592138">
            <w:delText>NN.</w:delText>
          </w:r>
        </w:del>
      </w:ins>
    </w:p>
    <w:p w14:paraId="766CC5F3" w14:textId="14577737" w:rsidR="00404A65" w:rsidRDefault="00404A65" w:rsidP="00404A65">
      <w:pPr>
        <w:pStyle w:val="Heading5"/>
        <w:rPr>
          <w:ins w:id="305" w:author="Motorola Mobility-V13" w:date="2021-08-05T17:49:00Z"/>
          <w:lang w:eastAsia="zh-CN"/>
        </w:rPr>
      </w:pPr>
      <w:ins w:id="306" w:author="Motorola Mobility-V13" w:date="2021-08-05T17:49:00Z">
        <w:r>
          <w:rPr>
            <w:lang w:eastAsia="zh-CN"/>
          </w:rPr>
          <w:t>6.2.2.</w:t>
        </w:r>
      </w:ins>
      <w:ins w:id="307" w:author="Motorola Mobility-V13" w:date="2021-08-05T17:50:00Z">
        <w:r>
          <w:rPr>
            <w:lang w:eastAsia="zh-CN"/>
          </w:rPr>
          <w:t>2</w:t>
        </w:r>
      </w:ins>
      <w:ins w:id="308" w:author="Motorola Mobility-V13" w:date="2021-08-05T17:49:00Z">
        <w:r>
          <w:rPr>
            <w:lang w:eastAsia="zh-CN"/>
          </w:rPr>
          <w:t>.</w:t>
        </w:r>
      </w:ins>
      <w:ins w:id="309" w:author="Motorola Mobility-V13" w:date="2021-08-06T13:08:00Z">
        <w:del w:id="310" w:author="Samsung" w:date="2021-08-20T00:51:00Z">
          <w:r w:rsidDel="00592138">
            <w:rPr>
              <w:lang w:eastAsia="zh-CN"/>
            </w:rPr>
            <w:delText>2</w:delText>
          </w:r>
        </w:del>
      </w:ins>
      <w:ins w:id="311" w:author="Samsung" w:date="2021-08-20T00:51:00Z">
        <w:r w:rsidR="00592138">
          <w:rPr>
            <w:lang w:eastAsia="zh-CN"/>
          </w:rPr>
          <w:t>1</w:t>
        </w:r>
      </w:ins>
      <w:ins w:id="312" w:author="Motorola Mobility-V13" w:date="2021-08-05T17:49:00Z">
        <w:r>
          <w:tab/>
        </w:r>
      </w:ins>
      <w:ins w:id="313" w:author="Motorola Mobility-V13" w:date="2021-08-05T17:50:00Z">
        <w:r>
          <w:t>SNSCM client</w:t>
        </w:r>
      </w:ins>
      <w:ins w:id="314" w:author="Motorola Mobility-V13" w:date="2021-08-05T17:49:00Z">
        <w:r>
          <w:t xml:space="preserve"> event triggered</w:t>
        </w:r>
      </w:ins>
    </w:p>
    <w:p w14:paraId="45F2E66D" w14:textId="77777777" w:rsidR="00404A65" w:rsidRDefault="00404A65" w:rsidP="00404A65">
      <w:pPr>
        <w:rPr>
          <w:ins w:id="315" w:author="Motorola Mobility-V13" w:date="2021-08-06T13:09:00Z"/>
        </w:rPr>
      </w:pPr>
      <w:ins w:id="316" w:author="Motorola Mobility-V13" w:date="2021-08-06T13:09:00Z">
        <w:r>
          <w:t>In order to request for network slice adaptation, the SNSCM</w:t>
        </w:r>
      </w:ins>
      <w:ins w:id="317" w:author="Motorola Mobility-V13" w:date="2021-08-06T13:10:00Z">
        <w:r>
          <w:t xml:space="preserve">-C </w:t>
        </w:r>
      </w:ins>
      <w:ins w:id="318" w:author="Motorola Mobility-V13" w:date="2021-08-06T13:09:00Z">
        <w:r>
          <w:t xml:space="preserve">shall send an HTTP </w:t>
        </w:r>
      </w:ins>
      <w:ins w:id="319" w:author="Motorola Mobility-V13" w:date="2021-08-06T14:06:00Z">
        <w:r>
          <w:t>POST</w:t>
        </w:r>
      </w:ins>
      <w:ins w:id="320" w:author="Motorola Mobility-V13" w:date="2021-08-06T13:09:00Z">
        <w:r>
          <w:t xml:space="preserve"> request message according to procedures specified in IETF RFC 7231 [Y]. In the HTTP </w:t>
        </w:r>
      </w:ins>
      <w:ins w:id="321" w:author="Motorola Mobility-V13" w:date="2021-08-06T14:06:00Z">
        <w:r>
          <w:t>POST</w:t>
        </w:r>
      </w:ins>
      <w:ins w:id="322" w:author="Motorola Mobility-V13" w:date="2021-08-06T13:09:00Z">
        <w:r>
          <w:t xml:space="preserve"> request message, the </w:t>
        </w:r>
      </w:ins>
      <w:ins w:id="323" w:author="Motorola Mobility-V13" w:date="2021-08-06T13:12:00Z">
        <w:r>
          <w:t>SNSCM-C</w:t>
        </w:r>
      </w:ins>
      <w:ins w:id="324" w:author="Motorola Mobility-V13" w:date="2021-08-06T13:09:00Z">
        <w:r>
          <w:t>:</w:t>
        </w:r>
      </w:ins>
    </w:p>
    <w:p w14:paraId="127EB3D9" w14:textId="4A554B25" w:rsidR="00404A65" w:rsidRDefault="00404A65" w:rsidP="00404A65">
      <w:pPr>
        <w:pStyle w:val="B1"/>
        <w:rPr>
          <w:ins w:id="325" w:author="Samsung" w:date="2021-08-20T00:53:00Z"/>
        </w:rPr>
      </w:pPr>
      <w:ins w:id="326" w:author="Motorola Mobility-V13" w:date="2021-08-06T13:09:00Z">
        <w:r>
          <w:t>a)</w:t>
        </w:r>
        <w:r>
          <w:tab/>
          <w:t xml:space="preserve">shall set the Request-URI to the URI identifying the </w:t>
        </w:r>
      </w:ins>
      <w:ins w:id="327" w:author="Motorola Mobility-V13" w:date="2021-08-06T13:12:00Z">
        <w:r>
          <w:t>SNSCM-C</w:t>
        </w:r>
      </w:ins>
      <w:ins w:id="328" w:author="Samsung" w:date="2021-08-20T00:52:00Z">
        <w:r w:rsidR="00592138" w:rsidRPr="00592138">
          <w:t xml:space="preserve"> </w:t>
        </w:r>
        <w:r w:rsidR="00592138">
          <w:t xml:space="preserve">appended with VAL service identity and the value </w:t>
        </w:r>
        <w:r w:rsidR="00592138" w:rsidRPr="00295D7C">
          <w:t>"</w:t>
        </w:r>
        <w:r w:rsidR="00592138">
          <w:t>/</w:t>
        </w:r>
        <w:r w:rsidR="00592138">
          <w:t>UE-triggered-</w:t>
        </w:r>
      </w:ins>
      <w:ins w:id="329" w:author="Samsung" w:date="2021-08-20T00:53:00Z">
        <w:r w:rsidR="00592138">
          <w:t>slice-adaptation</w:t>
        </w:r>
      </w:ins>
      <w:ins w:id="330" w:author="Samsung" w:date="2021-08-20T00:52:00Z">
        <w:r w:rsidR="00592138" w:rsidRPr="00295D7C">
          <w:t>"</w:t>
        </w:r>
      </w:ins>
      <w:ins w:id="331" w:author="Motorola Mobility-V13" w:date="2021-08-06T13:09:00Z">
        <w:del w:id="332" w:author="Samsung" w:date="2021-08-20T00:52:00Z">
          <w:r w:rsidDel="00592138">
            <w:delText xml:space="preserve">, where </w:delText>
          </w:r>
          <w:r w:rsidDel="00592138">
            <w:rPr>
              <w:lang w:eastAsia="x-none"/>
            </w:rPr>
            <w:delText xml:space="preserve">the </w:delText>
          </w:r>
          <w:r w:rsidDel="00592138">
            <w:delText>"auid" is set to the identity of the VAL service</w:delText>
          </w:r>
        </w:del>
        <w:r>
          <w:t>;</w:t>
        </w:r>
      </w:ins>
    </w:p>
    <w:p w14:paraId="75159B98" w14:textId="72ADE5A0" w:rsidR="00592138" w:rsidRDefault="00592138" w:rsidP="00592138">
      <w:pPr>
        <w:pStyle w:val="B1"/>
        <w:rPr>
          <w:ins w:id="333" w:author="Samsung" w:date="2021-08-20T00:53:00Z"/>
        </w:rPr>
        <w:pPrChange w:id="334" w:author="Samsung" w:date="2021-08-20T00:53:00Z">
          <w:pPr>
            <w:pStyle w:val="B2"/>
          </w:pPr>
        </w:pPrChange>
      </w:pPr>
      <w:ins w:id="335" w:author="Samsung" w:date="2021-08-20T00:53:00Z">
        <w:r>
          <w:t>b</w:t>
        </w:r>
        <w:r>
          <w:t>)</w:t>
        </w:r>
        <w:r>
          <w:tab/>
          <w:t>shall include the Host header with public user identity of SGM-S;</w:t>
        </w:r>
      </w:ins>
    </w:p>
    <w:p w14:paraId="58FF0D5B" w14:textId="4F9FA819" w:rsidR="00592138" w:rsidRDefault="00592138" w:rsidP="00592138">
      <w:pPr>
        <w:pStyle w:val="B1"/>
        <w:rPr>
          <w:ins w:id="336" w:author="Samsung" w:date="2021-08-20T00:53:00Z"/>
        </w:rPr>
        <w:pPrChange w:id="337" w:author="Samsung" w:date="2021-08-20T00:53:00Z">
          <w:pPr>
            <w:pStyle w:val="B2"/>
          </w:pPr>
        </w:pPrChange>
      </w:pPr>
      <w:ins w:id="338" w:author="Samsung" w:date="2021-08-20T00:54:00Z">
        <w:r>
          <w:t>c</w:t>
        </w:r>
      </w:ins>
      <w:ins w:id="339" w:author="Samsung" w:date="2021-08-20T00:53:00Z">
        <w:r>
          <w:t>)</w:t>
        </w:r>
        <w:r>
          <w:tab/>
          <w:t xml:space="preserve">shall include an Authorization header field with the </w:t>
        </w:r>
        <w:r w:rsidRPr="00295D7C">
          <w:t>"Bearer" authentication scheme</w:t>
        </w:r>
        <w:r>
          <w:t xml:space="preserve"> set to an access token of the </w:t>
        </w:r>
        <w:r w:rsidRPr="00295D7C">
          <w:t>"bearer" token type</w:t>
        </w:r>
        <w:r>
          <w:t xml:space="preserve"> as specified </w:t>
        </w:r>
        <w:r w:rsidRPr="00295D7C">
          <w:t xml:space="preserve">in </w:t>
        </w:r>
        <w:r>
          <w:t>IETF </w:t>
        </w:r>
        <w:r w:rsidRPr="00295D7C">
          <w:t>RFC</w:t>
        </w:r>
        <w:r>
          <w:t> </w:t>
        </w:r>
        <w:r w:rsidRPr="00295D7C">
          <w:t>6750</w:t>
        </w:r>
        <w:r>
          <w:t> [</w:t>
        </w:r>
      </w:ins>
      <w:ins w:id="340" w:author="Samsung" w:date="2021-08-20T01:13:00Z">
        <w:r w:rsidR="00E02577">
          <w:t>r6750</w:t>
        </w:r>
      </w:ins>
      <w:ins w:id="341" w:author="Samsung" w:date="2021-08-20T00:53:00Z">
        <w:r>
          <w:t>]; and</w:t>
        </w:r>
      </w:ins>
    </w:p>
    <w:p w14:paraId="4BB02EB4" w14:textId="10606C76" w:rsidR="00592138" w:rsidRDefault="00592138" w:rsidP="00592138">
      <w:pPr>
        <w:pStyle w:val="B1"/>
        <w:rPr>
          <w:ins w:id="342" w:author="Samsung" w:date="2021-08-20T00:53:00Z"/>
        </w:rPr>
        <w:pPrChange w:id="343" w:author="Samsung" w:date="2021-08-20T00:53:00Z">
          <w:pPr>
            <w:pStyle w:val="B2"/>
          </w:pPr>
        </w:pPrChange>
      </w:pPr>
      <w:ins w:id="344" w:author="Samsung" w:date="2021-08-20T00:54:00Z">
        <w:r>
          <w:t>d</w:t>
        </w:r>
      </w:ins>
      <w:ins w:id="345" w:author="Samsung" w:date="2021-08-20T00:53:00Z">
        <w:r>
          <w:t>)</w:t>
        </w:r>
        <w:r>
          <w:tab/>
          <w:t xml:space="preserve">shall include the parameters specified in </w:t>
        </w:r>
        <w:commentRangeStart w:id="346"/>
        <w:r>
          <w:t>clause </w:t>
        </w:r>
      </w:ins>
      <w:ins w:id="347" w:author="Samsung" w:date="2021-08-20T01:15:00Z">
        <w:r w:rsidR="00B21A18">
          <w:t>A.1.2</w:t>
        </w:r>
      </w:ins>
      <w:ins w:id="348" w:author="Samsung" w:date="2021-08-20T00:53:00Z">
        <w:r>
          <w:t xml:space="preserve"> </w:t>
        </w:r>
      </w:ins>
      <w:commentRangeEnd w:id="346"/>
      <w:ins w:id="349" w:author="Samsung" w:date="2021-08-20T01:15:00Z">
        <w:r w:rsidR="00B21A18">
          <w:rPr>
            <w:rStyle w:val="CommentReference"/>
          </w:rPr>
          <w:commentReference w:id="346"/>
        </w:r>
      </w:ins>
      <w:ins w:id="351" w:author="Samsung" w:date="2021-08-20T00:53:00Z">
        <w:r w:rsidRPr="0082627E">
          <w:t>serialized into a JavaScript Object Notation (JSON)</w:t>
        </w:r>
        <w:r>
          <w:t xml:space="preserve"> structure as specified in </w:t>
        </w:r>
        <w:r w:rsidRPr="00096086">
          <w:t>IETF RFC </w:t>
        </w:r>
        <w:r>
          <w:t>7159</w:t>
        </w:r>
        <w:r w:rsidRPr="00096086">
          <w:t> </w:t>
        </w:r>
        <w:r>
          <w:t>[</w:t>
        </w:r>
      </w:ins>
      <w:ins w:id="352" w:author="Samsung" w:date="2021-08-20T01:13:00Z">
        <w:r w:rsidR="00E02577">
          <w:t>r7159</w:t>
        </w:r>
      </w:ins>
      <w:ins w:id="353" w:author="Samsung" w:date="2021-08-20T00:53:00Z">
        <w:r>
          <w:t>]; and;</w:t>
        </w:r>
      </w:ins>
    </w:p>
    <w:p w14:paraId="45309D76" w14:textId="4837CD67" w:rsidR="00592138" w:rsidRDefault="00592138" w:rsidP="00592138">
      <w:pPr>
        <w:pStyle w:val="B1"/>
        <w:rPr>
          <w:ins w:id="354" w:author="Samsung" w:date="2021-08-20T00:51:00Z"/>
        </w:rPr>
      </w:pPr>
      <w:ins w:id="355" w:author="Samsung" w:date="2021-08-20T00:54:00Z">
        <w:r>
          <w:t>e</w:t>
        </w:r>
      </w:ins>
      <w:ins w:id="356" w:author="Samsung" w:date="2021-08-20T00:53:00Z">
        <w:r>
          <w:t>)</w:t>
        </w:r>
        <w:r>
          <w:tab/>
          <w:t>shall send an HTTP POST request to SGM-S.</w:t>
        </w:r>
      </w:ins>
    </w:p>
    <w:p w14:paraId="21C653EA" w14:textId="7BCCD60F" w:rsidR="00404A65" w:rsidDel="00592138" w:rsidRDefault="00404A65" w:rsidP="00404A65">
      <w:pPr>
        <w:pStyle w:val="B1"/>
        <w:rPr>
          <w:ins w:id="357" w:author="Motorola Mobility-V13" w:date="2021-08-10T17:38:00Z"/>
          <w:del w:id="358" w:author="Samsung" w:date="2021-08-20T00:54:00Z"/>
        </w:rPr>
      </w:pPr>
      <w:ins w:id="359" w:author="Motorola Mobility-V13" w:date="2021-08-10T17:38:00Z">
        <w:del w:id="360" w:author="Samsung" w:date="2021-08-20T00:54:00Z">
          <w:r w:rsidDel="00592138">
            <w:delText>b)</w:delText>
          </w:r>
          <w:r w:rsidDel="00592138">
            <w:tab/>
            <w:delText>shall include a Content-Type header field set to "vnd.3gpp.seal-slice-adaptation+xml";</w:delText>
          </w:r>
        </w:del>
      </w:ins>
    </w:p>
    <w:p w14:paraId="508E07CE" w14:textId="47C7B9FC" w:rsidR="00404A65" w:rsidDel="00592138" w:rsidRDefault="00404A65" w:rsidP="00404A65">
      <w:pPr>
        <w:pStyle w:val="B1"/>
        <w:rPr>
          <w:ins w:id="361" w:author="Motorola Mobility-V13" w:date="2021-08-06T13:09:00Z"/>
          <w:del w:id="362" w:author="Samsung" w:date="2021-08-20T00:55:00Z"/>
        </w:rPr>
      </w:pPr>
      <w:commentRangeStart w:id="363"/>
      <w:ins w:id="364" w:author="Motorola Mobility-V13" w:date="2021-08-10T17:38:00Z">
        <w:del w:id="365" w:author="Samsung" w:date="2021-08-20T00:55:00Z">
          <w:r w:rsidDel="00592138">
            <w:delText>c</w:delText>
          </w:r>
        </w:del>
      </w:ins>
      <w:ins w:id="366" w:author="Motorola Mobility-V13" w:date="2021-08-06T13:09:00Z">
        <w:del w:id="367" w:author="Samsung" w:date="2021-08-20T00:55:00Z">
          <w:r w:rsidDel="00592138">
            <w:delText>)</w:delText>
          </w:r>
          <w:r w:rsidDel="00592138">
            <w:tab/>
            <w:delText>shall include the identities of one or more VAL UEs, for which the network slice adaptation for the VAL service is requested;</w:delText>
          </w:r>
        </w:del>
      </w:ins>
    </w:p>
    <w:p w14:paraId="73CE54D5" w14:textId="24F7D197" w:rsidR="00404A65" w:rsidDel="00592138" w:rsidRDefault="00404A65" w:rsidP="00404A65">
      <w:pPr>
        <w:pStyle w:val="B1"/>
        <w:rPr>
          <w:ins w:id="368" w:author="Motorola Mobility-V13" w:date="2021-08-06T13:09:00Z"/>
          <w:del w:id="369" w:author="Samsung" w:date="2021-08-20T00:55:00Z"/>
        </w:rPr>
      </w:pPr>
      <w:ins w:id="370" w:author="Motorola Mobility-V13" w:date="2021-08-10T17:38:00Z">
        <w:del w:id="371" w:author="Samsung" w:date="2021-08-20T00:55:00Z">
          <w:r w:rsidDel="00592138">
            <w:delText>d</w:delText>
          </w:r>
        </w:del>
      </w:ins>
      <w:ins w:id="372" w:author="Motorola Mobility-V13" w:date="2021-08-06T13:09:00Z">
        <w:del w:id="373" w:author="Samsung" w:date="2021-08-20T00:55:00Z">
          <w:r w:rsidDel="00592138">
            <w:delText>)</w:delText>
          </w:r>
          <w:r w:rsidDel="00592138">
            <w:tab/>
            <w:delText>shall include</w:delText>
          </w:r>
        </w:del>
      </w:ins>
      <w:ins w:id="374" w:author="Motorola Mobility-V13" w:date="2021-08-06T13:13:00Z">
        <w:del w:id="375" w:author="Samsung" w:date="2021-08-20T00:55:00Z">
          <w:r w:rsidRPr="00230507" w:rsidDel="00592138">
            <w:delText xml:space="preserve"> </w:delText>
          </w:r>
          <w:r w:rsidDel="00592138">
            <w:delText>a new S-NSSAI; and</w:delText>
          </w:r>
        </w:del>
      </w:ins>
    </w:p>
    <w:p w14:paraId="4D9957E7" w14:textId="161DF87B" w:rsidR="00404A65" w:rsidDel="00592138" w:rsidRDefault="00404A65" w:rsidP="00404A65">
      <w:pPr>
        <w:pStyle w:val="B1"/>
        <w:rPr>
          <w:ins w:id="376" w:author="Motorola Mobility-V13" w:date="2021-08-06T13:09:00Z"/>
          <w:del w:id="377" w:author="Samsung" w:date="2021-08-20T00:55:00Z"/>
        </w:rPr>
      </w:pPr>
      <w:ins w:id="378" w:author="Motorola Mobility-V13" w:date="2021-08-10T17:38:00Z">
        <w:del w:id="379" w:author="Samsung" w:date="2021-08-20T00:55:00Z">
          <w:r w:rsidDel="00592138">
            <w:delText>e</w:delText>
          </w:r>
        </w:del>
      </w:ins>
      <w:ins w:id="380" w:author="Motorola Mobility-V13" w:date="2021-08-06T13:09:00Z">
        <w:del w:id="381" w:author="Samsung" w:date="2021-08-20T00:55:00Z">
          <w:r w:rsidDel="00592138">
            <w:delText>) may include a new DNN.</w:delText>
          </w:r>
        </w:del>
      </w:ins>
      <w:commentRangeEnd w:id="363"/>
      <w:del w:id="382" w:author="Samsung" w:date="2021-08-20T00:55:00Z">
        <w:r w:rsidR="00592138" w:rsidDel="00592138">
          <w:rPr>
            <w:rStyle w:val="CommentReference"/>
          </w:rPr>
          <w:commentReference w:id="363"/>
        </w:r>
      </w:del>
    </w:p>
    <w:p w14:paraId="0ECE21BF" w14:textId="77777777" w:rsidR="00404A65" w:rsidRDefault="00404A65" w:rsidP="00404A65">
      <w:pPr>
        <w:pStyle w:val="Heading4"/>
        <w:rPr>
          <w:ins w:id="383" w:author="Motorola Mobility-V13" w:date="2021-08-05T15:37:00Z"/>
        </w:rPr>
      </w:pPr>
      <w:ins w:id="384" w:author="Motorola Mobility-V13" w:date="2021-08-05T15:37:00Z">
        <w:r>
          <w:lastRenderedPageBreak/>
          <w:t>6.2.2.3</w:t>
        </w:r>
        <w:r>
          <w:tab/>
          <w:t>Server procedure</w:t>
        </w:r>
      </w:ins>
    </w:p>
    <w:p w14:paraId="26B31B24" w14:textId="7C53A7DE" w:rsidR="00592138" w:rsidRDefault="00404A65" w:rsidP="00E6067B">
      <w:pPr>
        <w:rPr>
          <w:ins w:id="385" w:author="Samsung" w:date="2021-08-20T00:57:00Z"/>
        </w:rPr>
        <w:pPrChange w:id="386" w:author="Samsung" w:date="2021-08-20T00:58:00Z">
          <w:pPr>
            <w:pStyle w:val="B2"/>
          </w:pPr>
        </w:pPrChange>
      </w:pPr>
      <w:ins w:id="387" w:author="Motorola Mobility-V13" w:date="2021-08-05T15:37:00Z">
        <w:r>
          <w:t xml:space="preserve">Upon receipt a request </w:t>
        </w:r>
      </w:ins>
      <w:ins w:id="388" w:author="Motorola Mobility-V13" w:date="2021-08-06T13:19:00Z">
        <w:r>
          <w:t xml:space="preserve">from the VAL server </w:t>
        </w:r>
      </w:ins>
      <w:ins w:id="389" w:author="Motorola Mobility-V13" w:date="2021-08-06T13:24:00Z">
        <w:r>
          <w:t xml:space="preserve">or </w:t>
        </w:r>
      </w:ins>
      <w:ins w:id="390" w:author="Motorola Mobility-V13" w:date="2021-08-06T14:14:00Z">
        <w:r>
          <w:t xml:space="preserve">the </w:t>
        </w:r>
      </w:ins>
      <w:ins w:id="391" w:author="Motorola Mobility-V13" w:date="2021-08-06T13:24:00Z">
        <w:r>
          <w:t xml:space="preserve">SNSCM-C </w:t>
        </w:r>
      </w:ins>
      <w:ins w:id="392" w:author="Motorola Mobility-V13" w:date="2021-08-06T13:18:00Z">
        <w:r>
          <w:t>for network slice adaptation</w:t>
        </w:r>
      </w:ins>
      <w:ins w:id="393" w:author="Motorola Mobility-V13" w:date="2021-08-06T13:22:00Z">
        <w:r>
          <w:t xml:space="preserve">, </w:t>
        </w:r>
      </w:ins>
      <w:ins w:id="394" w:author="Samsung" w:date="2021-08-20T00:57:00Z">
        <w:r w:rsidR="00592138">
          <w:t>shall determine the identity of the sender of the received HTTP POST request as s</w:t>
        </w:r>
        <w:r w:rsidR="00E6067B">
          <w:t xml:space="preserve">pecified in clause 6.2.1.1, and </w:t>
        </w:r>
        <w:r w:rsidR="00592138">
          <w:t>if the identity of the sender of the received HTTP POST request is not authorized user, shall respond with an HTTP 403 (Forbidden) response to the HTTP POST request and skip rest of the steps;</w:t>
        </w:r>
      </w:ins>
    </w:p>
    <w:p w14:paraId="14F15449" w14:textId="3215EBAA" w:rsidR="00404A65" w:rsidRDefault="00E6067B" w:rsidP="00404A65">
      <w:pPr>
        <w:rPr>
          <w:ins w:id="395" w:author="Motorola Mobility-V13" w:date="2021-08-06T13:47:00Z"/>
        </w:rPr>
      </w:pPr>
      <w:ins w:id="396" w:author="Samsung" w:date="2021-08-20T00:58:00Z">
        <w:r>
          <w:t xml:space="preserve">If the sender is authorized user, </w:t>
        </w:r>
      </w:ins>
      <w:ins w:id="397" w:author="Motorola Mobility-V13" w:date="2021-08-06T13:22:00Z">
        <w:r w:rsidR="00404A65">
          <w:t xml:space="preserve">the SNSCM-S shall </w:t>
        </w:r>
      </w:ins>
      <w:ins w:id="398" w:author="Motorola Mobility-V13" w:date="2021-08-06T14:01:00Z">
        <w:r w:rsidR="00404A65">
          <w:t xml:space="preserve">attempt to </w:t>
        </w:r>
      </w:ins>
      <w:ins w:id="399" w:author="Motorola Mobility-V13" w:date="2021-08-06T13:46:00Z">
        <w:r w:rsidR="00404A65">
          <w:t xml:space="preserve">update and </w:t>
        </w:r>
      </w:ins>
      <w:ins w:id="400" w:author="Motorola Mobility-V13" w:date="2021-08-06T13:38:00Z">
        <w:r w:rsidR="00404A65">
          <w:t>configur</w:t>
        </w:r>
      </w:ins>
      <w:ins w:id="401" w:author="Motorola Mobility-V13" w:date="2021-08-06T13:40:00Z">
        <w:r w:rsidR="00404A65">
          <w:t>e</w:t>
        </w:r>
      </w:ins>
      <w:ins w:id="402" w:author="Motorola Mobility-V13" w:date="2021-08-06T13:38:00Z">
        <w:r w:rsidR="00404A65">
          <w:t xml:space="preserve"> the network slice for </w:t>
        </w:r>
      </w:ins>
      <w:ins w:id="403" w:author="Motorola Mobility-V13" w:date="2021-08-06T13:39:00Z">
        <w:r w:rsidR="00404A65">
          <w:t>the one or more VAL UEs for the VAL service</w:t>
        </w:r>
      </w:ins>
      <w:ins w:id="404" w:author="Motorola Mobility-V13" w:date="2021-08-06T13:41:00Z">
        <w:r w:rsidR="00404A65">
          <w:t xml:space="preserve"> by using </w:t>
        </w:r>
      </w:ins>
      <w:ins w:id="405" w:author="Motorola Mobility-V13" w:date="2021-08-06T13:43:00Z">
        <w:r w:rsidR="00404A65">
          <w:t xml:space="preserve">the </w:t>
        </w:r>
      </w:ins>
      <w:ins w:id="406" w:author="Motorola Mobility-V13" w:date="2021-08-06T14:51:00Z">
        <w:r w:rsidR="00404A65">
          <w:t xml:space="preserve">information from the HTTP POST request message which may be </w:t>
        </w:r>
      </w:ins>
      <w:ins w:id="407" w:author="Motorola Mobility-V13" w:date="2021-08-06T13:42:00Z">
        <w:r w:rsidR="00404A65">
          <w:t>network slice adaptation cause, new S-NSSAI and new DNN</w:t>
        </w:r>
      </w:ins>
      <w:ins w:id="408" w:author="Motorola Mobility-V13" w:date="2021-08-06T13:43:00Z">
        <w:r w:rsidR="00404A65">
          <w:t>.</w:t>
        </w:r>
      </w:ins>
      <w:ins w:id="409" w:author="Motorola Mobility-V13" w:date="2021-08-06T13:46:00Z">
        <w:r w:rsidR="00404A65">
          <w:t xml:space="preserve"> </w:t>
        </w:r>
      </w:ins>
      <w:ins w:id="410" w:author="Motorola Mobility-V13" w:date="2021-08-06T13:48:00Z">
        <w:r w:rsidR="00404A65">
          <w:t xml:space="preserve">If the </w:t>
        </w:r>
      </w:ins>
      <w:ins w:id="411" w:author="Motorola Mobility-V13" w:date="2021-08-06T14:02:00Z">
        <w:r w:rsidR="00404A65">
          <w:t>update is successful, t</w:t>
        </w:r>
      </w:ins>
      <w:ins w:id="412" w:author="Motorola Mobility-V13" w:date="2021-08-06T13:44:00Z">
        <w:r w:rsidR="00404A65">
          <w:t>he SNSCM-S shall send</w:t>
        </w:r>
      </w:ins>
      <w:ins w:id="413" w:author="Motorola Mobility-V13" w:date="2021-08-06T13:45:00Z">
        <w:r w:rsidR="00404A65">
          <w:t xml:space="preserve"> </w:t>
        </w:r>
      </w:ins>
      <w:ins w:id="414" w:author="Motorola Mobility-V13" w:date="2021-08-06T13:46:00Z">
        <w:r w:rsidR="00404A65">
          <w:t xml:space="preserve">the updated </w:t>
        </w:r>
      </w:ins>
      <w:ins w:id="415" w:author="Motorola Mobility-V13" w:date="2021-08-06T13:47:00Z">
        <w:r w:rsidR="00404A65">
          <w:t>network</w:t>
        </w:r>
      </w:ins>
      <w:ins w:id="416" w:author="Motorola Mobility-V13" w:date="2021-08-06T13:46:00Z">
        <w:r w:rsidR="00404A65">
          <w:t xml:space="preserve"> </w:t>
        </w:r>
      </w:ins>
      <w:ins w:id="417" w:author="Motorola Mobility-V13" w:date="2021-08-06T14:52:00Z">
        <w:r w:rsidR="00404A65">
          <w:t xml:space="preserve">slice </w:t>
        </w:r>
      </w:ins>
      <w:ins w:id="418" w:author="Motorola Mobility-V13" w:date="2021-08-06T13:46:00Z">
        <w:r w:rsidR="00404A65">
          <w:t xml:space="preserve">and </w:t>
        </w:r>
      </w:ins>
      <w:ins w:id="419" w:author="Motorola Mobility-V13" w:date="2021-08-06T13:47:00Z">
        <w:r w:rsidR="00404A65">
          <w:t xml:space="preserve">the new </w:t>
        </w:r>
      </w:ins>
      <w:ins w:id="420" w:author="Motorola Mobility-V13" w:date="2021-08-06T13:46:00Z">
        <w:r w:rsidR="00404A65">
          <w:t xml:space="preserve">DNN </w:t>
        </w:r>
        <w:commentRangeStart w:id="421"/>
        <w:r w:rsidR="00404A65">
          <w:t>to the PCF</w:t>
        </w:r>
      </w:ins>
      <w:commentRangeEnd w:id="421"/>
      <w:r w:rsidR="002F5E79">
        <w:rPr>
          <w:rStyle w:val="CommentReference"/>
        </w:rPr>
        <w:commentReference w:id="421"/>
      </w:r>
      <w:ins w:id="422" w:author="Motorola Mobility-V13" w:date="2021-08-06T13:46:00Z">
        <w:r w:rsidR="00404A65">
          <w:t>.</w:t>
        </w:r>
      </w:ins>
    </w:p>
    <w:p w14:paraId="093B3B55" w14:textId="5BFF1F0C" w:rsidR="00404A65" w:rsidRDefault="00404A65" w:rsidP="00404A65">
      <w:pPr>
        <w:rPr>
          <w:ins w:id="423" w:author="Motorola Mobility-V13" w:date="2021-08-05T15:37:00Z"/>
        </w:rPr>
      </w:pPr>
      <w:ins w:id="424" w:author="Motorola Mobility-V13" w:date="2021-08-06T14:02:00Z">
        <w:r>
          <w:t xml:space="preserve">The SNSCM-S shall </w:t>
        </w:r>
      </w:ins>
      <w:ins w:id="425" w:author="Motorola Mobility-V13" w:date="2021-08-06T14:12:00Z">
        <w:r>
          <w:t xml:space="preserve">send </w:t>
        </w:r>
      </w:ins>
      <w:ins w:id="426" w:author="Motorola Mobility-V13" w:date="2021-08-06T14:03:00Z">
        <w:r>
          <w:t>an HTTP 200 response message conta</w:t>
        </w:r>
      </w:ins>
      <w:ins w:id="427" w:author="Motorola Mobility-V13" w:date="2021-08-06T14:04:00Z">
        <w:r>
          <w:t xml:space="preserve">ining </w:t>
        </w:r>
      </w:ins>
      <w:ins w:id="428" w:author="Motorola Mobility-V13" w:date="2021-08-06T14:13:00Z">
        <w:r>
          <w:t xml:space="preserve">the successful or failure status of the requested network slice adaptation to </w:t>
        </w:r>
        <w:del w:id="429" w:author="Samsung" w:date="2021-08-20T01:00:00Z">
          <w:r w:rsidDel="00E6067B">
            <w:delText xml:space="preserve">the </w:delText>
          </w:r>
        </w:del>
      </w:ins>
      <w:ins w:id="430" w:author="Motorola Mobility-V13" w:date="2021-08-06T14:14:00Z">
        <w:del w:id="431" w:author="Samsung" w:date="2021-08-20T01:00:00Z">
          <w:r w:rsidDel="00E6067B">
            <w:delText xml:space="preserve">VAL server or </w:delText>
          </w:r>
        </w:del>
        <w:r>
          <w:t xml:space="preserve">the SNSCM-C. </w:t>
        </w:r>
        <w:del w:id="432" w:author="Samsung" w:date="2021-08-20T01:00:00Z">
          <w:r w:rsidDel="00E6067B">
            <w:delText>If the request was received from the SNSCM-C, the SNSCM</w:delText>
          </w:r>
        </w:del>
      </w:ins>
      <w:ins w:id="433" w:author="Motorola Mobility-V13" w:date="2021-08-06T14:15:00Z">
        <w:del w:id="434" w:author="Samsung" w:date="2021-08-20T01:00:00Z">
          <w:r w:rsidDel="00E6067B">
            <w:delText>-S may send the HTTP 200 response message to the VAL UEs as well.</w:delText>
          </w:r>
        </w:del>
      </w:ins>
    </w:p>
    <w:p w14:paraId="0F65DA96" w14:textId="3B44FAD1" w:rsidR="00404A65" w:rsidRDefault="00404A65" w:rsidP="00CD2478">
      <w:pPr>
        <w:rPr>
          <w:noProof/>
          <w:lang w:val="en-US"/>
        </w:rPr>
      </w:pPr>
    </w:p>
    <w:p w14:paraId="046918D8" w14:textId="77777777" w:rsidR="00404A65" w:rsidRPr="00C21836" w:rsidRDefault="00404A65" w:rsidP="00404A6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6FA12AA" w14:textId="77777777" w:rsidR="00404A65" w:rsidRDefault="00404A65" w:rsidP="00404A65">
      <w:pPr>
        <w:pStyle w:val="Heading2"/>
      </w:pPr>
      <w:r>
        <w:t>6.3</w:t>
      </w:r>
      <w:r>
        <w:tab/>
        <w:t>Off-network procedures</w:t>
      </w:r>
    </w:p>
    <w:p w14:paraId="72AAEAB5" w14:textId="77777777" w:rsidR="00404A65" w:rsidRDefault="00404A65" w:rsidP="00404A65">
      <w:pPr>
        <w:rPr>
          <w:ins w:id="435" w:author="Motorola Mobility-V13" w:date="2021-08-05T13:00:00Z"/>
        </w:rPr>
      </w:pPr>
      <w:ins w:id="436" w:author="Motorola Mobility-V13" w:date="2021-08-05T13:00:00Z">
        <w:r>
          <w:rPr>
            <w:noProof/>
            <w:lang w:val="en-US"/>
          </w:rPr>
          <w:t>The off-network procedures are out of scope of the present document in this release of the specification.</w:t>
        </w:r>
      </w:ins>
    </w:p>
    <w:p w14:paraId="7F85F5D6" w14:textId="77777777" w:rsidR="00592138" w:rsidRPr="00C21836" w:rsidRDefault="00592138" w:rsidP="0059213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056FE5D" w14:textId="5AA6C46C" w:rsidR="00404A65" w:rsidRDefault="00404A65" w:rsidP="00CD2478">
      <w:pPr>
        <w:rPr>
          <w:noProof/>
          <w:lang w:val="en-US"/>
        </w:rPr>
      </w:pPr>
    </w:p>
    <w:p w14:paraId="4E9DF0A8" w14:textId="531C258C" w:rsidR="00592138" w:rsidRDefault="00592138" w:rsidP="00592138">
      <w:pPr>
        <w:pStyle w:val="Heading8"/>
      </w:pPr>
      <w:bookmarkStart w:id="437" w:name="_Toc78384792"/>
      <w:r w:rsidRPr="004D3578">
        <w:t>Annex &lt;A&gt; (normative):</w:t>
      </w:r>
      <w:r w:rsidRPr="004D3578">
        <w:br/>
      </w:r>
      <w:ins w:id="438" w:author="Samsung" w:date="2021-08-20T01:03:00Z">
        <w:r w:rsidR="00411C91">
          <w:t>Parameters for different operations</w:t>
        </w:r>
      </w:ins>
      <w:del w:id="439" w:author="Samsung" w:date="2021-08-20T01:03:00Z">
        <w:r w:rsidRPr="004D3578" w:rsidDel="00411C91">
          <w:delText xml:space="preserve">&lt;Normative annex </w:delText>
        </w:r>
        <w:r w:rsidDel="00411C91">
          <w:delText>for a Technical Specification</w:delText>
        </w:r>
        <w:r w:rsidRPr="004D3578" w:rsidDel="00411C91">
          <w:delText>&gt;</w:delText>
        </w:r>
      </w:del>
      <w:bookmarkEnd w:id="437"/>
    </w:p>
    <w:p w14:paraId="4D749771" w14:textId="0C7C56CE" w:rsidR="00411C91" w:rsidRDefault="00411C91" w:rsidP="00411C91">
      <w:pPr>
        <w:pStyle w:val="Heading1"/>
        <w:rPr>
          <w:ins w:id="440" w:author="Samsung" w:date="2021-08-20T01:03:00Z"/>
        </w:rPr>
      </w:pPr>
      <w:bookmarkStart w:id="441" w:name="_Toc34062208"/>
      <w:bookmarkStart w:id="442" w:name="_Toc34394649"/>
      <w:bookmarkStart w:id="443" w:name="_Toc45274442"/>
      <w:bookmarkStart w:id="444" w:name="_Toc51932981"/>
      <w:bookmarkStart w:id="445" w:name="_Toc58513711"/>
      <w:bookmarkStart w:id="446" w:name="_Toc59205363"/>
      <w:ins w:id="447" w:author="Samsung" w:date="2021-08-20T01:03:00Z">
        <w:r>
          <w:t>A.1</w:t>
        </w:r>
        <w:r>
          <w:tab/>
        </w:r>
        <w:bookmarkEnd w:id="441"/>
        <w:bookmarkEnd w:id="442"/>
        <w:bookmarkEnd w:id="443"/>
        <w:bookmarkEnd w:id="444"/>
        <w:bookmarkEnd w:id="445"/>
        <w:bookmarkEnd w:id="446"/>
        <w:r>
          <w:t>Event triggered network slice adaptation</w:t>
        </w:r>
      </w:ins>
    </w:p>
    <w:p w14:paraId="0CE2A2EB" w14:textId="77777777" w:rsidR="00411C91" w:rsidRDefault="00411C91" w:rsidP="00411C91">
      <w:pPr>
        <w:pStyle w:val="Heading2"/>
        <w:rPr>
          <w:ins w:id="448" w:author="Samsung" w:date="2021-08-20T01:03:00Z"/>
        </w:rPr>
      </w:pPr>
      <w:bookmarkStart w:id="449" w:name="_Toc34062209"/>
      <w:bookmarkStart w:id="450" w:name="_Toc34394650"/>
      <w:bookmarkStart w:id="451" w:name="_Toc45274443"/>
      <w:bookmarkStart w:id="452" w:name="_Toc51932982"/>
      <w:bookmarkStart w:id="453" w:name="_Toc58513712"/>
      <w:bookmarkStart w:id="454" w:name="_Toc59205364"/>
      <w:ins w:id="455" w:author="Samsung" w:date="2021-08-20T01:03:00Z">
        <w:r>
          <w:t>A.1.1</w:t>
        </w:r>
        <w:r>
          <w:tab/>
          <w:t>General</w:t>
        </w:r>
        <w:bookmarkEnd w:id="449"/>
        <w:bookmarkEnd w:id="450"/>
        <w:bookmarkEnd w:id="451"/>
        <w:bookmarkEnd w:id="452"/>
        <w:bookmarkEnd w:id="453"/>
        <w:bookmarkEnd w:id="454"/>
      </w:ins>
    </w:p>
    <w:p w14:paraId="6D90D52E" w14:textId="6042D824" w:rsidR="00411C91" w:rsidRDefault="00411C91" w:rsidP="00411C91">
      <w:pPr>
        <w:rPr>
          <w:ins w:id="456" w:author="Samsung" w:date="2021-08-20T01:03:00Z"/>
        </w:rPr>
      </w:pPr>
      <w:ins w:id="457" w:author="Samsung" w:date="2021-08-20T01:03:00Z">
        <w:r w:rsidRPr="00EA26B3">
          <w:t>The information in this annex provides a normative description of</w:t>
        </w:r>
        <w:r>
          <w:t xml:space="preserve"> the parameters which will be sent by S</w:t>
        </w:r>
      </w:ins>
      <w:ins w:id="458" w:author="Samsung" w:date="2021-08-20T01:04:00Z">
        <w:r>
          <w:t>NSC</w:t>
        </w:r>
      </w:ins>
      <w:ins w:id="459" w:author="Samsung" w:date="2021-08-20T01:03:00Z">
        <w:r>
          <w:t xml:space="preserve">M-C </w:t>
        </w:r>
      </w:ins>
      <w:ins w:id="460" w:author="Samsung" w:date="2021-08-20T01:04:00Z">
        <w:r>
          <w:t xml:space="preserve">while </w:t>
        </w:r>
      </w:ins>
      <w:ins w:id="461" w:author="Samsung" w:date="2021-08-20T01:05:00Z">
        <w:r>
          <w:t>send</w:t>
        </w:r>
        <w:r>
          <w:t>ing</w:t>
        </w:r>
        <w:r>
          <w:t xml:space="preserve"> a network slice adaptation trigger to the </w:t>
        </w:r>
        <w:r>
          <w:t>SNSCM-S</w:t>
        </w:r>
        <w:r>
          <w:t xml:space="preserve"> for the VAL application</w:t>
        </w:r>
      </w:ins>
      <w:ins w:id="462" w:author="Samsung" w:date="2021-08-20T01:03:00Z">
        <w:r>
          <w:t>.</w:t>
        </w:r>
      </w:ins>
    </w:p>
    <w:p w14:paraId="684F2E4F" w14:textId="77777777" w:rsidR="00411C91" w:rsidRDefault="00411C91" w:rsidP="00411C91">
      <w:pPr>
        <w:pStyle w:val="Heading2"/>
        <w:rPr>
          <w:ins w:id="463" w:author="Samsung" w:date="2021-08-20T01:03:00Z"/>
        </w:rPr>
      </w:pPr>
      <w:bookmarkStart w:id="464" w:name="_Toc34062210"/>
      <w:bookmarkStart w:id="465" w:name="_Toc34394651"/>
      <w:bookmarkStart w:id="466" w:name="_Toc45274444"/>
      <w:bookmarkStart w:id="467" w:name="_Toc51932983"/>
      <w:bookmarkStart w:id="468" w:name="_Toc58513713"/>
      <w:bookmarkStart w:id="469" w:name="_Toc59205365"/>
      <w:ins w:id="470" w:author="Samsung" w:date="2021-08-20T01:03:00Z">
        <w:r>
          <w:t>A.1.2</w:t>
        </w:r>
        <w:r>
          <w:tab/>
          <w:t>Client side parameters</w:t>
        </w:r>
        <w:bookmarkEnd w:id="464"/>
        <w:bookmarkEnd w:id="465"/>
        <w:bookmarkEnd w:id="466"/>
        <w:bookmarkEnd w:id="467"/>
        <w:bookmarkEnd w:id="468"/>
        <w:bookmarkEnd w:id="469"/>
      </w:ins>
    </w:p>
    <w:p w14:paraId="40B07C6B" w14:textId="44F3D554" w:rsidR="00411C91" w:rsidRDefault="00411C91" w:rsidP="00411C91">
      <w:pPr>
        <w:rPr>
          <w:ins w:id="471" w:author="Samsung" w:date="2021-08-20T01:03:00Z"/>
        </w:rPr>
      </w:pPr>
      <w:ins w:id="472" w:author="Samsung" w:date="2021-08-20T01:03:00Z">
        <w:r>
          <w:t xml:space="preserve">The </w:t>
        </w:r>
      </w:ins>
      <w:ins w:id="473" w:author="Samsung" w:date="2021-08-20T01:05:00Z">
        <w:r>
          <w:t xml:space="preserve">SNSCM-C </w:t>
        </w:r>
      </w:ins>
      <w:ins w:id="474" w:author="Samsung" w:date="2021-08-20T01:03:00Z">
        <w:r>
          <w:t xml:space="preserve">shall convey the following parameters while sending request for </w:t>
        </w:r>
      </w:ins>
      <w:ins w:id="475" w:author="Samsung" w:date="2021-08-20T01:05:00Z">
        <w:r>
          <w:t>network slice adaptation trigger</w:t>
        </w:r>
      </w:ins>
      <w:ins w:id="476" w:author="Samsung" w:date="2021-08-20T01:03:00Z">
        <w:r>
          <w:t>.</w:t>
        </w:r>
      </w:ins>
    </w:p>
    <w:p w14:paraId="4DA1E80A" w14:textId="4850D682" w:rsidR="00411C91" w:rsidRPr="00EA26B3" w:rsidRDefault="00411C91" w:rsidP="00411C91">
      <w:pPr>
        <w:pStyle w:val="TH"/>
        <w:rPr>
          <w:ins w:id="477" w:author="Samsung" w:date="2021-08-20T01:03:00Z"/>
        </w:rPr>
      </w:pPr>
      <w:ins w:id="478" w:author="Samsung" w:date="2021-08-20T01:03:00Z">
        <w:r w:rsidRPr="00EA26B3">
          <w:lastRenderedPageBreak/>
          <w:t xml:space="preserve">Table </w:t>
        </w:r>
        <w:r>
          <w:t>A.1.2</w:t>
        </w:r>
        <w:r w:rsidRPr="00EA26B3">
          <w:t xml:space="preserve">-1: </w:t>
        </w:r>
        <w:r>
          <w:t xml:space="preserve">Client side parameters for </w:t>
        </w:r>
      </w:ins>
      <w:ins w:id="479" w:author="Samsung" w:date="2021-08-20T01:05:00Z">
        <w:r>
          <w:t>network slice adaptation trigger</w:t>
        </w:r>
      </w:ins>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411C91" w:rsidRPr="00EA26B3" w14:paraId="7F4F331B" w14:textId="77777777" w:rsidTr="004B658A">
        <w:trPr>
          <w:jc w:val="center"/>
          <w:ins w:id="480" w:author="Samsung" w:date="2021-08-20T01:03:00Z"/>
        </w:trPr>
        <w:tc>
          <w:tcPr>
            <w:tcW w:w="1129" w:type="dxa"/>
            <w:shd w:val="clear" w:color="auto" w:fill="auto"/>
          </w:tcPr>
          <w:p w14:paraId="574FB94C" w14:textId="77777777" w:rsidR="00411C91" w:rsidRPr="001103C9" w:rsidRDefault="00411C91" w:rsidP="004B658A">
            <w:pPr>
              <w:pStyle w:val="TAH"/>
              <w:rPr>
                <w:ins w:id="481" w:author="Samsung" w:date="2021-08-20T01:03:00Z"/>
              </w:rPr>
            </w:pPr>
            <w:ins w:id="482" w:author="Samsung" w:date="2021-08-20T01:03:00Z">
              <w:r w:rsidRPr="001103C9">
                <w:rPr>
                  <w:lang w:eastAsia="en-GB"/>
                </w:rPr>
                <w:t>Parameter</w:t>
              </w:r>
            </w:ins>
          </w:p>
        </w:tc>
        <w:tc>
          <w:tcPr>
            <w:tcW w:w="6776" w:type="dxa"/>
            <w:shd w:val="clear" w:color="auto" w:fill="auto"/>
          </w:tcPr>
          <w:p w14:paraId="28848781" w14:textId="77777777" w:rsidR="00411C91" w:rsidRPr="001103C9" w:rsidRDefault="00411C91" w:rsidP="004B658A">
            <w:pPr>
              <w:pStyle w:val="TAH"/>
              <w:rPr>
                <w:ins w:id="483" w:author="Samsung" w:date="2021-08-20T01:03:00Z"/>
              </w:rPr>
            </w:pPr>
            <w:ins w:id="484" w:author="Samsung" w:date="2021-08-20T01:03:00Z">
              <w:r w:rsidRPr="001103C9">
                <w:rPr>
                  <w:lang w:eastAsia="en-GB"/>
                </w:rPr>
                <w:t>Description</w:t>
              </w:r>
            </w:ins>
          </w:p>
        </w:tc>
      </w:tr>
      <w:tr w:rsidR="00411C91" w:rsidRPr="00EA26B3" w14:paraId="000BE18F" w14:textId="77777777" w:rsidTr="004B658A">
        <w:trPr>
          <w:jc w:val="center"/>
          <w:ins w:id="485" w:author="Samsung" w:date="2021-08-20T01:03:00Z"/>
        </w:trPr>
        <w:tc>
          <w:tcPr>
            <w:tcW w:w="1129" w:type="dxa"/>
            <w:shd w:val="clear" w:color="auto" w:fill="auto"/>
          </w:tcPr>
          <w:p w14:paraId="3645E9F9" w14:textId="220F61C9" w:rsidR="00411C91" w:rsidRPr="00B96C52" w:rsidRDefault="00411C91" w:rsidP="004B658A">
            <w:pPr>
              <w:pStyle w:val="TAL"/>
              <w:tabs>
                <w:tab w:val="left" w:pos="5454"/>
              </w:tabs>
              <w:rPr>
                <w:ins w:id="486" w:author="Samsung" w:date="2021-08-20T01:03:00Z"/>
              </w:rPr>
            </w:pPr>
            <w:ins w:id="487" w:author="Samsung" w:date="2021-08-20T01:06:00Z">
              <w:r>
                <w:t>VAL UE List</w:t>
              </w:r>
            </w:ins>
          </w:p>
        </w:tc>
        <w:tc>
          <w:tcPr>
            <w:tcW w:w="6776" w:type="dxa"/>
            <w:shd w:val="clear" w:color="auto" w:fill="auto"/>
          </w:tcPr>
          <w:p w14:paraId="332DD332" w14:textId="01D21C8C" w:rsidR="00411C91" w:rsidRPr="00B96C52" w:rsidRDefault="00411C91" w:rsidP="00411C91">
            <w:pPr>
              <w:pStyle w:val="TAL"/>
              <w:tabs>
                <w:tab w:val="left" w:pos="5454"/>
              </w:tabs>
              <w:rPr>
                <w:ins w:id="488" w:author="Samsung" w:date="2021-08-20T01:03:00Z"/>
              </w:rPr>
            </w:pPr>
            <w:ins w:id="489" w:author="Samsung" w:date="2021-08-20T01:07:00Z">
              <w:r w:rsidRPr="00B96C52">
                <w:t>REQUIRED.</w:t>
              </w:r>
            </w:ins>
            <w:ins w:id="490" w:author="Samsung" w:date="2021-08-20T01:03:00Z">
              <w:r>
                <w:t xml:space="preserve"> R</w:t>
              </w:r>
              <w:r w:rsidRPr="00411C91">
                <w:t xml:space="preserve">epresents a space-separated list of </w:t>
              </w:r>
            </w:ins>
            <w:ins w:id="491" w:author="Samsung" w:date="2021-08-20T01:06:00Z">
              <w:r>
                <w:t>VAL UE Ids</w:t>
              </w:r>
            </w:ins>
            <w:ins w:id="492" w:author="Samsung" w:date="2021-08-20T01:07:00Z">
              <w:r>
                <w:t xml:space="preserve"> </w:t>
              </w:r>
              <w:r>
                <w:t xml:space="preserve">within the VAL service, </w:t>
              </w:r>
              <w:r>
                <w:rPr>
                  <w:lang w:val="en-US"/>
                </w:rPr>
                <w:t>for which the network slice adaptation trigger applies</w:t>
              </w:r>
            </w:ins>
            <w:ins w:id="493" w:author="Samsung" w:date="2021-08-20T01:03:00Z">
              <w:r w:rsidRPr="00411C91">
                <w:t>.</w:t>
              </w:r>
            </w:ins>
          </w:p>
        </w:tc>
      </w:tr>
      <w:tr w:rsidR="00411C91" w:rsidRPr="00EA26B3" w14:paraId="4D98CD04" w14:textId="77777777" w:rsidTr="004B658A">
        <w:trPr>
          <w:jc w:val="center"/>
          <w:ins w:id="494" w:author="Samsung" w:date="2021-08-20T01:07:00Z"/>
        </w:trPr>
        <w:tc>
          <w:tcPr>
            <w:tcW w:w="1129" w:type="dxa"/>
            <w:shd w:val="clear" w:color="auto" w:fill="auto"/>
          </w:tcPr>
          <w:p w14:paraId="21C3545D" w14:textId="23C09A00" w:rsidR="00411C91" w:rsidRDefault="00411C91" w:rsidP="004B658A">
            <w:pPr>
              <w:pStyle w:val="TAL"/>
              <w:tabs>
                <w:tab w:val="left" w:pos="5454"/>
              </w:tabs>
              <w:rPr>
                <w:ins w:id="495" w:author="Samsung" w:date="2021-08-20T01:07:00Z"/>
              </w:rPr>
            </w:pPr>
            <w:ins w:id="496" w:author="Samsung" w:date="2021-08-20T01:07:00Z">
              <w:r>
                <w:rPr>
                  <w:lang w:val="en-US"/>
                </w:rPr>
                <w:t>VAL service ID</w:t>
              </w:r>
            </w:ins>
          </w:p>
        </w:tc>
        <w:tc>
          <w:tcPr>
            <w:tcW w:w="6776" w:type="dxa"/>
            <w:shd w:val="clear" w:color="auto" w:fill="auto"/>
          </w:tcPr>
          <w:p w14:paraId="5D883652" w14:textId="315C1923" w:rsidR="00411C91" w:rsidRPr="00B96C52" w:rsidRDefault="00411C91" w:rsidP="00411C91">
            <w:pPr>
              <w:pStyle w:val="TAL"/>
              <w:tabs>
                <w:tab w:val="left" w:pos="5454"/>
              </w:tabs>
              <w:rPr>
                <w:ins w:id="497" w:author="Samsung" w:date="2021-08-20T01:07:00Z"/>
              </w:rPr>
            </w:pPr>
            <w:ins w:id="498" w:author="Samsung" w:date="2021-08-20T01:07:00Z">
              <w:r w:rsidRPr="00B96C52">
                <w:t>REQUIRED.</w:t>
              </w:r>
              <w:r w:rsidR="00F0654A">
                <w:t xml:space="preserve"> </w:t>
              </w:r>
              <w:r w:rsidR="00F0654A">
                <w:rPr>
                  <w:lang w:val="en-US"/>
                </w:rPr>
                <w:t>The VAL service ID of the VAL application</w:t>
              </w:r>
            </w:ins>
          </w:p>
        </w:tc>
      </w:tr>
      <w:tr w:rsidR="00F0654A" w:rsidRPr="00EA26B3" w14:paraId="4E40535F" w14:textId="77777777" w:rsidTr="004B658A">
        <w:trPr>
          <w:jc w:val="center"/>
          <w:ins w:id="499" w:author="Samsung" w:date="2021-08-20T01:07:00Z"/>
        </w:trPr>
        <w:tc>
          <w:tcPr>
            <w:tcW w:w="1129" w:type="dxa"/>
            <w:shd w:val="clear" w:color="auto" w:fill="auto"/>
          </w:tcPr>
          <w:p w14:paraId="376F1017" w14:textId="2F5D03CC" w:rsidR="00F0654A" w:rsidRDefault="00F0654A" w:rsidP="00F0654A">
            <w:pPr>
              <w:pStyle w:val="TAL"/>
              <w:tabs>
                <w:tab w:val="left" w:pos="5454"/>
              </w:tabs>
              <w:rPr>
                <w:ins w:id="500" w:author="Samsung" w:date="2021-08-20T01:07:00Z"/>
              </w:rPr>
            </w:pPr>
            <w:ins w:id="501" w:author="Samsung" w:date="2021-08-20T01:08:00Z">
              <w:r>
                <w:rPr>
                  <w:lang w:val="en-US"/>
                </w:rPr>
                <w:t>Requested S-NSSAI</w:t>
              </w:r>
            </w:ins>
          </w:p>
        </w:tc>
        <w:tc>
          <w:tcPr>
            <w:tcW w:w="6776" w:type="dxa"/>
            <w:shd w:val="clear" w:color="auto" w:fill="auto"/>
          </w:tcPr>
          <w:p w14:paraId="3AC90E8F" w14:textId="0E0536D0" w:rsidR="00F0654A" w:rsidRPr="00B96C52" w:rsidRDefault="00F0654A" w:rsidP="00F0654A">
            <w:pPr>
              <w:pStyle w:val="TAL"/>
              <w:tabs>
                <w:tab w:val="left" w:pos="5454"/>
              </w:tabs>
              <w:rPr>
                <w:ins w:id="502" w:author="Samsung" w:date="2021-08-20T01:07:00Z"/>
              </w:rPr>
            </w:pPr>
            <w:ins w:id="503" w:author="Samsung" w:date="2021-08-20T01:08:00Z">
              <w:r>
                <w:t>REQUIRED. T</w:t>
              </w:r>
              <w:r>
                <w:t>he new S-NSSAI which is requested</w:t>
              </w:r>
            </w:ins>
          </w:p>
        </w:tc>
      </w:tr>
      <w:tr w:rsidR="00F0654A" w:rsidRPr="00EA26B3" w14:paraId="4964C9F0" w14:textId="77777777" w:rsidTr="004B658A">
        <w:trPr>
          <w:jc w:val="center"/>
          <w:ins w:id="504" w:author="Samsung" w:date="2021-08-20T01:08:00Z"/>
        </w:trPr>
        <w:tc>
          <w:tcPr>
            <w:tcW w:w="1129" w:type="dxa"/>
            <w:shd w:val="clear" w:color="auto" w:fill="auto"/>
          </w:tcPr>
          <w:p w14:paraId="7FA1789B" w14:textId="1E67837A" w:rsidR="00F0654A" w:rsidRDefault="00F0654A" w:rsidP="00F0654A">
            <w:pPr>
              <w:pStyle w:val="TAL"/>
              <w:tabs>
                <w:tab w:val="left" w:pos="5454"/>
              </w:tabs>
              <w:rPr>
                <w:ins w:id="505" w:author="Samsung" w:date="2021-08-20T01:08:00Z"/>
              </w:rPr>
            </w:pPr>
            <w:ins w:id="506" w:author="Samsung" w:date="2021-08-20T01:08:00Z">
              <w:r>
                <w:rPr>
                  <w:lang w:val="en-US"/>
                </w:rPr>
                <w:t xml:space="preserve">Requested DNN </w:t>
              </w:r>
            </w:ins>
          </w:p>
        </w:tc>
        <w:tc>
          <w:tcPr>
            <w:tcW w:w="6776" w:type="dxa"/>
            <w:shd w:val="clear" w:color="auto" w:fill="auto"/>
          </w:tcPr>
          <w:p w14:paraId="709CC5FF" w14:textId="140D055D" w:rsidR="00F0654A" w:rsidRPr="00B96C52" w:rsidRDefault="004F2C15" w:rsidP="00F0654A">
            <w:pPr>
              <w:pStyle w:val="TAL"/>
              <w:tabs>
                <w:tab w:val="left" w:pos="5454"/>
              </w:tabs>
              <w:rPr>
                <w:ins w:id="507" w:author="Samsung" w:date="2021-08-20T01:08:00Z"/>
              </w:rPr>
            </w:pPr>
            <w:ins w:id="508" w:author="Samsung" w:date="2021-08-20T01:11:00Z">
              <w:r>
                <w:t>OPTIONAL. T</w:t>
              </w:r>
              <w:r>
                <w:t>he new DNN which is requested</w:t>
              </w:r>
            </w:ins>
          </w:p>
        </w:tc>
      </w:tr>
      <w:tr w:rsidR="00AC23CA" w:rsidRPr="00EA26B3" w14:paraId="77D6441C" w14:textId="77777777" w:rsidTr="004B658A">
        <w:trPr>
          <w:jc w:val="center"/>
          <w:ins w:id="509" w:author="Samsung" w:date="2021-08-20T01:12:00Z"/>
        </w:trPr>
        <w:tc>
          <w:tcPr>
            <w:tcW w:w="1129" w:type="dxa"/>
            <w:shd w:val="clear" w:color="auto" w:fill="auto"/>
          </w:tcPr>
          <w:p w14:paraId="3A5FE66B" w14:textId="049D6CB8" w:rsidR="00AC23CA" w:rsidRDefault="00AC23CA" w:rsidP="00F0654A">
            <w:pPr>
              <w:pStyle w:val="TAL"/>
              <w:tabs>
                <w:tab w:val="left" w:pos="5454"/>
              </w:tabs>
              <w:rPr>
                <w:ins w:id="510" w:author="Samsung" w:date="2021-08-20T01:12:00Z"/>
                <w:lang w:val="en-US"/>
              </w:rPr>
            </w:pPr>
            <w:ins w:id="511" w:author="Samsung" w:date="2021-08-20T01:12:00Z">
              <w:r>
                <w:t>S</w:t>
              </w:r>
              <w:r>
                <w:t>lice adaptation cause</w:t>
              </w:r>
            </w:ins>
          </w:p>
        </w:tc>
        <w:tc>
          <w:tcPr>
            <w:tcW w:w="6776" w:type="dxa"/>
            <w:shd w:val="clear" w:color="auto" w:fill="auto"/>
          </w:tcPr>
          <w:p w14:paraId="0C17604E" w14:textId="78F7AEA1" w:rsidR="00AC23CA" w:rsidRDefault="00AC23CA" w:rsidP="00F0654A">
            <w:pPr>
              <w:pStyle w:val="TAL"/>
              <w:tabs>
                <w:tab w:val="left" w:pos="5454"/>
              </w:tabs>
              <w:rPr>
                <w:ins w:id="512" w:author="Samsung" w:date="2021-08-20T01:12:00Z"/>
              </w:rPr>
            </w:pPr>
            <w:ins w:id="513" w:author="Samsung" w:date="2021-08-20T01:12:00Z">
              <w:r>
                <w:t>OPTIONAL. Indicates the cuase for the slice adaptation.</w:t>
              </w:r>
            </w:ins>
          </w:p>
        </w:tc>
      </w:tr>
    </w:tbl>
    <w:p w14:paraId="62D8EDDC" w14:textId="77777777" w:rsidR="00411C91" w:rsidRDefault="00411C91" w:rsidP="00411C91">
      <w:pPr>
        <w:rPr>
          <w:ins w:id="514" w:author="Samsung" w:date="2021-08-20T01:03:00Z"/>
        </w:rPr>
      </w:pPr>
    </w:p>
    <w:p w14:paraId="4ACA514E" w14:textId="77777777" w:rsidR="00592138" w:rsidRPr="00592138" w:rsidRDefault="00592138" w:rsidP="00CD2478">
      <w:pPr>
        <w:rPr>
          <w:noProof/>
        </w:rPr>
      </w:pPr>
    </w:p>
    <w:p w14:paraId="6C3FABAA" w14:textId="0546658E" w:rsidR="00404A65" w:rsidRPr="00404A65" w:rsidRDefault="00404A65" w:rsidP="00404A6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 * * * *</w:t>
      </w:r>
    </w:p>
    <w:sectPr w:rsidR="00404A65" w:rsidRPr="00404A65">
      <w:headerReference w:type="default" r:id="rId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4" w:author="Samsung" w:date="2021-08-20T01:00:00Z" w:initials="ss2">
    <w:p w14:paraId="7812FB85" w14:textId="377DB423" w:rsidR="005C6546" w:rsidRDefault="005C6546">
      <w:pPr>
        <w:pStyle w:val="CommentText"/>
      </w:pPr>
      <w:r>
        <w:rPr>
          <w:rStyle w:val="CommentReference"/>
        </w:rPr>
        <w:annotationRef/>
      </w:r>
      <w:r>
        <w:t>As specified in above NOTE – interaction between VAL server and SEAL server is part of CT3 responsibility. Not to mention in CT11 specification.</w:t>
      </w:r>
    </w:p>
  </w:comment>
  <w:comment w:id="346" w:author="Samsung" w:date="2021-08-20T01:15:00Z" w:initials="ss2">
    <w:p w14:paraId="5E2DA54F" w14:textId="5357FAAD" w:rsidR="00B21A18" w:rsidRDefault="00B21A18">
      <w:pPr>
        <w:pStyle w:val="CommentText"/>
      </w:pPr>
      <w:r>
        <w:rPr>
          <w:rStyle w:val="CommentReference"/>
        </w:rPr>
        <w:annotationRef/>
      </w:r>
      <w:r>
        <w:t>Please check new Annex clause for the parameters</w:t>
      </w:r>
      <w:bookmarkStart w:id="350" w:name="_GoBack"/>
      <w:bookmarkEnd w:id="350"/>
    </w:p>
  </w:comment>
  <w:comment w:id="363" w:author="Samsung" w:date="2021-08-20T00:54:00Z" w:initials="ss2">
    <w:p w14:paraId="479A26EB" w14:textId="1F6B1CF8" w:rsidR="00592138" w:rsidRDefault="00592138">
      <w:pPr>
        <w:pStyle w:val="CommentText"/>
      </w:pPr>
      <w:r>
        <w:rPr>
          <w:rStyle w:val="CommentReference"/>
        </w:rPr>
        <w:annotationRef/>
      </w:r>
      <w:r>
        <w:t>All these parameters will be part of JSON now – so need to remove from here.</w:t>
      </w:r>
    </w:p>
  </w:comment>
  <w:comment w:id="421" w:author="Samsung" w:date="2021-08-20T01:00:00Z" w:initials="ss2">
    <w:p w14:paraId="190D5C4F" w14:textId="776D1E65" w:rsidR="002F5E79" w:rsidRDefault="002F5E79">
      <w:pPr>
        <w:pStyle w:val="CommentText"/>
      </w:pPr>
      <w:r>
        <w:rPr>
          <w:rStyle w:val="CommentReference"/>
        </w:rPr>
        <w:annotationRef/>
      </w:r>
      <w:r>
        <w:t>Can you please add reference procedure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12FB85" w15:done="0"/>
  <w15:commentEx w15:paraId="5E2DA54F" w15:done="0"/>
  <w15:commentEx w15:paraId="479A26EB" w15:done="0"/>
  <w15:commentEx w15:paraId="190D5C4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2AF4F" w14:textId="77777777" w:rsidR="009E0090" w:rsidRDefault="009E0090">
      <w:r>
        <w:separator/>
      </w:r>
    </w:p>
  </w:endnote>
  <w:endnote w:type="continuationSeparator" w:id="0">
    <w:p w14:paraId="10BC67E1" w14:textId="77777777" w:rsidR="009E0090" w:rsidRDefault="009E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794B2" w14:textId="77777777" w:rsidR="009E0090" w:rsidRDefault="009E0090">
      <w:r>
        <w:separator/>
      </w:r>
    </w:p>
  </w:footnote>
  <w:footnote w:type="continuationSeparator" w:id="0">
    <w:p w14:paraId="17AD352A" w14:textId="77777777" w:rsidR="009E0090" w:rsidRDefault="009E0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A0A3A" w14:textId="77777777" w:rsidR="0020225A" w:rsidRDefault="0020225A">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torola Mobility-V13">
    <w15:presenceInfo w15:providerId="None" w15:userId="Motorola Mobility-V1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883"/>
    <w:rsid w:val="0004626D"/>
    <w:rsid w:val="000567B6"/>
    <w:rsid w:val="000571F3"/>
    <w:rsid w:val="00070835"/>
    <w:rsid w:val="0007625C"/>
    <w:rsid w:val="00085747"/>
    <w:rsid w:val="00091760"/>
    <w:rsid w:val="0009278B"/>
    <w:rsid w:val="000B6310"/>
    <w:rsid w:val="000C6598"/>
    <w:rsid w:val="000C6DF3"/>
    <w:rsid w:val="000F73CB"/>
    <w:rsid w:val="000F76CD"/>
    <w:rsid w:val="00107AAB"/>
    <w:rsid w:val="0012798E"/>
    <w:rsid w:val="0013504C"/>
    <w:rsid w:val="00151453"/>
    <w:rsid w:val="001553AD"/>
    <w:rsid w:val="0016030E"/>
    <w:rsid w:val="00166369"/>
    <w:rsid w:val="00171A0C"/>
    <w:rsid w:val="001805CC"/>
    <w:rsid w:val="001D6808"/>
    <w:rsid w:val="001E41F3"/>
    <w:rsid w:val="001E5A1C"/>
    <w:rsid w:val="001F6C9D"/>
    <w:rsid w:val="0020225A"/>
    <w:rsid w:val="002100CD"/>
    <w:rsid w:val="00210E61"/>
    <w:rsid w:val="00212FF7"/>
    <w:rsid w:val="002264BB"/>
    <w:rsid w:val="00232D54"/>
    <w:rsid w:val="00242DA0"/>
    <w:rsid w:val="00247FAF"/>
    <w:rsid w:val="00262BAD"/>
    <w:rsid w:val="00275D12"/>
    <w:rsid w:val="002769F4"/>
    <w:rsid w:val="002B1F0E"/>
    <w:rsid w:val="002B38EA"/>
    <w:rsid w:val="002B6EFF"/>
    <w:rsid w:val="002E76C7"/>
    <w:rsid w:val="002F5E79"/>
    <w:rsid w:val="002F666F"/>
    <w:rsid w:val="00332BBF"/>
    <w:rsid w:val="00347CAD"/>
    <w:rsid w:val="00361937"/>
    <w:rsid w:val="00364534"/>
    <w:rsid w:val="00370766"/>
    <w:rsid w:val="003E29EF"/>
    <w:rsid w:val="003F00E8"/>
    <w:rsid w:val="003F1A09"/>
    <w:rsid w:val="00404A65"/>
    <w:rsid w:val="00411C91"/>
    <w:rsid w:val="004120CD"/>
    <w:rsid w:val="00424B44"/>
    <w:rsid w:val="00424CFA"/>
    <w:rsid w:val="00436BAB"/>
    <w:rsid w:val="004543B0"/>
    <w:rsid w:val="004818B1"/>
    <w:rsid w:val="00486FED"/>
    <w:rsid w:val="0049014B"/>
    <w:rsid w:val="0049211E"/>
    <w:rsid w:val="0049586D"/>
    <w:rsid w:val="0049670D"/>
    <w:rsid w:val="004A6CE2"/>
    <w:rsid w:val="004E1F3A"/>
    <w:rsid w:val="004E592F"/>
    <w:rsid w:val="004F2C15"/>
    <w:rsid w:val="0050780D"/>
    <w:rsid w:val="00510DA1"/>
    <w:rsid w:val="005219A0"/>
    <w:rsid w:val="00525DE5"/>
    <w:rsid w:val="00563633"/>
    <w:rsid w:val="005660BD"/>
    <w:rsid w:val="00567FC9"/>
    <w:rsid w:val="005822AB"/>
    <w:rsid w:val="0058703A"/>
    <w:rsid w:val="00587BD8"/>
    <w:rsid w:val="00592138"/>
    <w:rsid w:val="005A3F92"/>
    <w:rsid w:val="005A634A"/>
    <w:rsid w:val="005B5D33"/>
    <w:rsid w:val="005C1635"/>
    <w:rsid w:val="005C6546"/>
    <w:rsid w:val="005D5305"/>
    <w:rsid w:val="005D671F"/>
    <w:rsid w:val="005E2C44"/>
    <w:rsid w:val="005E4909"/>
    <w:rsid w:val="005E658C"/>
    <w:rsid w:val="00600DC4"/>
    <w:rsid w:val="00607CA1"/>
    <w:rsid w:val="0061797E"/>
    <w:rsid w:val="00642835"/>
    <w:rsid w:val="00644B6A"/>
    <w:rsid w:val="0065003E"/>
    <w:rsid w:val="00671708"/>
    <w:rsid w:val="00681DA1"/>
    <w:rsid w:val="00692DD3"/>
    <w:rsid w:val="006A0945"/>
    <w:rsid w:val="006A0FAB"/>
    <w:rsid w:val="006C7281"/>
    <w:rsid w:val="006D4207"/>
    <w:rsid w:val="006D5EC3"/>
    <w:rsid w:val="006D71C2"/>
    <w:rsid w:val="006E21FB"/>
    <w:rsid w:val="007010B6"/>
    <w:rsid w:val="00713847"/>
    <w:rsid w:val="00722FA4"/>
    <w:rsid w:val="007479F4"/>
    <w:rsid w:val="007A4A08"/>
    <w:rsid w:val="007A5438"/>
    <w:rsid w:val="007B4183"/>
    <w:rsid w:val="007B512A"/>
    <w:rsid w:val="007C2097"/>
    <w:rsid w:val="007C3964"/>
    <w:rsid w:val="007E0DCE"/>
    <w:rsid w:val="00800104"/>
    <w:rsid w:val="00805B6A"/>
    <w:rsid w:val="00817868"/>
    <w:rsid w:val="00843C3D"/>
    <w:rsid w:val="0085467E"/>
    <w:rsid w:val="00856B98"/>
    <w:rsid w:val="00870EE7"/>
    <w:rsid w:val="00881AEE"/>
    <w:rsid w:val="008842D7"/>
    <w:rsid w:val="008875E1"/>
    <w:rsid w:val="008A0451"/>
    <w:rsid w:val="008A5E86"/>
    <w:rsid w:val="008B1118"/>
    <w:rsid w:val="008B3DB0"/>
    <w:rsid w:val="008E448A"/>
    <w:rsid w:val="008F33A2"/>
    <w:rsid w:val="008F647C"/>
    <w:rsid w:val="008F686C"/>
    <w:rsid w:val="008F7B65"/>
    <w:rsid w:val="00957D6A"/>
    <w:rsid w:val="00960F9E"/>
    <w:rsid w:val="009937EF"/>
    <w:rsid w:val="009947C8"/>
    <w:rsid w:val="009B1144"/>
    <w:rsid w:val="009C61B9"/>
    <w:rsid w:val="009E0090"/>
    <w:rsid w:val="009E0A64"/>
    <w:rsid w:val="009E3297"/>
    <w:rsid w:val="009F7FF6"/>
    <w:rsid w:val="00A3669C"/>
    <w:rsid w:val="00A45459"/>
    <w:rsid w:val="00A47E70"/>
    <w:rsid w:val="00A71465"/>
    <w:rsid w:val="00A823B2"/>
    <w:rsid w:val="00A8322D"/>
    <w:rsid w:val="00AB6534"/>
    <w:rsid w:val="00AC23CA"/>
    <w:rsid w:val="00AD2965"/>
    <w:rsid w:val="00AD384E"/>
    <w:rsid w:val="00AD5993"/>
    <w:rsid w:val="00AD7C25"/>
    <w:rsid w:val="00AE53E6"/>
    <w:rsid w:val="00AE7799"/>
    <w:rsid w:val="00AF4708"/>
    <w:rsid w:val="00B05B9E"/>
    <w:rsid w:val="00B21A18"/>
    <w:rsid w:val="00B258BB"/>
    <w:rsid w:val="00B46356"/>
    <w:rsid w:val="00B57D17"/>
    <w:rsid w:val="00B65272"/>
    <w:rsid w:val="00B66D06"/>
    <w:rsid w:val="00B754CE"/>
    <w:rsid w:val="00B8024E"/>
    <w:rsid w:val="00B80948"/>
    <w:rsid w:val="00B95BA0"/>
    <w:rsid w:val="00B95BC8"/>
    <w:rsid w:val="00BA30F8"/>
    <w:rsid w:val="00BA6456"/>
    <w:rsid w:val="00BB5DFC"/>
    <w:rsid w:val="00BD279D"/>
    <w:rsid w:val="00BF1515"/>
    <w:rsid w:val="00C123D3"/>
    <w:rsid w:val="00C21836"/>
    <w:rsid w:val="00C35B9B"/>
    <w:rsid w:val="00C37213"/>
    <w:rsid w:val="00C524DD"/>
    <w:rsid w:val="00C52B21"/>
    <w:rsid w:val="00C75928"/>
    <w:rsid w:val="00C953E5"/>
    <w:rsid w:val="00C95985"/>
    <w:rsid w:val="00C95C66"/>
    <w:rsid w:val="00C96EAE"/>
    <w:rsid w:val="00CA3886"/>
    <w:rsid w:val="00CA4650"/>
    <w:rsid w:val="00CB1493"/>
    <w:rsid w:val="00CB204C"/>
    <w:rsid w:val="00CB3DF1"/>
    <w:rsid w:val="00CC22D4"/>
    <w:rsid w:val="00CC5026"/>
    <w:rsid w:val="00CD2478"/>
    <w:rsid w:val="00CD2751"/>
    <w:rsid w:val="00CD3417"/>
    <w:rsid w:val="00CD5700"/>
    <w:rsid w:val="00CE21CA"/>
    <w:rsid w:val="00CF27D1"/>
    <w:rsid w:val="00D01137"/>
    <w:rsid w:val="00D407B1"/>
    <w:rsid w:val="00D60F03"/>
    <w:rsid w:val="00D65026"/>
    <w:rsid w:val="00D83BF8"/>
    <w:rsid w:val="00D86C4B"/>
    <w:rsid w:val="00DA4A78"/>
    <w:rsid w:val="00DA75EC"/>
    <w:rsid w:val="00DC492A"/>
    <w:rsid w:val="00DC6CFF"/>
    <w:rsid w:val="00DD3DF8"/>
    <w:rsid w:val="00DE29CC"/>
    <w:rsid w:val="00DE3D37"/>
    <w:rsid w:val="00E00442"/>
    <w:rsid w:val="00E02577"/>
    <w:rsid w:val="00E20CD5"/>
    <w:rsid w:val="00E22736"/>
    <w:rsid w:val="00E412FD"/>
    <w:rsid w:val="00E42C12"/>
    <w:rsid w:val="00E45A80"/>
    <w:rsid w:val="00E461F8"/>
    <w:rsid w:val="00E50C3F"/>
    <w:rsid w:val="00E5646D"/>
    <w:rsid w:val="00E60553"/>
    <w:rsid w:val="00E6067B"/>
    <w:rsid w:val="00E7234B"/>
    <w:rsid w:val="00E81BF9"/>
    <w:rsid w:val="00E84466"/>
    <w:rsid w:val="00EB20CE"/>
    <w:rsid w:val="00EB4FA3"/>
    <w:rsid w:val="00ED4616"/>
    <w:rsid w:val="00ED5B7D"/>
    <w:rsid w:val="00ED5D1B"/>
    <w:rsid w:val="00EE7D7C"/>
    <w:rsid w:val="00EF2CB8"/>
    <w:rsid w:val="00F06166"/>
    <w:rsid w:val="00F0654A"/>
    <w:rsid w:val="00F10DFC"/>
    <w:rsid w:val="00F171D1"/>
    <w:rsid w:val="00F25D98"/>
    <w:rsid w:val="00F27894"/>
    <w:rsid w:val="00F300FB"/>
    <w:rsid w:val="00F329F6"/>
    <w:rsid w:val="00F42AAE"/>
    <w:rsid w:val="00F47DF9"/>
    <w:rsid w:val="00F5389E"/>
    <w:rsid w:val="00F92762"/>
    <w:rsid w:val="00F946A3"/>
    <w:rsid w:val="00F95B00"/>
    <w:rsid w:val="00F973CD"/>
    <w:rsid w:val="00FB6386"/>
    <w:rsid w:val="00FC029C"/>
    <w:rsid w:val="00FD39C8"/>
    <w:rsid w:val="00FE0706"/>
    <w:rsid w:val="00FE4987"/>
    <w:rsid w:val="00FF4F6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88AF7"/>
  <w15:chartTrackingRefBased/>
  <w15:docId w15:val="{66071E9F-FABE-46CE-97AA-4762C87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Zchn"/>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ar">
    <w:name w:val="EX Car"/>
    <w:link w:val="EX"/>
    <w:locked/>
    <w:rsid w:val="00404A65"/>
    <w:rPr>
      <w:rFonts w:ascii="Times New Roman" w:hAnsi="Times New Roman"/>
      <w:lang w:val="en-GB"/>
    </w:rPr>
  </w:style>
  <w:style w:type="character" w:customStyle="1" w:styleId="B1Char">
    <w:name w:val="B1 Char"/>
    <w:link w:val="B1"/>
    <w:locked/>
    <w:rsid w:val="00404A65"/>
    <w:rPr>
      <w:rFonts w:ascii="Times New Roman" w:hAnsi="Times New Roman"/>
      <w:lang w:val="en-GB"/>
    </w:rPr>
  </w:style>
  <w:style w:type="paragraph" w:customStyle="1" w:styleId="Guidance">
    <w:name w:val="Guidance"/>
    <w:basedOn w:val="Normal"/>
    <w:rsid w:val="00404A65"/>
    <w:rPr>
      <w:i/>
      <w:color w:val="0000FF"/>
    </w:rPr>
  </w:style>
  <w:style w:type="character" w:customStyle="1" w:styleId="Heading3Char">
    <w:name w:val="Heading 3 Char"/>
    <w:link w:val="Heading3"/>
    <w:rsid w:val="00404A65"/>
    <w:rPr>
      <w:rFonts w:ascii="Arial" w:hAnsi="Arial"/>
      <w:sz w:val="28"/>
      <w:lang w:val="en-GB"/>
    </w:rPr>
  </w:style>
  <w:style w:type="character" w:customStyle="1" w:styleId="Heading4Char">
    <w:name w:val="Heading 4 Char"/>
    <w:link w:val="Heading4"/>
    <w:rsid w:val="00404A65"/>
    <w:rPr>
      <w:rFonts w:ascii="Arial" w:hAnsi="Arial"/>
      <w:sz w:val="24"/>
      <w:lang w:val="en-GB"/>
    </w:rPr>
  </w:style>
  <w:style w:type="character" w:customStyle="1" w:styleId="B2Char">
    <w:name w:val="B2 Char"/>
    <w:link w:val="B2"/>
    <w:locked/>
    <w:rsid w:val="00404A65"/>
    <w:rPr>
      <w:rFonts w:ascii="Times New Roman" w:hAnsi="Times New Roman"/>
      <w:lang w:val="en-GB"/>
    </w:rPr>
  </w:style>
  <w:style w:type="character" w:customStyle="1" w:styleId="THChar">
    <w:name w:val="TH Char"/>
    <w:link w:val="TH"/>
    <w:locked/>
    <w:rsid w:val="00411C91"/>
    <w:rPr>
      <w:rFonts w:ascii="Arial" w:hAnsi="Arial"/>
      <w:b/>
      <w:lang w:val="en-GB"/>
    </w:rPr>
  </w:style>
  <w:style w:type="character" w:customStyle="1" w:styleId="TAHChar">
    <w:name w:val="TAH Char"/>
    <w:link w:val="TAH"/>
    <w:locked/>
    <w:rsid w:val="00411C91"/>
    <w:rPr>
      <w:rFonts w:ascii="Arial" w:hAnsi="Arial"/>
      <w:b/>
      <w:sz w:val="18"/>
      <w:lang w:val="en-GB"/>
    </w:rPr>
  </w:style>
  <w:style w:type="character" w:customStyle="1" w:styleId="TALZchn">
    <w:name w:val="TAL Zchn"/>
    <w:link w:val="TAL"/>
    <w:locked/>
    <w:rsid w:val="00411C91"/>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A2AAE-2DEF-4D09-A7D1-5589A2B4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5</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10</cp:revision>
  <cp:lastPrinted>1899-12-31T18:30:00Z</cp:lastPrinted>
  <dcterms:created xsi:type="dcterms:W3CDTF">2021-08-19T18:53:00Z</dcterms:created>
  <dcterms:modified xsi:type="dcterms:W3CDTF">2021-08-19T19:45:00Z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C:\Users\sapan.shah\AppData\Local\Temp\Temp1_C1-214388.zip\C1-214388 Network slice capability management procedures-SEAL-Rel17-24549-V01.docx</vt:lpwstr>
  </property>
</Properties>
</file>