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CCABC3"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ins w:id="2" w:author="Lena Chaponniere14" w:date="2021-08-25T10:29:00Z">
              <w:r w:rsidR="00743647">
                <w:rPr>
                  <w:noProof/>
                </w:rPr>
                <w:t>, Samsung</w:t>
              </w:r>
            </w:ins>
            <w:ins w:id="3" w:author="Lena Chaponniere15" w:date="2021-08-25T14:47:00Z">
              <w:r w:rsidR="00643C7C">
                <w:rPr>
                  <w:noProof/>
                </w:rPr>
                <w:t>, Apple</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4" w:name="_Toc74828777"/>
      <w:r w:rsidRPr="00D27A95">
        <w:t>1.2</w:t>
      </w:r>
      <w:r w:rsidRPr="00D27A95">
        <w:tab/>
        <w:t>Definitions and abbreviations</w:t>
      </w:r>
      <w:bookmarkEnd w:id="4"/>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5"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5"/>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49F50296" w:rsidR="00D77FFB" w:rsidRPr="00D27A95" w:rsidRDefault="00D77FFB" w:rsidP="00D77FFB">
      <w:pPr>
        <w:rPr>
          <w:ins w:id="6" w:author="Lena Chaponniere11" w:date="2021-07-31T06:28:00Z"/>
        </w:rPr>
      </w:pPr>
      <w:ins w:id="7" w:author="Lena Chaponniere11" w:date="2021-07-31T06:28:00Z">
        <w:r w:rsidRPr="00D27A95">
          <w:rPr>
            <w:b/>
          </w:rPr>
          <w:t>M</w:t>
        </w:r>
      </w:ins>
      <w:ins w:id="8" w:author="Lena Chaponniere11" w:date="2021-07-31T06:29:00Z">
        <w:r w:rsidR="006B2767">
          <w:rPr>
            <w:b/>
          </w:rPr>
          <w:t xml:space="preserve">INT: </w:t>
        </w:r>
        <w:r w:rsidR="006B2767" w:rsidRPr="006B2767">
          <w:rPr>
            <w:bCs/>
            <w:rPrChange w:id="9" w:author="Lena Chaponniere11" w:date="2021-07-31T06:29:00Z">
              <w:rPr>
                <w:b/>
              </w:rPr>
            </w:rPrChange>
          </w:rPr>
          <w:t>M</w:t>
        </w:r>
      </w:ins>
      <w:ins w:id="10" w:author="Lena Chaponniere11" w:date="2021-07-31T06:28:00Z">
        <w:r w:rsidR="006B2767" w:rsidRPr="006B2767">
          <w:rPr>
            <w:bCs/>
            <w:rPrChange w:id="11" w:author="Lena Chaponniere11" w:date="2021-07-31T06:29:00Z">
              <w:rPr>
                <w:b/>
              </w:rPr>
            </w:rPrChange>
          </w:rPr>
          <w:t>inimization of service interruption (</w:t>
        </w:r>
        <w:r w:rsidR="006B2767" w:rsidRPr="006B2767">
          <w:rPr>
            <w:bCs/>
          </w:rPr>
          <w:t>see 3GPP</w:t>
        </w:r>
        <w:r w:rsidR="006B2767">
          <w:t> TS 2</w:t>
        </w:r>
      </w:ins>
      <w:ins w:id="12" w:author="Lena Chaponniere11" w:date="2021-07-31T06:29:00Z">
        <w:r w:rsidR="006B2767">
          <w:t>2.261</w:t>
        </w:r>
      </w:ins>
      <w:ins w:id="13" w:author="Lena Chaponniere11" w:date="2021-07-31T06:28:00Z">
        <w:r w:rsidR="006B2767">
          <w:t> [</w:t>
        </w:r>
      </w:ins>
      <w:ins w:id="14" w:author="Lena Chaponniere11" w:date="2021-07-31T06:29:00Z">
        <w:r w:rsidR="006B2767">
          <w:t>71</w:t>
        </w:r>
      </w:ins>
      <w:ins w:id="15" w:author="Lena Chaponniere14" w:date="2021-08-25T10:03:00Z">
        <w:r w:rsidR="00DF13C5">
          <w:t>]</w:t>
        </w:r>
      </w:ins>
      <w:ins w:id="16" w:author="Lena Chaponniere11" w:date="2021-07-31T06:29:00Z">
        <w:r w:rsidR="006B2767">
          <w:t>)</w:t>
        </w:r>
      </w:ins>
      <w:ins w:id="17"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8"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8"/>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9" w:name="_Toc33963229"/>
      <w:bookmarkStart w:id="20" w:name="_Toc34393299"/>
      <w:bookmarkStart w:id="21" w:name="_Toc45216102"/>
      <w:bookmarkStart w:id="22" w:name="_Toc51931671"/>
      <w:bookmarkStart w:id="23" w:name="_Toc58235030"/>
      <w:bookmarkStart w:id="24" w:name="_Toc76056413"/>
      <w:bookmarkStart w:id="25"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6" w:author="Lena Chaponniere11" w:date="2021-07-30T10:39:00Z"/>
        </w:rPr>
      </w:pPr>
      <w:bookmarkStart w:id="27" w:name="_Toc45286573"/>
      <w:bookmarkStart w:id="28" w:name="_Toc51947840"/>
      <w:bookmarkStart w:id="29" w:name="_Toc51948932"/>
      <w:bookmarkStart w:id="30" w:name="_Toc76118724"/>
      <w:bookmarkEnd w:id="19"/>
      <w:bookmarkEnd w:id="20"/>
      <w:bookmarkEnd w:id="21"/>
      <w:bookmarkEnd w:id="22"/>
      <w:bookmarkEnd w:id="23"/>
      <w:bookmarkEnd w:id="24"/>
      <w:bookmarkEnd w:id="25"/>
      <w:ins w:id="31" w:author="Lena Chaponniere11" w:date="2021-07-31T06:25:00Z">
        <w:r>
          <w:t>3</w:t>
        </w:r>
      </w:ins>
      <w:ins w:id="32" w:author="Lena Chaponniere11" w:date="2021-07-30T10:39:00Z">
        <w:r w:rsidR="00E316DA">
          <w:t>.</w:t>
        </w:r>
      </w:ins>
      <w:ins w:id="33" w:author="Lena Chaponniere11" w:date="2021-07-31T06:25:00Z">
        <w:r>
          <w:t>X</w:t>
        </w:r>
      </w:ins>
      <w:ins w:id="34" w:author="Lena Chaponniere11" w:date="2021-07-30T10:39:00Z">
        <w:r w:rsidR="00E316DA" w:rsidRPr="00C607F7">
          <w:tab/>
        </w:r>
        <w:r w:rsidR="00E316DA">
          <w:t>Minimization of service interruption</w:t>
        </w:r>
        <w:bookmarkEnd w:id="27"/>
        <w:bookmarkEnd w:id="28"/>
        <w:bookmarkEnd w:id="29"/>
        <w:bookmarkEnd w:id="30"/>
      </w:ins>
    </w:p>
    <w:p w14:paraId="34155999" w14:textId="0166F331" w:rsidR="006D7F5E" w:rsidRDefault="006B2767" w:rsidP="00935489">
      <w:pPr>
        <w:rPr>
          <w:ins w:id="35" w:author="Lena Chaponniere11" w:date="2021-07-31T06:30:00Z"/>
        </w:rPr>
      </w:pPr>
      <w:ins w:id="36"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7" w:author="Lena Chaponniere13" w:date="2021-08-19T21:11:00Z"/>
        </w:rPr>
      </w:pPr>
      <w:ins w:id="38" w:author="Lena Chaponniere13" w:date="2021-08-19T21:11:00Z">
        <w:r>
          <w:t>MINT is not applicable in SNPNs.</w:t>
        </w:r>
      </w:ins>
    </w:p>
    <w:p w14:paraId="1621230E" w14:textId="106782AC" w:rsidR="00143C64" w:rsidRDefault="006D7F5E" w:rsidP="00935489">
      <w:pPr>
        <w:rPr>
          <w:ins w:id="39" w:author="Lena Chaponniere14" w:date="2021-08-23T21:36:00Z"/>
        </w:rPr>
      </w:pPr>
      <w:ins w:id="40" w:author="Lena Chaponniere11" w:date="2021-07-31T06:30:00Z">
        <w:r>
          <w:t>If the MS supports MINT</w:t>
        </w:r>
      </w:ins>
      <w:ins w:id="41" w:author="Lena Chaponniere11" w:date="2021-07-31T06:26:00Z">
        <w:r w:rsidR="00935489">
          <w:t>, the MS can be provisioned by the network with</w:t>
        </w:r>
      </w:ins>
    </w:p>
    <w:p w14:paraId="2E31AE2D" w14:textId="577101E4" w:rsidR="00935489" w:rsidRDefault="00143C64" w:rsidP="00143C64">
      <w:pPr>
        <w:pStyle w:val="B1"/>
        <w:rPr>
          <w:ins w:id="42" w:author="Lena Chaponniere14" w:date="2021-08-23T21:37:00Z"/>
        </w:rPr>
      </w:pPr>
      <w:ins w:id="43" w:author="Lena Chaponniere14" w:date="2021-08-23T21:36:00Z">
        <w:r>
          <w:t>a)</w:t>
        </w:r>
        <w:r>
          <w:tab/>
        </w:r>
      </w:ins>
      <w:ins w:id="44" w:author="Lena Chaponniere11" w:date="2021-07-31T06:26:00Z">
        <w:r w:rsidR="00935489">
          <w:t>a "</w:t>
        </w:r>
      </w:ins>
      <w:ins w:id="45" w:author="Lena Chaponniere11" w:date="2021-07-31T06:30:00Z">
        <w:r w:rsidR="006D7F5E">
          <w:t>list of PLMN(s) to be used in disaster condition</w:t>
        </w:r>
      </w:ins>
      <w:ins w:id="46" w:author="Lena Chaponniere11" w:date="2021-07-31T06:26:00Z">
        <w:r w:rsidR="00935489">
          <w:t>", consisting of zero or more entries, each containing</w:t>
        </w:r>
      </w:ins>
      <w:ins w:id="47" w:author="Lena Chaponniere11" w:date="2021-07-31T06:30:00Z">
        <w:r w:rsidR="006D7F5E">
          <w:t xml:space="preserve"> a PLMN ID</w:t>
        </w:r>
      </w:ins>
      <w:ins w:id="48" w:author="Lena Chaponniere11" w:date="2021-07-31T06:31:00Z">
        <w:r w:rsidR="006D7F5E">
          <w:t xml:space="preserve">. The PLMNs </w:t>
        </w:r>
      </w:ins>
      <w:ins w:id="49" w:author="Lena Chaponniere11" w:date="2021-07-31T06:32:00Z">
        <w:r w:rsidR="00EB0D16">
          <w:t>are listed in order of decreasing priority, with the first PLMN being the hig</w:t>
        </w:r>
      </w:ins>
      <w:ins w:id="50" w:author="Lena Chaponniere11" w:date="2021-08-03T02:18:00Z">
        <w:r w:rsidR="00A4014E">
          <w:t>h</w:t>
        </w:r>
      </w:ins>
      <w:ins w:id="51" w:author="Lena Chaponniere11" w:date="2021-07-31T06:32:00Z">
        <w:r w:rsidR="00EB0D16">
          <w:t>es</w:t>
        </w:r>
        <w:del w:id="52" w:author="Lena Chaponniere13" w:date="2021-08-19T21:09:00Z">
          <w:r w:rsidR="00EB0D16" w:rsidDel="007D1D4A">
            <w:delText>h</w:delText>
          </w:r>
        </w:del>
        <w:r w:rsidR="00EB0D16">
          <w:t>t priority PLMN</w:t>
        </w:r>
        <w:del w:id="53" w:author="Lena Chaponniere13" w:date="2021-08-19T21:09:00Z">
          <w:r w:rsidR="00EB0D16" w:rsidDel="007D1D4A">
            <w:delText>, the second PLMN being the second-highest priority PLMN, and so on</w:delText>
          </w:r>
        </w:del>
      </w:ins>
      <w:ins w:id="54" w:author="Lena Chaponniere14" w:date="2021-08-23T21:37:00Z">
        <w:r w:rsidR="008921F9">
          <w:t>; and</w:t>
        </w:r>
      </w:ins>
    </w:p>
    <w:p w14:paraId="69A15454" w14:textId="69726B4D" w:rsidR="008921F9" w:rsidRDefault="008921F9">
      <w:pPr>
        <w:pStyle w:val="B1"/>
        <w:rPr>
          <w:ins w:id="55" w:author="Lena Chaponniere11" w:date="2021-07-31T06:26:00Z"/>
        </w:rPr>
        <w:pPrChange w:id="56" w:author="Lena Chaponniere14" w:date="2021-08-23T21:36:00Z">
          <w:pPr/>
        </w:pPrChange>
      </w:pPr>
      <w:ins w:id="57" w:author="Lena Chaponniere14" w:date="2021-08-23T21:37:00Z">
        <w:r>
          <w:t>b)</w:t>
        </w:r>
        <w:r>
          <w:tab/>
        </w:r>
      </w:ins>
      <w:ins w:id="58" w:author="Lena Chaponniere14" w:date="2021-08-23T21:43:00Z">
        <w:r w:rsidR="00170FA6">
          <w:t xml:space="preserve">a disaster roaming </w:t>
        </w:r>
        <w:r w:rsidR="006D31C0">
          <w:t xml:space="preserve">wait </w:t>
        </w:r>
        <w:r w:rsidR="00170FA6">
          <w:t xml:space="preserve">range consisting of a minimum </w:t>
        </w:r>
        <w:del w:id="59" w:author="Lena Chaponniere15" w:date="2021-08-25T14:47:00Z">
          <w:r w:rsidR="00170FA6" w:rsidDel="00643C7C">
            <w:delText xml:space="preserve">disaster roaming </w:delText>
          </w:r>
        </w:del>
        <w:r w:rsidR="00170FA6">
          <w:t xml:space="preserve">wait time and a maximum </w:t>
        </w:r>
        <w:del w:id="60" w:author="Lena Chaponniere15" w:date="2021-08-25T14:47:00Z">
          <w:r w:rsidR="00170FA6" w:rsidDel="00643C7C">
            <w:delText xml:space="preserve">disaster roaming </w:delText>
          </w:r>
        </w:del>
        <w:r w:rsidR="00170FA6">
          <w:t>wait time</w:t>
        </w:r>
        <w:r w:rsidR="006D31C0">
          <w:t>.</w:t>
        </w:r>
      </w:ins>
    </w:p>
    <w:p w14:paraId="7548DD3F" w14:textId="795A5AC5" w:rsidR="00935489" w:rsidRDefault="00935489" w:rsidP="00935489">
      <w:pPr>
        <w:rPr>
          <w:ins w:id="61" w:author="Lena Chaponniere11" w:date="2021-07-31T06:26:00Z"/>
        </w:rPr>
      </w:pPr>
      <w:ins w:id="62" w:author="Lena Chaponniere11" w:date="2021-07-31T06:26:00Z">
        <w:r>
          <w:t>The "</w:t>
        </w:r>
      </w:ins>
      <w:ins w:id="63" w:author="Lena Chaponniere11" w:date="2021-07-31T06:31:00Z">
        <w:r w:rsidR="006D7F5E">
          <w:t>list of PLMN(s) to be used in disaster condition</w:t>
        </w:r>
      </w:ins>
      <w:ins w:id="64" w:author="Lena Chaponniere11" w:date="2021-07-31T06:26:00Z">
        <w:r>
          <w:t xml:space="preserve">" </w:t>
        </w:r>
      </w:ins>
      <w:ins w:id="65" w:author="Lena Chaponniere14" w:date="2021-08-23T21:43:00Z">
        <w:r w:rsidR="006D31C0">
          <w:t xml:space="preserve">and the disaster roaming wait range </w:t>
        </w:r>
      </w:ins>
      <w:ins w:id="66" w:author="Lena Chaponniere11" w:date="2021-07-31T06:26:00Z">
        <w:r>
          <w:t xml:space="preserve">provisioned by the network </w:t>
        </w:r>
      </w:ins>
      <w:ins w:id="67" w:author="Lena Chaponniere14" w:date="2021-08-25T10:04:00Z">
        <w:r w:rsidR="005D3FA9">
          <w:t>are</w:t>
        </w:r>
      </w:ins>
      <w:ins w:id="68" w:author="Lena Chaponniere11" w:date="2021-07-31T06:26:00Z">
        <w:r>
          <w:t xml:space="preserv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9" w:author="Lena Chaponniere11" w:date="2021-07-31T06:26:00Z"/>
        </w:rPr>
      </w:pPr>
      <w:ins w:id="70" w:author="Lena Chaponniere11" w:date="2021-07-31T06:26:00Z">
        <w:r>
          <w:t>In addition, the MS can also be pre-configured with a "</w:t>
        </w:r>
      </w:ins>
      <w:ins w:id="71" w:author="Lena Chaponniere11" w:date="2021-07-31T06:32:00Z">
        <w:r w:rsidR="00EB0D16">
          <w:t>l</w:t>
        </w:r>
      </w:ins>
      <w:ins w:id="72" w:author="Lena Chaponniere11" w:date="2021-07-31T06:31:00Z">
        <w:r w:rsidR="00EB0D16">
          <w:t>ist of PLMN(s) to be used in disaster condition</w:t>
        </w:r>
      </w:ins>
      <w:ins w:id="73" w:author="Lena Chaponniere11" w:date="2021-07-31T06:26:00Z">
        <w:r>
          <w:t xml:space="preserve">" </w:t>
        </w:r>
      </w:ins>
      <w:ins w:id="74" w:author="Lena Chaponniere14" w:date="2021-08-23T21:44:00Z">
        <w:r w:rsidR="005E0329">
          <w:t xml:space="preserve">and </w:t>
        </w:r>
      </w:ins>
      <w:ins w:id="75" w:author="Lena Chaponniere14" w:date="2021-08-23T21:43:00Z">
        <w:r w:rsidR="005E0329">
          <w:t xml:space="preserve">a disaster roaming wait range </w:t>
        </w:r>
      </w:ins>
      <w:ins w:id="76"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7" w:author="Lena Chaponniere11" w:date="2021-07-31T06:32:00Z"/>
        </w:rPr>
      </w:pPr>
      <w:bookmarkStart w:id="78" w:name="_Hlk54121246"/>
      <w:ins w:id="79" w:author="Lena Chaponniere11" w:date="2021-07-31T06:32:00Z">
        <w:r w:rsidRPr="005C18E4">
          <w:t xml:space="preserve">Editor's note (WI </w:t>
        </w:r>
      </w:ins>
      <w:ins w:id="80" w:author="Lena Chaponniere11" w:date="2021-08-11T12:27:00Z">
        <w:r w:rsidR="0040182E">
          <w:t>MINT</w:t>
        </w:r>
      </w:ins>
      <w:ins w:id="81" w:author="Lena Chaponniere11" w:date="2021-07-31T06:32:00Z">
        <w:r w:rsidRPr="005C18E4">
          <w:t>, CR#</w:t>
        </w:r>
      </w:ins>
      <w:ins w:id="82" w:author="Lena Chaponniere11" w:date="2021-08-11T12:51:00Z">
        <w:r w:rsidR="008F0004">
          <w:t>0742</w:t>
        </w:r>
      </w:ins>
      <w:ins w:id="83"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4" w:author="Lena Chaponniere14" w:date="2021-08-23T21:37:00Z">
        <w:r w:rsidR="008921F9">
          <w:t xml:space="preserve">and of the disaster roaming </w:t>
        </w:r>
      </w:ins>
      <w:ins w:id="85" w:author="Lena Chaponniere14" w:date="2021-08-23T21:44:00Z">
        <w:r w:rsidR="005E0329">
          <w:t xml:space="preserve">wait </w:t>
        </w:r>
      </w:ins>
      <w:ins w:id="86" w:author="Lena Chaponniere14" w:date="2021-08-23T21:37:00Z">
        <w:r w:rsidR="008921F9">
          <w:t xml:space="preserve">range </w:t>
        </w:r>
      </w:ins>
      <w:ins w:id="87" w:author="Lena Chaponniere11" w:date="2021-08-03T02:18:00Z">
        <w:r w:rsidR="00887BD6">
          <w:t xml:space="preserve">in the USIM </w:t>
        </w:r>
      </w:ins>
      <w:ins w:id="88" w:author="Lena Chaponniere11" w:date="2021-07-31T06:32:00Z">
        <w:r>
          <w:t>needs to be specified</w:t>
        </w:r>
        <w:r w:rsidRPr="005C18E4">
          <w:t xml:space="preserve"> by CT6.</w:t>
        </w:r>
      </w:ins>
    </w:p>
    <w:p w14:paraId="5065F2F6" w14:textId="77777777" w:rsidR="006222AD" w:rsidRDefault="00935489" w:rsidP="00935489">
      <w:pPr>
        <w:rPr>
          <w:ins w:id="89" w:author="Lena Chaponniere14" w:date="2021-08-25T10:20:00Z"/>
        </w:rPr>
      </w:pPr>
      <w:ins w:id="90"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91" w:author="Lena Chaponniere11" w:date="2021-08-03T02:18:00Z">
        <w:r w:rsidR="00887BD6">
          <w:t xml:space="preserve">the </w:t>
        </w:r>
      </w:ins>
      <w:ins w:id="92" w:author="Lena Chaponniere11" w:date="2021-07-31T06:26:00Z">
        <w:r>
          <w:t>condition</w:t>
        </w:r>
      </w:ins>
      <w:ins w:id="93" w:author="Lena Chaponniere11" w:date="2021-08-03T02:19:00Z">
        <w:r w:rsidR="00887BD6">
          <w:t>s</w:t>
        </w:r>
      </w:ins>
      <w:ins w:id="94" w:author="Lena Chaponniere11" w:date="2021-07-31T06:26:00Z">
        <w:r>
          <w:t xml:space="preserve"> under which the "</w:t>
        </w:r>
      </w:ins>
      <w:ins w:id="95" w:author="Lena Chaponniere11" w:date="2021-07-31T06:33:00Z">
        <w:r w:rsidR="009C678C">
          <w:t>list of PLMN(s) to be used in disaster condition</w:t>
        </w:r>
      </w:ins>
      <w:ins w:id="96" w:author="Lena Chaponniere11" w:date="2021-07-31T06:26:00Z">
        <w:r>
          <w:t xml:space="preserve">" </w:t>
        </w:r>
      </w:ins>
      <w:ins w:id="97" w:author="Lena Chaponniere14" w:date="2021-08-23T21:37:00Z">
        <w:r w:rsidR="008921F9">
          <w:t xml:space="preserve">and the disaster roaming </w:t>
        </w:r>
      </w:ins>
      <w:ins w:id="98" w:author="Lena Chaponniere14" w:date="2021-08-23T21:44:00Z">
        <w:r w:rsidR="005E0329">
          <w:t xml:space="preserve">wait </w:t>
        </w:r>
      </w:ins>
      <w:ins w:id="99" w:author="Lena Chaponniere14" w:date="2021-08-23T21:37:00Z">
        <w:r w:rsidR="008921F9">
          <w:t xml:space="preserve">range </w:t>
        </w:r>
      </w:ins>
      <w:ins w:id="100" w:author="Lena Chaponniere11" w:date="2021-07-31T06:26:00Z">
        <w:r>
          <w:t xml:space="preserve">stored in the ME </w:t>
        </w:r>
      </w:ins>
      <w:ins w:id="101" w:author="Lena Chaponniere14" w:date="2021-08-23T21:37:00Z">
        <w:r w:rsidR="008921F9">
          <w:t>are</w:t>
        </w:r>
      </w:ins>
      <w:ins w:id="102" w:author="Lena Chaponniere11" w:date="2021-07-31T06:26:00Z">
        <w:r>
          <w:t xml:space="preserve"> deleted. Additionally</w:t>
        </w:r>
      </w:ins>
      <w:ins w:id="103" w:author="Lena Chaponniere14" w:date="2021-08-25T10:20:00Z">
        <w:r w:rsidR="00984BCB">
          <w:t>:</w:t>
        </w:r>
      </w:ins>
    </w:p>
    <w:p w14:paraId="04B5B484" w14:textId="1D8465E3" w:rsidR="00935489" w:rsidRDefault="006222AD">
      <w:pPr>
        <w:pStyle w:val="B1"/>
        <w:rPr>
          <w:ins w:id="104" w:author="Lena Chaponniere11" w:date="2021-07-31T06:26:00Z"/>
        </w:rPr>
        <w:pPrChange w:id="105" w:author="Lena Chaponniere14" w:date="2021-08-25T10:21:00Z">
          <w:pPr/>
        </w:pPrChange>
      </w:pPr>
      <w:ins w:id="106" w:author="Lena Chaponniere14" w:date="2021-08-25T10:21:00Z">
        <w:r>
          <w:t>a)</w:t>
        </w:r>
        <w:r>
          <w:tab/>
        </w:r>
      </w:ins>
      <w:ins w:id="107" w:author="Lena Chaponniere11" w:date="2021-07-31T06:26:00Z">
        <w:r w:rsidR="00935489">
          <w:t>when a USIM is inserted:</w:t>
        </w:r>
      </w:ins>
    </w:p>
    <w:p w14:paraId="5AB09082" w14:textId="343EB00A" w:rsidR="004519A2" w:rsidRDefault="006222AD">
      <w:pPr>
        <w:pStyle w:val="B2"/>
        <w:rPr>
          <w:ins w:id="108" w:author="Lena Chaponniere14" w:date="2021-08-23T21:38:00Z"/>
        </w:rPr>
        <w:pPrChange w:id="109" w:author="Lena Chaponniere14" w:date="2021-08-25T10:21:00Z">
          <w:pPr>
            <w:pStyle w:val="B1"/>
          </w:pPr>
        </w:pPrChange>
      </w:pPr>
      <w:ins w:id="110" w:author="Lena Chaponniere14" w:date="2021-08-25T10:21:00Z">
        <w:r>
          <w:t>1</w:t>
        </w:r>
      </w:ins>
      <w:ins w:id="111" w:author="Lena Chaponniere14" w:date="2021-08-23T21:38:00Z">
        <w:r w:rsidR="004519A2">
          <w:t>)</w:t>
        </w:r>
        <w:r w:rsidR="004519A2">
          <w:tab/>
          <w:t>if:</w:t>
        </w:r>
      </w:ins>
    </w:p>
    <w:p w14:paraId="49DAD769" w14:textId="2A7D5D9E" w:rsidR="00935489" w:rsidRDefault="006222AD">
      <w:pPr>
        <w:pStyle w:val="B3"/>
        <w:rPr>
          <w:ins w:id="112" w:author="Lena Chaponniere11" w:date="2021-07-31T06:26:00Z"/>
        </w:rPr>
        <w:pPrChange w:id="113" w:author="Lena Chaponniere14" w:date="2021-08-25T10:21:00Z">
          <w:pPr>
            <w:pStyle w:val="B1"/>
          </w:pPr>
        </w:pPrChange>
      </w:pPr>
      <w:proofErr w:type="spellStart"/>
      <w:ins w:id="114" w:author="Lena Chaponniere14" w:date="2021-08-25T10:21:00Z">
        <w:r>
          <w:t>i</w:t>
        </w:r>
      </w:ins>
      <w:proofErr w:type="spellEnd"/>
      <w:ins w:id="115" w:author="Lena Chaponniere14" w:date="2021-08-23T21:39:00Z">
        <w:r w:rsidR="004519A2">
          <w:t>)</w:t>
        </w:r>
      </w:ins>
      <w:ins w:id="116" w:author="Lena Chaponniere11" w:date="2021-07-31T06:26:00Z">
        <w:r w:rsidR="00935489">
          <w:tab/>
          <w:t>no "</w:t>
        </w:r>
      </w:ins>
      <w:ins w:id="117" w:author="Lena Chaponniere11" w:date="2021-07-31T06:33:00Z">
        <w:r w:rsidR="009C678C">
          <w:t>list of PLMN(s) to be used in disaster condition</w:t>
        </w:r>
      </w:ins>
      <w:ins w:id="118" w:author="Lena Chaponniere11" w:date="2021-07-31T06:26:00Z">
        <w:r w:rsidR="00935489">
          <w:t xml:space="preserve">" is stored </w:t>
        </w:r>
        <w:r w:rsidR="00935489" w:rsidRPr="00686772">
          <w:t>in the non-volatile memory of the ME</w:t>
        </w:r>
        <w:r w:rsidR="00935489">
          <w:t>; or</w:t>
        </w:r>
      </w:ins>
    </w:p>
    <w:p w14:paraId="6B86BE78" w14:textId="60435DF3" w:rsidR="00935489" w:rsidRDefault="006222AD">
      <w:pPr>
        <w:pStyle w:val="B3"/>
        <w:rPr>
          <w:ins w:id="119" w:author="Lena Chaponniere11" w:date="2021-07-31T06:26:00Z"/>
        </w:rPr>
        <w:pPrChange w:id="120" w:author="Lena Chaponniere14" w:date="2021-08-25T10:21:00Z">
          <w:pPr>
            <w:pStyle w:val="B1"/>
          </w:pPr>
        </w:pPrChange>
      </w:pPr>
      <w:ins w:id="121" w:author="Lena Chaponniere14" w:date="2021-08-25T10:21:00Z">
        <w:r>
          <w:t>ii</w:t>
        </w:r>
      </w:ins>
      <w:ins w:id="122" w:author="Lena Chaponniere14" w:date="2021-08-23T21:39:00Z">
        <w:r w:rsidR="004519A2">
          <w:t>)</w:t>
        </w:r>
      </w:ins>
      <w:bookmarkStart w:id="123" w:name="_Hlk54698344"/>
      <w:ins w:id="124"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25" w:author="Lena Chaponniere11" w:date="2021-07-31T06:33:00Z">
        <w:r w:rsidR="009C678C">
          <w:t>list of PLMN(s) to be used in disaster condition</w:t>
        </w:r>
      </w:ins>
      <w:ins w:id="126"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pPr>
        <w:pStyle w:val="B2"/>
        <w:rPr>
          <w:ins w:id="127" w:author="Lena Chaponniere11" w:date="2021-07-31T06:26:00Z"/>
          <w:lang w:eastAsia="zh-CN"/>
        </w:rPr>
        <w:pPrChange w:id="128" w:author="Lena Chaponniere14" w:date="2021-08-25T10:21:00Z">
          <w:pPr/>
        </w:pPrChange>
      </w:pPr>
      <w:ins w:id="129" w:author="Lena Chaponniere14" w:date="2021-08-23T21:39:00Z">
        <w:r>
          <w:tab/>
        </w:r>
      </w:ins>
      <w:ins w:id="130" w:author="Lena Chaponniere11" w:date="2021-07-31T06:26:00Z">
        <w:r w:rsidR="00935489">
          <w:t xml:space="preserve">and </w:t>
        </w:r>
        <w:bookmarkEnd w:id="123"/>
        <w:r w:rsidR="00935489">
          <w:t>the MS has a "</w:t>
        </w:r>
      </w:ins>
      <w:ins w:id="131" w:author="Lena Chaponniere11" w:date="2021-07-31T06:33:00Z">
        <w:r w:rsidR="009C678C">
          <w:t>list of PLMN(s) to be used in disaster condition</w:t>
        </w:r>
      </w:ins>
      <w:ins w:id="132" w:author="Lena Chaponniere11" w:date="2021-07-31T06:26:00Z">
        <w:r w:rsidR="00935489">
          <w:t>" stored in the USIM (</w:t>
        </w:r>
        <w:r w:rsidR="00935489">
          <w:rPr>
            <w:rFonts w:eastAsia="MS Mincho"/>
            <w:lang w:eastAsia="ja-JP"/>
          </w:rPr>
          <w:t>see 3GPP TS 31.102 [22]),</w:t>
        </w:r>
        <w:r w:rsidR="00935489">
          <w:t xml:space="preserve"> the MS shall store the "</w:t>
        </w:r>
      </w:ins>
      <w:ins w:id="133" w:author="Lena Chaponniere11" w:date="2021-07-31T06:34:00Z">
        <w:r w:rsidR="009C678C">
          <w:t>list of PLMN(s) to be used in disaster condition</w:t>
        </w:r>
      </w:ins>
      <w:ins w:id="134"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35" w:author="Lena Chaponniere14" w:date="2021-08-23T21:40:00Z">
        <w:r>
          <w:t>; and</w:t>
        </w:r>
      </w:ins>
    </w:p>
    <w:bookmarkEnd w:id="78"/>
    <w:p w14:paraId="19561BF0" w14:textId="7C0C8741" w:rsidR="00550B33" w:rsidRDefault="009E4765">
      <w:pPr>
        <w:pStyle w:val="B2"/>
        <w:rPr>
          <w:ins w:id="136" w:author="Lena Chaponniere14" w:date="2021-08-23T21:40:00Z"/>
        </w:rPr>
        <w:pPrChange w:id="137" w:author="Lena Chaponniere14" w:date="2021-08-25T10:22:00Z">
          <w:pPr>
            <w:pStyle w:val="B1"/>
          </w:pPr>
        </w:pPrChange>
      </w:pPr>
      <w:ins w:id="138" w:author="Lena Chaponniere14" w:date="2021-08-25T10:22:00Z">
        <w:r>
          <w:t>2</w:t>
        </w:r>
      </w:ins>
      <w:ins w:id="139" w:author="Lena Chaponniere14" w:date="2021-08-23T21:40:00Z">
        <w:r w:rsidR="00550B33">
          <w:t>)</w:t>
        </w:r>
        <w:r w:rsidR="00550B33">
          <w:tab/>
          <w:t>if:</w:t>
        </w:r>
      </w:ins>
    </w:p>
    <w:p w14:paraId="177A8FFF" w14:textId="172D9C68" w:rsidR="00550B33" w:rsidRDefault="00865939">
      <w:pPr>
        <w:pStyle w:val="B3"/>
        <w:rPr>
          <w:ins w:id="140" w:author="Lena Chaponniere14" w:date="2021-08-23T21:40:00Z"/>
        </w:rPr>
        <w:pPrChange w:id="141" w:author="Lena Chaponniere14" w:date="2021-08-25T10:22:00Z">
          <w:pPr>
            <w:pStyle w:val="B1"/>
          </w:pPr>
        </w:pPrChange>
      </w:pPr>
      <w:proofErr w:type="spellStart"/>
      <w:ins w:id="142" w:author="Lena Chaponniere14" w:date="2021-08-25T10:22:00Z">
        <w:r>
          <w:t>i</w:t>
        </w:r>
      </w:ins>
      <w:proofErr w:type="spellEnd"/>
      <w:ins w:id="143" w:author="Lena Chaponniere14" w:date="2021-08-23T21:40:00Z">
        <w:r w:rsidR="00550B33">
          <w:t>)</w:t>
        </w:r>
        <w:r w:rsidR="00550B33">
          <w:tab/>
          <w:t>no disaster roaming</w:t>
        </w:r>
      </w:ins>
      <w:ins w:id="144" w:author="Lena Chaponniere14" w:date="2021-08-23T21:44:00Z">
        <w:r w:rsidR="005E0329">
          <w:t xml:space="preserve"> wait</w:t>
        </w:r>
      </w:ins>
      <w:ins w:id="145" w:author="Lena Chaponniere14" w:date="2021-08-23T21:40:00Z">
        <w:r w:rsidR="00550B33">
          <w:t xml:space="preserve"> range is stored </w:t>
        </w:r>
        <w:r w:rsidR="00550B33" w:rsidRPr="00686772">
          <w:t>in the non-volatile memory of the ME</w:t>
        </w:r>
        <w:r w:rsidR="00550B33">
          <w:t>; or</w:t>
        </w:r>
      </w:ins>
    </w:p>
    <w:p w14:paraId="53F2D9E4" w14:textId="561C6226" w:rsidR="00550B33" w:rsidRDefault="00865939">
      <w:pPr>
        <w:pStyle w:val="B3"/>
        <w:rPr>
          <w:ins w:id="146" w:author="Lena Chaponniere14" w:date="2021-08-23T21:40:00Z"/>
        </w:rPr>
        <w:pPrChange w:id="147" w:author="Lena Chaponniere14" w:date="2021-08-25T10:22:00Z">
          <w:pPr>
            <w:pStyle w:val="B1"/>
          </w:pPr>
        </w:pPrChange>
      </w:pPr>
      <w:ins w:id="148" w:author="Lena Chaponniere14" w:date="2021-08-25T10:22:00Z">
        <w:r>
          <w:t>ii</w:t>
        </w:r>
      </w:ins>
      <w:ins w:id="149" w:author="Lena Chaponniere14" w:date="2021-08-23T21:40:00Z">
        <w:r w:rsidR="00550B33">
          <w:t>)</w:t>
        </w:r>
        <w:r w:rsidR="00550B33">
          <w:tab/>
        </w:r>
        <w:r w:rsidR="00550B33" w:rsidRPr="00913BB3">
          <w:t xml:space="preserve">the SUPI </w:t>
        </w:r>
        <w:r w:rsidR="00550B33">
          <w:t xml:space="preserve">from the USIM </w:t>
        </w:r>
        <w:r w:rsidR="00550B33" w:rsidRPr="00B76434">
          <w:t xml:space="preserve">does not match the SUPI stored </w:t>
        </w:r>
        <w:r w:rsidR="00550B33">
          <w:t xml:space="preserve">together with the </w:t>
        </w:r>
      </w:ins>
      <w:ins w:id="150" w:author="Lena Chaponniere14" w:date="2021-08-23T21:41:00Z">
        <w:r w:rsidR="00550B33">
          <w:t xml:space="preserve">disaster roaming </w:t>
        </w:r>
      </w:ins>
      <w:ins w:id="151" w:author="Lena Chaponniere14" w:date="2021-08-23T21:44:00Z">
        <w:r w:rsidR="005E0329">
          <w:t xml:space="preserve">wait </w:t>
        </w:r>
      </w:ins>
      <w:ins w:id="152" w:author="Lena Chaponniere14" w:date="2021-08-23T21:41:00Z">
        <w:r w:rsidR="00550B33">
          <w:t>range</w:t>
        </w:r>
      </w:ins>
      <w:ins w:id="153" w:author="Lena Chaponniere14" w:date="2021-08-23T21:40:00Z">
        <w:r w:rsidR="00550B33">
          <w:t xml:space="preserve"> </w:t>
        </w:r>
        <w:r w:rsidR="00550B33" w:rsidRPr="00686772">
          <w:t>in the non-volatile memory of the ME</w:t>
        </w:r>
        <w:r w:rsidR="00550B33">
          <w:t>;</w:t>
        </w:r>
      </w:ins>
    </w:p>
    <w:p w14:paraId="269DD8C5" w14:textId="0A5228CC" w:rsidR="00550B33" w:rsidRDefault="00550B33">
      <w:pPr>
        <w:pStyle w:val="B2"/>
        <w:rPr>
          <w:ins w:id="154" w:author="Lena Chaponniere14" w:date="2021-08-23T21:40:00Z"/>
          <w:lang w:eastAsia="zh-CN"/>
        </w:rPr>
        <w:pPrChange w:id="155" w:author="Lena Chaponniere14" w:date="2021-08-25T10:22:00Z">
          <w:pPr/>
        </w:pPrChange>
      </w:pPr>
      <w:ins w:id="156" w:author="Lena Chaponniere14" w:date="2021-08-23T21:40:00Z">
        <w:r>
          <w:lastRenderedPageBreak/>
          <w:tab/>
          <w:t xml:space="preserve">and the MS has a </w:t>
        </w:r>
      </w:ins>
      <w:ins w:id="157" w:author="Lena Chaponniere14" w:date="2021-08-23T21:41:00Z">
        <w:r>
          <w:t xml:space="preserve">disaster roaming </w:t>
        </w:r>
      </w:ins>
      <w:ins w:id="158" w:author="Lena Chaponniere14" w:date="2021-08-23T21:44:00Z">
        <w:r w:rsidR="005E0329">
          <w:t xml:space="preserve">wait </w:t>
        </w:r>
      </w:ins>
      <w:ins w:id="159" w:author="Lena Chaponniere14" w:date="2021-08-23T21:41:00Z">
        <w:r>
          <w:t>range</w:t>
        </w:r>
      </w:ins>
      <w:ins w:id="160" w:author="Lena Chaponniere14" w:date="2021-08-23T21:40:00Z">
        <w:r>
          <w:t xml:space="preserve"> stored in the USIM (</w:t>
        </w:r>
        <w:r>
          <w:rPr>
            <w:rFonts w:eastAsia="MS Mincho"/>
            <w:lang w:eastAsia="ja-JP"/>
          </w:rPr>
          <w:t>see 3GPP TS 31.102 [22]),</w:t>
        </w:r>
        <w:r>
          <w:t xml:space="preserve"> the MS shall store the </w:t>
        </w:r>
      </w:ins>
      <w:ins w:id="161" w:author="Lena Chaponniere14" w:date="2021-08-23T21:41:00Z">
        <w:r>
          <w:t xml:space="preserve">disaster roaming </w:t>
        </w:r>
      </w:ins>
      <w:ins w:id="162" w:author="Lena Chaponniere14" w:date="2021-08-23T21:44:00Z">
        <w:r w:rsidR="005E0329">
          <w:t xml:space="preserve">wait </w:t>
        </w:r>
      </w:ins>
      <w:ins w:id="163" w:author="Lena Chaponniere14" w:date="2021-08-23T21:41:00Z">
        <w:r>
          <w:t>range</w:t>
        </w:r>
      </w:ins>
      <w:ins w:id="164"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65" w:author="Lena Chaponniere14" w:date="2021-08-25T10:23:00Z">
        <w:r w:rsidR="00865939">
          <w:t>; and</w:t>
        </w:r>
      </w:ins>
    </w:p>
    <w:p w14:paraId="48BFE1B2" w14:textId="77777777" w:rsidR="00E027CB" w:rsidRPr="00743647" w:rsidRDefault="00865939" w:rsidP="00865939">
      <w:pPr>
        <w:pStyle w:val="B1"/>
        <w:rPr>
          <w:ins w:id="166" w:author="Lena Chaponniere14" w:date="2021-08-25T10:23:00Z"/>
          <w:highlight w:val="yellow"/>
        </w:rPr>
      </w:pPr>
      <w:ins w:id="167" w:author="Lena Chaponniere14" w:date="2021-08-25T10:23:00Z">
        <w:r w:rsidRPr="00743647">
          <w:rPr>
            <w:highlight w:val="yellow"/>
          </w:rPr>
          <w:t>b)</w:t>
        </w:r>
        <w:r w:rsidRPr="00743647">
          <w:rPr>
            <w:highlight w:val="yellow"/>
          </w:rPr>
          <w:tab/>
          <w:t xml:space="preserve">when </w:t>
        </w:r>
        <w:r w:rsidR="00E828CF" w:rsidRPr="00743647">
          <w:rPr>
            <w:highlight w:val="yellow"/>
          </w:rPr>
          <w:t xml:space="preserve">the MS receives a </w:t>
        </w:r>
        <w:r w:rsidR="00E027CB" w:rsidRPr="00743647">
          <w:rPr>
            <w:highlight w:val="yellow"/>
          </w:rPr>
          <w:t xml:space="preserve">USAT </w:t>
        </w:r>
        <w:r w:rsidR="00E828CF" w:rsidRPr="00743647">
          <w:rPr>
            <w:highlight w:val="yellow"/>
          </w:rPr>
          <w:t xml:space="preserve">REFRESH command </w:t>
        </w:r>
        <w:r w:rsidR="00E027CB" w:rsidRPr="00743647">
          <w:rPr>
            <w:highlight w:val="yellow"/>
          </w:rPr>
          <w:t>indicating that:</w:t>
        </w:r>
      </w:ins>
    </w:p>
    <w:p w14:paraId="6FCE4688" w14:textId="77777777" w:rsidR="00B5183D" w:rsidRPr="00743647" w:rsidRDefault="00E027CB" w:rsidP="00E027CB">
      <w:pPr>
        <w:pStyle w:val="B2"/>
        <w:rPr>
          <w:ins w:id="168" w:author="Lena Chaponniere14" w:date="2021-08-25T10:25:00Z"/>
          <w:highlight w:val="yellow"/>
        </w:rPr>
      </w:pPr>
      <w:ins w:id="169" w:author="Lena Chaponniere14" w:date="2021-08-25T10:24:00Z">
        <w:r w:rsidRPr="00743647">
          <w:rPr>
            <w:highlight w:val="yellow"/>
          </w:rPr>
          <w:t>1)</w:t>
        </w:r>
        <w:r w:rsidRPr="00743647">
          <w:rPr>
            <w:highlight w:val="yellow"/>
          </w:rPr>
          <w:tab/>
          <w:t xml:space="preserve">the "list of PLMN(s) to be used in disaster condition" </w:t>
        </w:r>
      </w:ins>
      <w:ins w:id="170" w:author="Lena Chaponniere14" w:date="2021-08-25T10:25:00Z">
        <w:r w:rsidR="0085168F" w:rsidRPr="00743647">
          <w:rPr>
            <w:highlight w:val="yellow"/>
          </w:rPr>
          <w:t xml:space="preserve">stored in the </w:t>
        </w:r>
      </w:ins>
      <w:ins w:id="171" w:author="Lena Chaponniere14" w:date="2021-08-25T10:23:00Z">
        <w:r w:rsidR="00865939" w:rsidRPr="00743647">
          <w:rPr>
            <w:highlight w:val="yellow"/>
          </w:rPr>
          <w:t>USIM</w:t>
        </w:r>
      </w:ins>
      <w:ins w:id="172" w:author="Lena Chaponniere14" w:date="2021-08-25T10:25:00Z">
        <w:r w:rsidR="0085168F" w:rsidRPr="00743647">
          <w:rPr>
            <w:highlight w:val="yellow"/>
          </w:rPr>
          <w:t xml:space="preserve"> has been updated, the MS shall store the "list of PLMN(s) to be used in disaster condition" from the USIM into the ME, as specified in </w:t>
        </w:r>
        <w:r w:rsidR="0085168F" w:rsidRPr="00743647">
          <w:rPr>
            <w:noProof/>
            <w:highlight w:val="yellow"/>
          </w:rPr>
          <w:t>3GPP</w:t>
        </w:r>
        <w:r w:rsidR="0085168F" w:rsidRPr="00743647">
          <w:rPr>
            <w:highlight w:val="yellow"/>
          </w:rPr>
          <w:t> </w:t>
        </w:r>
        <w:r w:rsidR="0085168F" w:rsidRPr="00743647">
          <w:rPr>
            <w:noProof/>
            <w:highlight w:val="yellow"/>
          </w:rPr>
          <w:t>TS</w:t>
        </w:r>
        <w:r w:rsidR="0085168F" w:rsidRPr="00743647">
          <w:rPr>
            <w:highlight w:val="yellow"/>
          </w:rPr>
          <w:t> </w:t>
        </w:r>
        <w:r w:rsidR="0085168F" w:rsidRPr="00743647">
          <w:rPr>
            <w:noProof/>
            <w:highlight w:val="yellow"/>
          </w:rPr>
          <w:t xml:space="preserve">24.501 [64] </w:t>
        </w:r>
        <w:r w:rsidR="0085168F" w:rsidRPr="00743647">
          <w:rPr>
            <w:highlight w:val="yellow"/>
          </w:rPr>
          <w:t>annex C</w:t>
        </w:r>
        <w:r w:rsidR="00B5183D" w:rsidRPr="00743647">
          <w:rPr>
            <w:highlight w:val="yellow"/>
          </w:rPr>
          <w:t>; and</w:t>
        </w:r>
      </w:ins>
    </w:p>
    <w:p w14:paraId="0358E02E" w14:textId="14BC4EE3" w:rsidR="00865939" w:rsidRPr="00743647" w:rsidRDefault="00B5183D">
      <w:pPr>
        <w:pStyle w:val="B2"/>
        <w:rPr>
          <w:ins w:id="173" w:author="Lena Chaponniere14" w:date="2021-08-25T10:23:00Z"/>
          <w:highlight w:val="yellow"/>
        </w:rPr>
        <w:pPrChange w:id="174" w:author="Lena Chaponniere14" w:date="2021-08-25T10:24:00Z">
          <w:pPr>
            <w:pStyle w:val="B1"/>
          </w:pPr>
        </w:pPrChange>
      </w:pPr>
      <w:ins w:id="175" w:author="Lena Chaponniere14" w:date="2021-08-25T10:25:00Z">
        <w:r w:rsidRPr="00743647">
          <w:rPr>
            <w:highlight w:val="yellow"/>
          </w:rPr>
          <w:t>2)</w:t>
        </w:r>
        <w:r w:rsidRPr="00743647">
          <w:rPr>
            <w:highlight w:val="yellow"/>
          </w:rPr>
          <w:tab/>
        </w:r>
      </w:ins>
      <w:ins w:id="176" w:author="Lena Chaponniere14" w:date="2021-08-25T10:26:00Z">
        <w:r w:rsidR="00C951A8" w:rsidRPr="00743647">
          <w:rPr>
            <w:highlight w:val="yellow"/>
          </w:rPr>
          <w:t xml:space="preserve">the </w:t>
        </w:r>
      </w:ins>
      <w:ins w:id="177" w:author="Lena Chaponniere14" w:date="2021-08-25T10:25:00Z">
        <w:r w:rsidRPr="00743647">
          <w:rPr>
            <w:highlight w:val="yellow"/>
          </w:rPr>
          <w:t xml:space="preserve">disaster roaming wait range </w:t>
        </w:r>
      </w:ins>
      <w:ins w:id="178" w:author="Lena Chaponniere14" w:date="2021-08-25T10:26:00Z">
        <w:r w:rsidR="00C951A8" w:rsidRPr="00743647">
          <w:rPr>
            <w:highlight w:val="yellow"/>
          </w:rPr>
          <w:t xml:space="preserve">stored in the USIM has been updated, the MS shall store the disaster roaming wait range from the USIM into the ME, as specified in </w:t>
        </w:r>
        <w:r w:rsidR="00C951A8" w:rsidRPr="00743647">
          <w:rPr>
            <w:noProof/>
            <w:highlight w:val="yellow"/>
          </w:rPr>
          <w:t>3GPP</w:t>
        </w:r>
        <w:r w:rsidR="00C951A8" w:rsidRPr="00743647">
          <w:rPr>
            <w:highlight w:val="yellow"/>
          </w:rPr>
          <w:t> </w:t>
        </w:r>
        <w:r w:rsidR="00C951A8" w:rsidRPr="00743647">
          <w:rPr>
            <w:noProof/>
            <w:highlight w:val="yellow"/>
          </w:rPr>
          <w:t>TS</w:t>
        </w:r>
        <w:r w:rsidR="00C951A8" w:rsidRPr="00743647">
          <w:rPr>
            <w:highlight w:val="yellow"/>
          </w:rPr>
          <w:t> </w:t>
        </w:r>
        <w:r w:rsidR="00C951A8" w:rsidRPr="00743647">
          <w:rPr>
            <w:noProof/>
            <w:highlight w:val="yellow"/>
          </w:rPr>
          <w:t xml:space="preserve">24.501 [64] </w:t>
        </w:r>
        <w:r w:rsidR="00C951A8" w:rsidRPr="00743647">
          <w:rPr>
            <w:highlight w:val="yellow"/>
          </w:rPr>
          <w:t>annex C.</w:t>
        </w:r>
      </w:ins>
    </w:p>
    <w:p w14:paraId="5FA0BE43" w14:textId="6754C3B9" w:rsidR="00496FE9" w:rsidRPr="00743647" w:rsidRDefault="00496FE9" w:rsidP="00496FE9">
      <w:pPr>
        <w:pStyle w:val="NO"/>
        <w:rPr>
          <w:ins w:id="179" w:author="Lena Chaponniere14" w:date="2021-08-25T10:27:00Z"/>
          <w:highlight w:val="yellow"/>
        </w:rPr>
      </w:pPr>
      <w:ins w:id="180" w:author="Lena Chaponniere14" w:date="2021-08-25T10:27:00Z">
        <w:r w:rsidRPr="00743647">
          <w:rPr>
            <w:highlight w:val="yellow"/>
          </w:rPr>
          <w:t>NOTE</w:t>
        </w:r>
        <w:r w:rsidRPr="00743647">
          <w:rPr>
            <w:rFonts w:eastAsia="MS Mincho"/>
            <w:highlight w:val="yellow"/>
            <w:lang w:eastAsia="ja-JP"/>
          </w:rPr>
          <w:t> 1</w:t>
        </w:r>
        <w:r w:rsidRPr="00743647">
          <w:rPr>
            <w:highlight w:val="yellow"/>
          </w:rPr>
          <w:t>:</w:t>
        </w:r>
        <w:r w:rsidRPr="00743647">
          <w:rPr>
            <w:highlight w:val="yellow"/>
          </w:rPr>
          <w:tab/>
          <w:t>The MS ignores the "list of PLMN(s) to be used in disaster condition" stored in the USIM except when the USIM is inserted</w:t>
        </w:r>
        <w:r w:rsidR="00743647" w:rsidRPr="00743647">
          <w:rPr>
            <w:highlight w:val="yellow"/>
          </w:rPr>
          <w:t xml:space="preserve"> or when the UE receives a USAT REFRESH command indicating that the "list of PLMN(s) to be used in disaster condition" stored in the USIM has been updated</w:t>
        </w:r>
        <w:r w:rsidRPr="00743647">
          <w:rPr>
            <w:highlight w:val="yellow"/>
          </w:rPr>
          <w:t>.</w:t>
        </w:r>
      </w:ins>
    </w:p>
    <w:p w14:paraId="658E4834" w14:textId="2D69E0AC" w:rsidR="00743647" w:rsidRDefault="00743647" w:rsidP="00743647">
      <w:pPr>
        <w:pStyle w:val="NO"/>
        <w:rPr>
          <w:ins w:id="181" w:author="Lena Chaponniere14" w:date="2021-08-25T10:28:00Z"/>
        </w:rPr>
      </w:pPr>
      <w:ins w:id="182" w:author="Lena Chaponniere14" w:date="2021-08-25T10:28:00Z">
        <w:r w:rsidRPr="00743647">
          <w:rPr>
            <w:highlight w:val="yellow"/>
          </w:rPr>
          <w:t>NOTE</w:t>
        </w:r>
        <w:r w:rsidRPr="00743647">
          <w:rPr>
            <w:rFonts w:eastAsia="MS Mincho"/>
            <w:highlight w:val="yellow"/>
            <w:lang w:eastAsia="ja-JP"/>
          </w:rPr>
          <w:t> 2</w:t>
        </w:r>
        <w:r w:rsidRPr="00743647">
          <w:rPr>
            <w:highlight w:val="yellow"/>
          </w:rPr>
          <w:t>:</w:t>
        </w:r>
        <w:r w:rsidRPr="00743647">
          <w:rPr>
            <w:highlight w:val="yellow"/>
          </w:rPr>
          <w:tab/>
          <w:t xml:space="preserve">The MS ignores the disaster roaming </w:t>
        </w:r>
        <w:proofErr w:type="spellStart"/>
        <w:r w:rsidRPr="00743647">
          <w:rPr>
            <w:highlight w:val="yellow"/>
          </w:rPr>
          <w:t>waitn</w:t>
        </w:r>
        <w:proofErr w:type="spellEnd"/>
        <w:r w:rsidRPr="00743647">
          <w:rPr>
            <w:highlight w:val="yellow"/>
          </w:rPr>
          <w:t xml:space="preserve"> range stored in the USIM except when the USIM is inserted or when the UE receives a USAT REFRESH command indicating that the disaster roaming wait range stored in the USIM has been updated.</w:t>
        </w:r>
      </w:ins>
    </w:p>
    <w:p w14:paraId="64257519" w14:textId="3226C6A8" w:rsidR="008C74E3" w:rsidDel="003B4EBE" w:rsidRDefault="0058639A" w:rsidP="0058639A">
      <w:pPr>
        <w:rPr>
          <w:ins w:id="183" w:author="Lena Chaponniere11" w:date="2021-07-31T06:45:00Z"/>
          <w:del w:id="184" w:author="Lena Chaponniere13" w:date="2021-08-19T21:09:00Z"/>
        </w:rPr>
      </w:pPr>
      <w:ins w:id="185" w:author="Lena Chaponniere11" w:date="2021-07-31T06:43:00Z">
        <w:del w:id="186" w:author="Lena Chaponniere13" w:date="2021-08-19T21:09:00Z">
          <w:r w:rsidDel="003B4EBE">
            <w:rPr>
              <w:noProof/>
            </w:rPr>
            <w:delText xml:space="preserve">The MS shall perform disaster roaming only if the </w:delText>
          </w:r>
          <w:r w:rsidR="00FE0CC3" w:rsidDel="003B4EBE">
            <w:rPr>
              <w:noProof/>
            </w:rPr>
            <w:delText>MS</w:delText>
          </w:r>
        </w:del>
      </w:ins>
      <w:ins w:id="187" w:author="Lena Chaponniere11" w:date="2021-07-31T06:44:00Z">
        <w:del w:id="188"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89" w:author="Lena Chaponniere11" w:date="2021-07-31T06:45:00Z">
        <w:del w:id="190" w:author="Lena Chaponniere13" w:date="2021-08-19T21:09:00Z">
          <w:r w:rsidR="00104AFF" w:rsidDel="003B4EBE">
            <w:delText>been provisioned by the HPLMN or EHPLMN with</w:delText>
          </w:r>
        </w:del>
      </w:ins>
      <w:ins w:id="191" w:author="Lena Chaponniere11" w:date="2021-07-31T06:44:00Z">
        <w:del w:id="192" w:author="Lena Chaponniere13" w:date="2021-08-19T21:09:00Z">
          <w:r w:rsidR="00FE0CC3" w:rsidDel="003B4EBE">
            <w:delText xml:space="preserve"> a list of PLMN(s) to be used in disaster condition" </w:delText>
          </w:r>
        </w:del>
      </w:ins>
      <w:ins w:id="193" w:author="Lena Chaponniere11" w:date="2021-07-31T06:45:00Z">
        <w:del w:id="194" w:author="Lena Chaponniere13" w:date="2021-08-19T21:09:00Z">
          <w:r w:rsidR="00104AFF" w:rsidDel="003B4EBE">
            <w:delText>with at least one entry.</w:delText>
          </w:r>
        </w:del>
      </w:ins>
    </w:p>
    <w:p w14:paraId="2019B009" w14:textId="59A64430" w:rsidR="0058639A" w:rsidRDefault="008C74E3" w:rsidP="0058639A">
      <w:pPr>
        <w:rPr>
          <w:ins w:id="195" w:author="Lena Chaponniere14" w:date="2021-08-23T21:44:00Z"/>
          <w:noProof/>
        </w:rPr>
      </w:pPr>
      <w:ins w:id="196" w:author="Lena Chaponniere11" w:date="2021-07-31T06:45:00Z">
        <w:r>
          <w:t>If the MS has neither</w:t>
        </w:r>
      </w:ins>
      <w:ins w:id="197" w:author="Lena Chaponniere11" w:date="2021-07-31T06:44:00Z">
        <w:r w:rsidR="00FE0CC3" w:rsidRPr="0009143F">
          <w:rPr>
            <w:noProof/>
          </w:rPr>
          <w:t xml:space="preserve"> </w:t>
        </w:r>
      </w:ins>
      <w:ins w:id="198"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99" w:author="Lena Chaponniere11" w:date="2021-07-31T06:46:00Z">
        <w:r>
          <w:t>, disaster roaming is disabled at the MS</w:t>
        </w:r>
      </w:ins>
      <w:ins w:id="200" w:author="Lena Chaponniere13" w:date="2021-08-19T21:09:00Z">
        <w:r w:rsidR="003B4EBE">
          <w:t xml:space="preserve">. In this case, the </w:t>
        </w:r>
      </w:ins>
      <w:ins w:id="201" w:author="Lena Chaponniere13" w:date="2021-08-19T21:10:00Z">
        <w:r w:rsidR="003B4EBE">
          <w:t>UE shall not perform disaster roaming</w:t>
        </w:r>
      </w:ins>
      <w:ins w:id="202" w:author="Lena Chaponniere11" w:date="2021-07-31T06:46:00Z">
        <w:r>
          <w:t xml:space="preserve"> and the MS shall ignore any "list of PLMN(s) to be used in disaster condition" received from a PLMN other than the HPLMN or EHPLMN</w:t>
        </w:r>
        <w:r>
          <w:rPr>
            <w:noProof/>
          </w:rPr>
          <w:t>.</w:t>
        </w:r>
      </w:ins>
    </w:p>
    <w:p w14:paraId="1A1E3F81" w14:textId="77777777" w:rsidR="00C52ED3" w:rsidRDefault="00E37B9F" w:rsidP="00E37B9F">
      <w:pPr>
        <w:rPr>
          <w:ins w:id="203" w:author="Lena Chaponniere14" w:date="2021-08-23T22:07:00Z"/>
          <w:noProof/>
        </w:rPr>
      </w:pPr>
      <w:ins w:id="204" w:author="Lena Chaponniere14" w:date="2021-08-23T21:44:00Z">
        <w:r>
          <w:rPr>
            <w:noProof/>
          </w:rPr>
          <w:t>Upon</w:t>
        </w:r>
      </w:ins>
      <w:ins w:id="205" w:author="Lena Chaponniere14" w:date="2021-08-23T22:07:00Z">
        <w:r w:rsidR="00C52ED3">
          <w:rPr>
            <w:noProof/>
          </w:rPr>
          <w:t>:</w:t>
        </w:r>
      </w:ins>
    </w:p>
    <w:p w14:paraId="693975FD" w14:textId="77777777" w:rsidR="004E3A94" w:rsidRDefault="004E3A94" w:rsidP="00C52ED3">
      <w:pPr>
        <w:pStyle w:val="B1"/>
        <w:rPr>
          <w:ins w:id="206" w:author="Lena Chaponniere14" w:date="2021-08-23T22:07:00Z"/>
          <w:noProof/>
        </w:rPr>
      </w:pPr>
      <w:ins w:id="207" w:author="Lena Chaponniere14" w:date="2021-08-23T22:07:00Z">
        <w:r>
          <w:rPr>
            <w:noProof/>
          </w:rPr>
          <w:t>a)</w:t>
        </w:r>
        <w:r>
          <w:rPr>
            <w:noProof/>
          </w:rPr>
          <w:tab/>
        </w:r>
      </w:ins>
      <w:ins w:id="208" w:author="Lena Chaponniere14" w:date="2021-08-23T21:44:00Z">
        <w:r w:rsidR="00E37B9F">
          <w:rPr>
            <w:noProof/>
          </w:rPr>
          <w:t>selecting a PLMN for disaster roaming</w:t>
        </w:r>
      </w:ins>
      <w:ins w:id="209" w:author="Lena Chaponniere14" w:date="2021-08-23T22:07:00Z">
        <w:r>
          <w:rPr>
            <w:noProof/>
          </w:rPr>
          <w:t>; or</w:t>
        </w:r>
      </w:ins>
    </w:p>
    <w:p w14:paraId="4FA3E814" w14:textId="77777777" w:rsidR="004E3A94" w:rsidRDefault="004E3A94" w:rsidP="00C52ED3">
      <w:pPr>
        <w:pStyle w:val="B1"/>
        <w:rPr>
          <w:ins w:id="210" w:author="Lena Chaponniere14" w:date="2021-08-23T22:07:00Z"/>
          <w:noProof/>
        </w:rPr>
      </w:pPr>
      <w:ins w:id="211" w:author="Lena Chaponniere14" w:date="2021-08-23T22:07:00Z">
        <w:r>
          <w:rPr>
            <w:noProof/>
          </w:rPr>
          <w:t>b)</w:t>
        </w:r>
        <w:r>
          <w:rPr>
            <w:noProof/>
          </w:rPr>
          <w:tab/>
          <w:t>determining that a disaster condition has ended and selecting the PLMN previously with disaster condition,</w:t>
        </w:r>
      </w:ins>
    </w:p>
    <w:p w14:paraId="75B18498" w14:textId="4EC7E145" w:rsidR="00EE22E0" w:rsidRDefault="00E37B9F" w:rsidP="00E37B9F">
      <w:pPr>
        <w:rPr>
          <w:ins w:id="212" w:author="Lena Chaponniere14" w:date="2021-08-23T21:44:00Z"/>
        </w:rPr>
      </w:pPr>
      <w:ins w:id="213" w:author="Lena Chaponniere14" w:date="2021-08-23T21:44:00Z">
        <w:r>
          <w:rPr>
            <w:noProof/>
          </w:rPr>
          <w:t xml:space="preserve">if there is a disaster roaming wait range stored in the ME, the MS shall </w:t>
        </w:r>
        <w:r>
          <w:t>generate a random number within the disaster roaming wait range and start a timer set to the generated random number. While the timer is running, the UE shall not initiate registration. Upon expiration of the timer, the UE shall initiate registration on the selected PLMN.</w:t>
        </w:r>
      </w:ins>
    </w:p>
    <w:p w14:paraId="5A92D574" w14:textId="77777777" w:rsidR="00E37B9F" w:rsidRDefault="00E37B9F" w:rsidP="0058639A">
      <w:pPr>
        <w:rPr>
          <w:ins w:id="214"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C465" w14:textId="77777777" w:rsidR="00EE1EA9" w:rsidRDefault="00EE1EA9">
      <w:r>
        <w:separator/>
      </w:r>
    </w:p>
  </w:endnote>
  <w:endnote w:type="continuationSeparator" w:id="0">
    <w:p w14:paraId="7FEE0156" w14:textId="77777777" w:rsidR="00EE1EA9" w:rsidRDefault="00E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8623" w14:textId="77777777" w:rsidR="00EE1EA9" w:rsidRDefault="00EE1EA9">
      <w:r>
        <w:separator/>
      </w:r>
    </w:p>
  </w:footnote>
  <w:footnote w:type="continuationSeparator" w:id="0">
    <w:p w14:paraId="1A77A4EB" w14:textId="77777777" w:rsidR="00EE1EA9" w:rsidRDefault="00EE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5">
    <w15:presenceInfo w15:providerId="None" w15:userId="Lena Chaponniere15"/>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51C1"/>
    <w:rsid w:val="00493BA6"/>
    <w:rsid w:val="00495C7C"/>
    <w:rsid w:val="00496FE9"/>
    <w:rsid w:val="004A232D"/>
    <w:rsid w:val="004A6835"/>
    <w:rsid w:val="004B75B7"/>
    <w:rsid w:val="004C3169"/>
    <w:rsid w:val="004D5D10"/>
    <w:rsid w:val="004E1669"/>
    <w:rsid w:val="004E3A94"/>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33FA"/>
    <w:rsid w:val="005D3FA9"/>
    <w:rsid w:val="005D61E2"/>
    <w:rsid w:val="005E0329"/>
    <w:rsid w:val="005E2C44"/>
    <w:rsid w:val="005F153B"/>
    <w:rsid w:val="006005EE"/>
    <w:rsid w:val="006052F8"/>
    <w:rsid w:val="00612487"/>
    <w:rsid w:val="0061407D"/>
    <w:rsid w:val="00621188"/>
    <w:rsid w:val="006222AD"/>
    <w:rsid w:val="006233AD"/>
    <w:rsid w:val="006257ED"/>
    <w:rsid w:val="00637D14"/>
    <w:rsid w:val="0064167A"/>
    <w:rsid w:val="00643C7C"/>
    <w:rsid w:val="006678CA"/>
    <w:rsid w:val="00677E82"/>
    <w:rsid w:val="00691656"/>
    <w:rsid w:val="00695218"/>
    <w:rsid w:val="00695808"/>
    <w:rsid w:val="006B2767"/>
    <w:rsid w:val="006B2C4D"/>
    <w:rsid w:val="006B46FB"/>
    <w:rsid w:val="006D31C0"/>
    <w:rsid w:val="006D7F5E"/>
    <w:rsid w:val="006E21FB"/>
    <w:rsid w:val="006F203A"/>
    <w:rsid w:val="00702930"/>
    <w:rsid w:val="007064E7"/>
    <w:rsid w:val="00720320"/>
    <w:rsid w:val="007240F8"/>
    <w:rsid w:val="00740B5D"/>
    <w:rsid w:val="00743647"/>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168F"/>
    <w:rsid w:val="008536FB"/>
    <w:rsid w:val="008625C7"/>
    <w:rsid w:val="008626E7"/>
    <w:rsid w:val="00865939"/>
    <w:rsid w:val="00870EE7"/>
    <w:rsid w:val="008863B9"/>
    <w:rsid w:val="00887BD6"/>
    <w:rsid w:val="008921F9"/>
    <w:rsid w:val="00897175"/>
    <w:rsid w:val="00897B8E"/>
    <w:rsid w:val="008A45A6"/>
    <w:rsid w:val="008A7497"/>
    <w:rsid w:val="008C4A9B"/>
    <w:rsid w:val="008C74E3"/>
    <w:rsid w:val="008D28BB"/>
    <w:rsid w:val="008E08B1"/>
    <w:rsid w:val="008E2A73"/>
    <w:rsid w:val="008F0004"/>
    <w:rsid w:val="008F686C"/>
    <w:rsid w:val="009020D5"/>
    <w:rsid w:val="00907227"/>
    <w:rsid w:val="009148DE"/>
    <w:rsid w:val="00923CD2"/>
    <w:rsid w:val="009259EB"/>
    <w:rsid w:val="00935489"/>
    <w:rsid w:val="009367E0"/>
    <w:rsid w:val="00941BFE"/>
    <w:rsid w:val="00941E30"/>
    <w:rsid w:val="00943F85"/>
    <w:rsid w:val="009777D9"/>
    <w:rsid w:val="00984BCB"/>
    <w:rsid w:val="00991B88"/>
    <w:rsid w:val="0099238D"/>
    <w:rsid w:val="009A5753"/>
    <w:rsid w:val="009A579D"/>
    <w:rsid w:val="009B2715"/>
    <w:rsid w:val="009C678C"/>
    <w:rsid w:val="009D65E9"/>
    <w:rsid w:val="009E23AA"/>
    <w:rsid w:val="009E27D4"/>
    <w:rsid w:val="009E3297"/>
    <w:rsid w:val="009E4765"/>
    <w:rsid w:val="009E6C24"/>
    <w:rsid w:val="009F5F97"/>
    <w:rsid w:val="009F734F"/>
    <w:rsid w:val="009F7642"/>
    <w:rsid w:val="009F7AD7"/>
    <w:rsid w:val="00A21ADF"/>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183D"/>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20C6B"/>
    <w:rsid w:val="00C52ED3"/>
    <w:rsid w:val="00C56207"/>
    <w:rsid w:val="00C60A38"/>
    <w:rsid w:val="00C638C5"/>
    <w:rsid w:val="00C66BA2"/>
    <w:rsid w:val="00C67C99"/>
    <w:rsid w:val="00C721DA"/>
    <w:rsid w:val="00C75CB0"/>
    <w:rsid w:val="00C76656"/>
    <w:rsid w:val="00C779A7"/>
    <w:rsid w:val="00C8730F"/>
    <w:rsid w:val="00C951A8"/>
    <w:rsid w:val="00C95985"/>
    <w:rsid w:val="00C9607E"/>
    <w:rsid w:val="00CA0F7B"/>
    <w:rsid w:val="00CA21C3"/>
    <w:rsid w:val="00CC5026"/>
    <w:rsid w:val="00CC68D0"/>
    <w:rsid w:val="00CE1F98"/>
    <w:rsid w:val="00CF0936"/>
    <w:rsid w:val="00D03F9A"/>
    <w:rsid w:val="00D06D51"/>
    <w:rsid w:val="00D13984"/>
    <w:rsid w:val="00D24991"/>
    <w:rsid w:val="00D26866"/>
    <w:rsid w:val="00D27E07"/>
    <w:rsid w:val="00D359AE"/>
    <w:rsid w:val="00D43556"/>
    <w:rsid w:val="00D435DA"/>
    <w:rsid w:val="00D50255"/>
    <w:rsid w:val="00D556F1"/>
    <w:rsid w:val="00D57920"/>
    <w:rsid w:val="00D66520"/>
    <w:rsid w:val="00D77FFB"/>
    <w:rsid w:val="00D91B51"/>
    <w:rsid w:val="00D923DB"/>
    <w:rsid w:val="00D94446"/>
    <w:rsid w:val="00DA2BBA"/>
    <w:rsid w:val="00DA3849"/>
    <w:rsid w:val="00DA64F0"/>
    <w:rsid w:val="00DD3265"/>
    <w:rsid w:val="00DD7739"/>
    <w:rsid w:val="00DE34CF"/>
    <w:rsid w:val="00DF13C5"/>
    <w:rsid w:val="00DF15AA"/>
    <w:rsid w:val="00DF27CE"/>
    <w:rsid w:val="00E00E76"/>
    <w:rsid w:val="00E027CB"/>
    <w:rsid w:val="00E02C44"/>
    <w:rsid w:val="00E13F3D"/>
    <w:rsid w:val="00E174F9"/>
    <w:rsid w:val="00E316DA"/>
    <w:rsid w:val="00E34898"/>
    <w:rsid w:val="00E37B9F"/>
    <w:rsid w:val="00E37E46"/>
    <w:rsid w:val="00E47A01"/>
    <w:rsid w:val="00E52C89"/>
    <w:rsid w:val="00E6577C"/>
    <w:rsid w:val="00E8079D"/>
    <w:rsid w:val="00E828CF"/>
    <w:rsid w:val="00E90472"/>
    <w:rsid w:val="00EB09B7"/>
    <w:rsid w:val="00EB0D16"/>
    <w:rsid w:val="00EC02F2"/>
    <w:rsid w:val="00ED1360"/>
    <w:rsid w:val="00EE1EA9"/>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 w:val="00FF79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3944</Words>
  <Characters>22487</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Chaponniere15</cp:lastModifiedBy>
  <cp:revision>3</cp:revision>
  <cp:lastPrinted>1900-01-01T08:00:00Z</cp:lastPrinted>
  <dcterms:created xsi:type="dcterms:W3CDTF">2021-08-25T21:47:00Z</dcterms:created>
  <dcterms:modified xsi:type="dcterms:W3CDTF">2021-08-25T21:47:00Z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