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54F1A397"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4B35EB">
        <w:rPr>
          <w:b/>
          <w:noProof/>
          <w:sz w:val="24"/>
        </w:rPr>
        <w:t>4330</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CF9D718" w:rsidR="001E41F3" w:rsidRPr="00410371" w:rsidRDefault="003E4280"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5B14CA9" w:rsidR="001E41F3" w:rsidRPr="00410371" w:rsidRDefault="004B35EB" w:rsidP="00547111">
            <w:pPr>
              <w:pStyle w:val="CRCoverPage"/>
              <w:spacing w:after="0"/>
              <w:rPr>
                <w:noProof/>
              </w:rPr>
            </w:pPr>
            <w:r>
              <w:rPr>
                <w:b/>
                <w:noProof/>
                <w:sz w:val="28"/>
              </w:rPr>
              <w:t>3428</w:t>
            </w:r>
            <w:r w:rsidR="00570453">
              <w:rPr>
                <w:b/>
                <w:noProof/>
                <w:sz w:val="28"/>
              </w:rPr>
              <w:fldChar w:fldCharType="begin"/>
            </w:r>
            <w:r w:rsidR="00570453">
              <w:rPr>
                <w:b/>
                <w:noProof/>
                <w:sz w:val="28"/>
              </w:rPr>
              <w:instrText xml:space="preserve"> DOCPROPERTY  Cr#  \* MERGEFORMAT </w:instrText>
            </w:r>
            <w:r w:rsidR="00E67B76">
              <w:rPr>
                <w:b/>
                <w:noProof/>
                <w:sz w:val="28"/>
              </w:rPr>
              <w:fldChar w:fldCharType="separate"/>
            </w:r>
            <w:r w:rsidR="00570453">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B050519" w:rsidR="001E41F3" w:rsidRPr="00410371" w:rsidRDefault="003E4280">
            <w:pPr>
              <w:pStyle w:val="CRCoverPage"/>
              <w:spacing w:after="0"/>
              <w:jc w:val="center"/>
              <w:rPr>
                <w:noProof/>
                <w:sz w:val="28"/>
              </w:rPr>
            </w:pPr>
            <w:r>
              <w:rPr>
                <w:b/>
                <w:noProof/>
                <w:sz w:val="28"/>
              </w:rPr>
              <w:t>17.3.1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AA16A4B" w:rsidR="00F25D98" w:rsidRDefault="003E428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56807C3" w:rsidR="001E41F3" w:rsidRDefault="00563173">
            <w:pPr>
              <w:pStyle w:val="CRCoverPage"/>
              <w:spacing w:after="0"/>
              <w:ind w:left="100"/>
              <w:rPr>
                <w:noProof/>
              </w:rPr>
            </w:pPr>
            <w:r>
              <w:t>Update to g</w:t>
            </w:r>
            <w:r w:rsidR="003E4280">
              <w:t>eneral s</w:t>
            </w:r>
            <w:r w:rsidR="001C5829">
              <w:t>ubclause</w:t>
            </w:r>
            <w:r w:rsidR="003E4280">
              <w:t xml:space="preserve"> on support for </w:t>
            </w:r>
            <w:r w:rsidR="00FD6C37">
              <w:t>s</w:t>
            </w:r>
            <w:r w:rsidR="003E4280">
              <w:t>atellite access to 5G</w:t>
            </w:r>
            <w:r>
              <w:t>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E34D45F" w:rsidR="001E41F3" w:rsidRDefault="003E4280">
            <w:pPr>
              <w:pStyle w:val="CRCoverPage"/>
              <w:spacing w:after="0"/>
              <w:ind w:left="100"/>
              <w:rPr>
                <w:noProof/>
              </w:rPr>
            </w:pPr>
            <w:r>
              <w:rPr>
                <w:noProof/>
              </w:rPr>
              <w:t>Qualcomm Incorporated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03373AA" w:rsidR="001E41F3" w:rsidRDefault="003E4280">
            <w:pPr>
              <w:pStyle w:val="CRCoverPage"/>
              <w:spacing w:after="0"/>
              <w:ind w:left="100"/>
              <w:rPr>
                <w:noProof/>
              </w:rPr>
            </w:pPr>
            <w:r>
              <w:rPr>
                <w:noProof/>
              </w:rPr>
              <w:t>5GSAT_ARCH-CT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85E750A" w:rsidR="001E41F3" w:rsidRDefault="003E4280">
            <w:pPr>
              <w:pStyle w:val="CRCoverPage"/>
              <w:spacing w:after="0"/>
              <w:ind w:left="100"/>
              <w:rPr>
                <w:noProof/>
              </w:rPr>
            </w:pPr>
            <w:r>
              <w:rPr>
                <w:noProof/>
              </w:rPr>
              <w:t>2021-08-11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33763B1" w:rsidR="001E41F3" w:rsidRDefault="00FD6C37"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3CD3C7A" w:rsidR="001E41F3" w:rsidRDefault="003E4280">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7671CDE1" w:rsidR="001E41F3" w:rsidRDefault="001C5829">
            <w:pPr>
              <w:pStyle w:val="CRCoverPage"/>
              <w:spacing w:after="0"/>
              <w:ind w:left="100"/>
              <w:rPr>
                <w:noProof/>
              </w:rPr>
            </w:pPr>
            <w:r>
              <w:rPr>
                <w:noProof/>
              </w:rPr>
              <w:t xml:space="preserve">There is a need </w:t>
            </w:r>
            <w:r w:rsidR="00815729">
              <w:rPr>
                <w:noProof/>
              </w:rPr>
              <w:t>to describe gener</w:t>
            </w:r>
            <w:r w:rsidR="001355BB">
              <w:rPr>
                <w:noProof/>
              </w:rPr>
              <w:t>al</w:t>
            </w:r>
            <w:r w:rsidR="00815729">
              <w:rPr>
                <w:noProof/>
              </w:rPr>
              <w:t xml:space="preserve"> aspects of the support for </w:t>
            </w:r>
            <w:r>
              <w:rPr>
                <w:noProof/>
              </w:rPr>
              <w:t>satellite access to 5G</w:t>
            </w:r>
            <w:r w:rsidR="00815729">
              <w:rPr>
                <w:noProof/>
              </w:rPr>
              <w:t>S</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A3DA7CE" w:rsidR="001E41F3" w:rsidRDefault="00815729">
            <w:pPr>
              <w:pStyle w:val="CRCoverPage"/>
              <w:spacing w:after="0"/>
              <w:ind w:left="100"/>
              <w:rPr>
                <w:noProof/>
              </w:rPr>
            </w:pPr>
            <w:r>
              <w:rPr>
                <w:noProof/>
              </w:rPr>
              <w:t>Add gener</w:t>
            </w:r>
            <w:r w:rsidR="001355BB">
              <w:rPr>
                <w:noProof/>
              </w:rPr>
              <w:t>al</w:t>
            </w:r>
            <w:r>
              <w:rPr>
                <w:noProof/>
              </w:rPr>
              <w:t xml:space="preserve"> aspects</w:t>
            </w:r>
            <w:r w:rsidR="001C5829">
              <w:rPr>
                <w:noProof/>
              </w:rPr>
              <w:t xml:space="preserve"> </w:t>
            </w:r>
            <w:r>
              <w:rPr>
                <w:noProof/>
              </w:rPr>
              <w:t>of</w:t>
            </w:r>
            <w:r w:rsidR="001C5829">
              <w:rPr>
                <w:noProof/>
              </w:rPr>
              <w:t xml:space="preserve"> the support for satellite access to 5G</w:t>
            </w:r>
            <w:r>
              <w:rPr>
                <w:noProof/>
              </w:rPr>
              <w:t>S</w:t>
            </w:r>
            <w:r w:rsidR="001C5829">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EC3C5C1" w:rsidR="001E41F3" w:rsidRDefault="001C5829">
            <w:pPr>
              <w:pStyle w:val="CRCoverPage"/>
              <w:spacing w:after="0"/>
              <w:ind w:left="100"/>
              <w:rPr>
                <w:noProof/>
              </w:rPr>
            </w:pPr>
            <w:r>
              <w:rPr>
                <w:noProof/>
              </w:rPr>
              <w:t>Incomplete specification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308E18D" w:rsidR="001E41F3" w:rsidRDefault="001C5829">
            <w:pPr>
              <w:pStyle w:val="CRCoverPage"/>
              <w:spacing w:after="0"/>
              <w:ind w:left="100"/>
              <w:rPr>
                <w:noProof/>
              </w:rPr>
            </w:pPr>
            <w:r>
              <w:rPr>
                <w:noProof/>
              </w:rPr>
              <w:t>4.X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2B7AFB97" w:rsidR="001E41F3" w:rsidRDefault="008C32B0" w:rsidP="008C32B0">
      <w:pPr>
        <w:jc w:val="center"/>
        <w:rPr>
          <w:noProof/>
        </w:rPr>
      </w:pPr>
      <w:r>
        <w:rPr>
          <w:noProof/>
        </w:rPr>
        <w:lastRenderedPageBreak/>
        <w:t>*** first change ***</w:t>
      </w:r>
    </w:p>
    <w:p w14:paraId="28129564" w14:textId="6BF9E661" w:rsidR="008C32B0" w:rsidRDefault="008C32B0">
      <w:pPr>
        <w:rPr>
          <w:noProof/>
        </w:rPr>
      </w:pPr>
    </w:p>
    <w:p w14:paraId="1AA48777" w14:textId="4745497D" w:rsidR="00514F5F" w:rsidRPr="008E6903" w:rsidRDefault="00514F5F" w:rsidP="00514F5F">
      <w:pPr>
        <w:pStyle w:val="Heading2"/>
        <w:rPr>
          <w:noProof/>
        </w:rPr>
      </w:pPr>
      <w:bookmarkStart w:id="1" w:name="_Toc76118747"/>
      <w:r w:rsidRPr="00691CC6">
        <w:rPr>
          <w:noProof/>
        </w:rPr>
        <w:t>4.</w:t>
      </w:r>
      <w:r>
        <w:rPr>
          <w:noProof/>
        </w:rPr>
        <w:t>23</w:t>
      </w:r>
      <w:r w:rsidRPr="00691CC6">
        <w:rPr>
          <w:noProof/>
        </w:rPr>
        <w:tab/>
      </w:r>
      <w:r w:rsidRPr="008E6903">
        <w:rPr>
          <w:noProof/>
        </w:rPr>
        <w:t xml:space="preserve">NAS over </w:t>
      </w:r>
      <w:del w:id="2" w:author="Qualcomm_Amer" w:date="2021-08-11T11:09:00Z">
        <w:r w:rsidRPr="008E6903" w:rsidDel="00514F5F">
          <w:rPr>
            <w:noProof/>
          </w:rPr>
          <w:delText>Non-T</w:delText>
        </w:r>
        <w:r w:rsidRPr="00377184" w:rsidDel="00514F5F">
          <w:rPr>
            <w:noProof/>
          </w:rPr>
          <w:delText>errestrial</w:delText>
        </w:r>
      </w:del>
      <w:ins w:id="3" w:author="Qualcomm_Amer" w:date="2021-08-11T11:09:00Z">
        <w:r>
          <w:rPr>
            <w:noProof/>
          </w:rPr>
          <w:t>Satellite Access</w:t>
        </w:r>
      </w:ins>
      <w:r w:rsidRPr="00377184">
        <w:rPr>
          <w:noProof/>
        </w:rPr>
        <w:t xml:space="preserve"> Network</w:t>
      </w:r>
      <w:bookmarkEnd w:id="1"/>
    </w:p>
    <w:p w14:paraId="34EDB07B" w14:textId="48211168" w:rsidR="00514F5F" w:rsidRDefault="00514F5F" w:rsidP="00514F5F">
      <w:pPr>
        <w:pStyle w:val="Heading3"/>
        <w:rPr>
          <w:ins w:id="4" w:author="Qualcomm_Amer" w:date="2021-08-11T11:09:00Z"/>
          <w:noProof/>
        </w:rPr>
      </w:pPr>
      <w:bookmarkStart w:id="5" w:name="_Toc76118748"/>
      <w:r>
        <w:rPr>
          <w:noProof/>
        </w:rPr>
        <w:t>4.23.1</w:t>
      </w:r>
      <w:r>
        <w:rPr>
          <w:noProof/>
        </w:rPr>
        <w:tab/>
        <w:t>General</w:t>
      </w:r>
      <w:bookmarkEnd w:id="5"/>
    </w:p>
    <w:p w14:paraId="2B75BB5E" w14:textId="512B98A6" w:rsidR="004016A2" w:rsidRPr="00514F5F" w:rsidRDefault="00514F5F" w:rsidP="007A6F4A">
      <w:ins w:id="6" w:author="Qualcomm_Amer" w:date="2021-08-11T11:09:00Z">
        <w:r>
          <w:t xml:space="preserve">5GS can support </w:t>
        </w:r>
      </w:ins>
      <w:ins w:id="7" w:author="Qualcomm_Amer" w:date="2021-08-11T11:15:00Z">
        <w:r>
          <w:t xml:space="preserve">satellite radio access. Satellite access is </w:t>
        </w:r>
      </w:ins>
      <w:ins w:id="8" w:author="Qualcomm_Amer" w:date="2021-08-11T11:26:00Z">
        <w:r w:rsidR="004016A2">
          <w:t>expected</w:t>
        </w:r>
      </w:ins>
      <w:ins w:id="9" w:author="Qualcomm_Amer" w:date="2021-08-11T11:15:00Z">
        <w:r>
          <w:t xml:space="preserve"> to be </w:t>
        </w:r>
      </w:ins>
      <w:ins w:id="10" w:author="Qualcomm_Amer" w:date="2021-08-11T11:16:00Z">
        <w:r>
          <w:t xml:space="preserve">deployed </w:t>
        </w:r>
      </w:ins>
      <w:ins w:id="11" w:author="Qualcomm_Amer" w:date="2021-08-11T11:26:00Z">
        <w:r w:rsidR="004016A2">
          <w:t>using</w:t>
        </w:r>
      </w:ins>
      <w:ins w:id="12" w:author="Qualcomm_Amer" w:date="2021-08-11T11:16:00Z">
        <w:r>
          <w:t xml:space="preserve"> separate tracking areas</w:t>
        </w:r>
      </w:ins>
      <w:ins w:id="13" w:author="Qualcomm_Amer" w:date="2021-08-11T11:26:00Z">
        <w:r w:rsidR="004016A2">
          <w:t xml:space="preserve"> from </w:t>
        </w:r>
      </w:ins>
      <w:ins w:id="14" w:author="Qualcomm_Amer" w:date="2021-08-11T11:27:00Z">
        <w:r w:rsidR="004016A2">
          <w:t>the terrestrial access</w:t>
        </w:r>
      </w:ins>
      <w:ins w:id="15" w:author="Qualcomm_Amer" w:date="2021-08-11T11:16:00Z">
        <w:r>
          <w:t>, which al</w:t>
        </w:r>
      </w:ins>
      <w:ins w:id="16" w:author="Qualcomm_Amer" w:date="2021-08-11T11:19:00Z">
        <w:r w:rsidR="004016A2">
          <w:t>l</w:t>
        </w:r>
      </w:ins>
      <w:ins w:id="17" w:author="Qualcomm_Amer" w:date="2021-08-11T11:16:00Z">
        <w:r>
          <w:t xml:space="preserve">ows the core network to determine that the UE is using satellite access. </w:t>
        </w:r>
      </w:ins>
      <w:ins w:id="18" w:author="Qualcomm_Amer" w:date="2021-08-11T11:19:00Z">
        <w:r w:rsidR="004016A2">
          <w:t xml:space="preserve">Tracking areas over satellite access are fixed geographic areas. </w:t>
        </w:r>
      </w:ins>
      <w:ins w:id="19" w:author="Qualcomm_Amer" w:date="2021-08-11T11:20:00Z">
        <w:r w:rsidR="004016A2">
          <w:t xml:space="preserve">The boundaries of the tracking areas do not necessarily overlap with the boundaries of the radio cells. </w:t>
        </w:r>
      </w:ins>
    </w:p>
    <w:p w14:paraId="1D9826C4" w14:textId="77777777" w:rsidR="00514F5F" w:rsidRDefault="00514F5F" w:rsidP="00514F5F">
      <w:pPr>
        <w:pStyle w:val="Heading3"/>
        <w:rPr>
          <w:noProof/>
        </w:rPr>
      </w:pPr>
      <w:bookmarkStart w:id="20" w:name="_Toc76118749"/>
      <w:r>
        <w:rPr>
          <w:noProof/>
        </w:rPr>
        <w:t>4.23.2</w:t>
      </w:r>
      <w:r>
        <w:rPr>
          <w:noProof/>
        </w:rPr>
        <w:tab/>
        <w:t>Handling of network's indication of country of UE location</w:t>
      </w:r>
      <w:bookmarkEnd w:id="20"/>
    </w:p>
    <w:p w14:paraId="7113FD00" w14:textId="77777777" w:rsidR="00514F5F" w:rsidRDefault="00514F5F" w:rsidP="00514F5F">
      <w:r>
        <w:t>The network provided indication of country of UE location is only applicable for a UE operating in satellite access mode.</w:t>
      </w:r>
    </w:p>
    <w:p w14:paraId="26DDD400" w14:textId="77777777" w:rsidR="00514F5F" w:rsidRDefault="00514F5F" w:rsidP="00514F5F">
      <w:r>
        <w:t xml:space="preserve">The UE may receive an indication of country of UE location from the network in REGISTRATION REJECT, DEREGISTRATION REQUEST or SERVICE REJECT. If provided, the contents of the indication of country of UE location may be applied in </w:t>
      </w:r>
      <w:proofErr w:type="spellStart"/>
      <w:r>
        <w:t>proeedures</w:t>
      </w:r>
      <w:proofErr w:type="spellEnd"/>
      <w:r>
        <w:t xml:space="preserve"> described in 3GPP TS 23.122 [5].</w:t>
      </w:r>
    </w:p>
    <w:p w14:paraId="271AC62A" w14:textId="77777777" w:rsidR="00514F5F" w:rsidRDefault="00514F5F" w:rsidP="00514F5F">
      <w:r>
        <w:t>If an</w:t>
      </w:r>
      <w:r w:rsidRPr="00403931">
        <w:t xml:space="preserve"> </w:t>
      </w:r>
      <w:r>
        <w:t>indication of country of UE location is provided to the UE, that indication will be valid until the next successful initial registration to a PLMN through satellite access or when updated by the network.</w:t>
      </w:r>
    </w:p>
    <w:p w14:paraId="4930FBA5" w14:textId="77777777" w:rsidR="00514F5F" w:rsidRDefault="00514F5F" w:rsidP="00514F5F">
      <w:r>
        <w:t>If the UE receives an indication of country of UE location from a network not accessed through satellite access, the UE shall ignore the received indication.</w:t>
      </w:r>
    </w:p>
    <w:p w14:paraId="7732C03B" w14:textId="77777777" w:rsidR="00514F5F" w:rsidRDefault="00514F5F" w:rsidP="00514F5F">
      <w:pPr>
        <w:pStyle w:val="EditorsNote"/>
      </w:pPr>
      <w:r>
        <w:t>Editor's note [</w:t>
      </w:r>
      <w:r w:rsidRPr="00D32C47">
        <w:rPr>
          <w:noProof/>
        </w:rPr>
        <w:t>5GSAT_ARCH-CT</w:t>
      </w:r>
      <w:r>
        <w:rPr>
          <w:noProof/>
        </w:rPr>
        <w:t>, CR#3219</w:t>
      </w:r>
      <w:r>
        <w:t>]:</w:t>
      </w:r>
      <w:r>
        <w:tab/>
        <w:t xml:space="preserve">It is FFS if and how the HPLMN can influence the validity and use of the </w:t>
      </w:r>
      <w:r>
        <w:rPr>
          <w:noProof/>
        </w:rPr>
        <w:t>indication of country of UE location</w:t>
      </w:r>
      <w:r>
        <w:t xml:space="preserve"> in the UE.</w:t>
      </w:r>
    </w:p>
    <w:p w14:paraId="710588B9" w14:textId="77777777" w:rsidR="00514F5F" w:rsidRDefault="00514F5F" w:rsidP="00514F5F">
      <w:pPr>
        <w:pStyle w:val="EditorsNote"/>
      </w:pPr>
      <w:r>
        <w:t>Editor's note [</w:t>
      </w:r>
      <w:r w:rsidRPr="00D32C47">
        <w:rPr>
          <w:noProof/>
        </w:rPr>
        <w:t>5GSAT_ARCH-CT</w:t>
      </w:r>
      <w:r>
        <w:rPr>
          <w:noProof/>
        </w:rPr>
        <w:t>, CR#3219</w:t>
      </w:r>
      <w:r w:rsidRPr="00403931">
        <w:t>]</w:t>
      </w:r>
      <w:r>
        <w:t>:</w:t>
      </w:r>
      <w:r>
        <w:tab/>
      </w:r>
      <w:r w:rsidRPr="002802AD">
        <w:rPr>
          <w:lang w:val="en-US"/>
        </w:rPr>
        <w:t>The name and the encoding of the information element providing the country of the UE location is FFS.</w:t>
      </w:r>
    </w:p>
    <w:p w14:paraId="14D939D7" w14:textId="62513892" w:rsidR="008C32B0" w:rsidRDefault="008C32B0">
      <w:pPr>
        <w:rPr>
          <w:noProof/>
        </w:rPr>
      </w:pPr>
    </w:p>
    <w:p w14:paraId="40F704E4" w14:textId="44355BC1" w:rsidR="007A6F4A" w:rsidRDefault="007A6F4A" w:rsidP="007A6F4A">
      <w:pPr>
        <w:jc w:val="center"/>
        <w:rPr>
          <w:noProof/>
        </w:rPr>
      </w:pPr>
      <w:r>
        <w:rPr>
          <w:noProof/>
        </w:rPr>
        <w:t xml:space="preserve">*** </w:t>
      </w:r>
      <w:r>
        <w:rPr>
          <w:noProof/>
        </w:rPr>
        <w:t>no more</w:t>
      </w:r>
      <w:r>
        <w:rPr>
          <w:noProof/>
        </w:rPr>
        <w:t xml:space="preserve"> change</w:t>
      </w:r>
      <w:r>
        <w:rPr>
          <w:noProof/>
        </w:rPr>
        <w:t>s</w:t>
      </w:r>
      <w:r>
        <w:rPr>
          <w:noProof/>
        </w:rPr>
        <w:t xml:space="preserve"> ***</w:t>
      </w:r>
    </w:p>
    <w:p w14:paraId="60F425AF" w14:textId="77777777" w:rsidR="007A6F4A" w:rsidRPr="00514F5F" w:rsidRDefault="007A6F4A">
      <w:pPr>
        <w:rPr>
          <w:noProof/>
        </w:rPr>
      </w:pPr>
    </w:p>
    <w:sectPr w:rsidR="007A6F4A" w:rsidRPr="00514F5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45074" w14:textId="77777777" w:rsidR="00E67B76" w:rsidRDefault="00E67B76">
      <w:r>
        <w:separator/>
      </w:r>
    </w:p>
  </w:endnote>
  <w:endnote w:type="continuationSeparator" w:id="0">
    <w:p w14:paraId="64AB7D4D" w14:textId="77777777" w:rsidR="00E67B76" w:rsidRDefault="00E6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D8967" w14:textId="77777777" w:rsidR="00E67B76" w:rsidRDefault="00E67B76">
      <w:r>
        <w:separator/>
      </w:r>
    </w:p>
  </w:footnote>
  <w:footnote w:type="continuationSeparator" w:id="0">
    <w:p w14:paraId="57764D33" w14:textId="77777777" w:rsidR="00E67B76" w:rsidRDefault="00E6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_Amer">
    <w15:presenceInfo w15:providerId="None" w15:userId="Qualcomm_Am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355BB"/>
    <w:rsid w:val="00143DCF"/>
    <w:rsid w:val="00145D43"/>
    <w:rsid w:val="00185EEA"/>
    <w:rsid w:val="00192C46"/>
    <w:rsid w:val="001A08B3"/>
    <w:rsid w:val="001A7B60"/>
    <w:rsid w:val="001B52F0"/>
    <w:rsid w:val="001B7A65"/>
    <w:rsid w:val="001C5829"/>
    <w:rsid w:val="001E41F3"/>
    <w:rsid w:val="00227EAD"/>
    <w:rsid w:val="00230865"/>
    <w:rsid w:val="0026004D"/>
    <w:rsid w:val="002640DD"/>
    <w:rsid w:val="00275D12"/>
    <w:rsid w:val="002816BF"/>
    <w:rsid w:val="00284FEB"/>
    <w:rsid w:val="002860C4"/>
    <w:rsid w:val="002A1ABE"/>
    <w:rsid w:val="002B5741"/>
    <w:rsid w:val="00305409"/>
    <w:rsid w:val="003609EF"/>
    <w:rsid w:val="0036231A"/>
    <w:rsid w:val="003635D4"/>
    <w:rsid w:val="00363DF6"/>
    <w:rsid w:val="003674C0"/>
    <w:rsid w:val="00374DD4"/>
    <w:rsid w:val="003B729C"/>
    <w:rsid w:val="003E1A36"/>
    <w:rsid w:val="003E4280"/>
    <w:rsid w:val="004016A2"/>
    <w:rsid w:val="00410371"/>
    <w:rsid w:val="004242F1"/>
    <w:rsid w:val="00434669"/>
    <w:rsid w:val="004A6835"/>
    <w:rsid w:val="004B35EB"/>
    <w:rsid w:val="004B75B7"/>
    <w:rsid w:val="004E1669"/>
    <w:rsid w:val="00512317"/>
    <w:rsid w:val="00514F5F"/>
    <w:rsid w:val="0051580D"/>
    <w:rsid w:val="00547111"/>
    <w:rsid w:val="00563173"/>
    <w:rsid w:val="00570453"/>
    <w:rsid w:val="00584B1C"/>
    <w:rsid w:val="00592D74"/>
    <w:rsid w:val="005E2C44"/>
    <w:rsid w:val="00621188"/>
    <w:rsid w:val="006257ED"/>
    <w:rsid w:val="00677E82"/>
    <w:rsid w:val="00695808"/>
    <w:rsid w:val="006B46FB"/>
    <w:rsid w:val="006E21FB"/>
    <w:rsid w:val="00754FDC"/>
    <w:rsid w:val="0076678C"/>
    <w:rsid w:val="00792342"/>
    <w:rsid w:val="007977A8"/>
    <w:rsid w:val="007A6F4A"/>
    <w:rsid w:val="007B512A"/>
    <w:rsid w:val="007C2097"/>
    <w:rsid w:val="007D6A07"/>
    <w:rsid w:val="007F7259"/>
    <w:rsid w:val="00803B82"/>
    <w:rsid w:val="008040A8"/>
    <w:rsid w:val="00815729"/>
    <w:rsid w:val="008279FA"/>
    <w:rsid w:val="008438B9"/>
    <w:rsid w:val="00843F64"/>
    <w:rsid w:val="008626E7"/>
    <w:rsid w:val="00870EE7"/>
    <w:rsid w:val="008863B9"/>
    <w:rsid w:val="008A45A6"/>
    <w:rsid w:val="008C32B0"/>
    <w:rsid w:val="008F686C"/>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56556"/>
    <w:rsid w:val="00A7671C"/>
    <w:rsid w:val="00AA2CBC"/>
    <w:rsid w:val="00AC5820"/>
    <w:rsid w:val="00AD1CD8"/>
    <w:rsid w:val="00B258BB"/>
    <w:rsid w:val="00B468EF"/>
    <w:rsid w:val="00B67B97"/>
    <w:rsid w:val="00B968C8"/>
    <w:rsid w:val="00BA3EC5"/>
    <w:rsid w:val="00BA51D9"/>
    <w:rsid w:val="00BB5DFC"/>
    <w:rsid w:val="00BD279D"/>
    <w:rsid w:val="00BD6BB8"/>
    <w:rsid w:val="00BE70D2"/>
    <w:rsid w:val="00C5292F"/>
    <w:rsid w:val="00C66BA2"/>
    <w:rsid w:val="00C75CB0"/>
    <w:rsid w:val="00C95985"/>
    <w:rsid w:val="00CA21C3"/>
    <w:rsid w:val="00CC5026"/>
    <w:rsid w:val="00CC68D0"/>
    <w:rsid w:val="00D03F9A"/>
    <w:rsid w:val="00D06D51"/>
    <w:rsid w:val="00D24991"/>
    <w:rsid w:val="00D50255"/>
    <w:rsid w:val="00D66520"/>
    <w:rsid w:val="00D91B51"/>
    <w:rsid w:val="00DA3849"/>
    <w:rsid w:val="00DE34CF"/>
    <w:rsid w:val="00DF27CE"/>
    <w:rsid w:val="00E02C44"/>
    <w:rsid w:val="00E13F3D"/>
    <w:rsid w:val="00E34898"/>
    <w:rsid w:val="00E47A01"/>
    <w:rsid w:val="00E67B76"/>
    <w:rsid w:val="00E8079D"/>
    <w:rsid w:val="00EB09B7"/>
    <w:rsid w:val="00EC02F2"/>
    <w:rsid w:val="00EE7D7C"/>
    <w:rsid w:val="00F25D98"/>
    <w:rsid w:val="00F300FB"/>
    <w:rsid w:val="00FB6386"/>
    <w:rsid w:val="00FD6C37"/>
    <w:rsid w:val="00FE4C1E"/>
    <w:rsid w:val="00FE509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6F4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rsid w:val="00514F5F"/>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Pages>
  <Words>517</Words>
  <Characters>2948</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Qualcomm_Amer_r1</cp:lastModifiedBy>
  <cp:revision>3</cp:revision>
  <cp:lastPrinted>1900-01-01T08:00:00Z</cp:lastPrinted>
  <dcterms:created xsi:type="dcterms:W3CDTF">2021-08-19T22:48:00Z</dcterms:created>
  <dcterms:modified xsi:type="dcterms:W3CDTF">2021-08-19T22:49:00Z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