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F51" w:rsidRPr="00C301AC" w:rsidRDefault="00A66F51" w:rsidP="00A66F51">
      <w:pPr>
        <w:pStyle w:val="CRCoverPage"/>
        <w:tabs>
          <w:tab w:val="right" w:pos="9639"/>
        </w:tabs>
        <w:spacing w:after="0"/>
        <w:rPr>
          <w:rFonts w:eastAsiaTheme="minorEastAsia"/>
          <w:b/>
          <w:i/>
          <w:noProof/>
          <w:sz w:val="28"/>
          <w:lang w:eastAsia="zh-CN"/>
        </w:rPr>
      </w:pPr>
      <w:bookmarkStart w:id="0" w:name="_Toc20232675"/>
      <w:bookmarkStart w:id="1" w:name="_Toc27746777"/>
      <w:bookmarkStart w:id="2" w:name="_Toc36212959"/>
      <w:bookmarkStart w:id="3" w:name="_Toc36657136"/>
      <w:bookmarkStart w:id="4" w:name="_Toc45286800"/>
      <w:bookmarkStart w:id="5" w:name="_Toc51948069"/>
      <w:bookmarkStart w:id="6" w:name="_Toc51949161"/>
      <w:bookmarkStart w:id="7" w:name="_Toc76118964"/>
      <w:r>
        <w:rPr>
          <w:b/>
          <w:noProof/>
          <w:sz w:val="24"/>
        </w:rPr>
        <w:t>3GPP TSG-CT WG1 Meeting #131-e</w:t>
      </w:r>
      <w:r>
        <w:rPr>
          <w:b/>
          <w:i/>
          <w:noProof/>
          <w:sz w:val="28"/>
        </w:rPr>
        <w:tab/>
      </w:r>
      <w:r>
        <w:rPr>
          <w:b/>
          <w:noProof/>
          <w:sz w:val="24"/>
        </w:rPr>
        <w:t>C1-21</w:t>
      </w:r>
      <w:r w:rsidR="00222DB6">
        <w:rPr>
          <w:rFonts w:eastAsiaTheme="minorEastAsia" w:hint="eastAsia"/>
          <w:b/>
          <w:noProof/>
          <w:sz w:val="24"/>
          <w:lang w:eastAsia="zh-CN"/>
        </w:rPr>
        <w:t>xxxx</w:t>
      </w:r>
      <w:r w:rsidR="00222DB6">
        <w:rPr>
          <w:rFonts w:eastAsiaTheme="minorEastAsia" w:hint="eastAsia"/>
          <w:b/>
          <w:noProof/>
          <w:sz w:val="24"/>
          <w:lang w:eastAsia="zh-CN"/>
        </w:rPr>
        <w:tab/>
      </w:r>
      <w:r w:rsidR="00222DB6">
        <w:rPr>
          <w:rFonts w:eastAsiaTheme="minorEastAsia" w:hint="eastAsia"/>
          <w:b/>
          <w:noProof/>
          <w:sz w:val="24"/>
          <w:lang w:eastAsia="zh-CN"/>
        </w:rPr>
        <w:tab/>
      </w:r>
    </w:p>
    <w:p w:rsidR="00A66F51" w:rsidRPr="00222DB6" w:rsidRDefault="00A66F51" w:rsidP="00A66F51">
      <w:pPr>
        <w:pStyle w:val="CRCoverPage"/>
        <w:outlineLvl w:val="0"/>
        <w:rPr>
          <w:rFonts w:eastAsiaTheme="minorEastAsia" w:hint="eastAsia"/>
          <w:b/>
          <w:noProof/>
          <w:sz w:val="24"/>
          <w:lang w:eastAsia="zh-CN"/>
        </w:rPr>
      </w:pPr>
      <w:r>
        <w:rPr>
          <w:b/>
          <w:noProof/>
          <w:sz w:val="24"/>
        </w:rPr>
        <w:t>E-meeting, 19-27 August 2021</w:t>
      </w:r>
      <w:r w:rsidR="00222DB6">
        <w:rPr>
          <w:rFonts w:eastAsiaTheme="minorEastAsia" w:hint="eastAsia"/>
          <w:b/>
          <w:noProof/>
          <w:sz w:val="24"/>
          <w:lang w:eastAsia="zh-CN"/>
        </w:rPr>
        <w:tab/>
      </w:r>
      <w:r w:rsidR="00222DB6">
        <w:rPr>
          <w:rFonts w:eastAsiaTheme="minorEastAsia" w:hint="eastAsia"/>
          <w:b/>
          <w:noProof/>
          <w:sz w:val="24"/>
          <w:lang w:eastAsia="zh-CN"/>
        </w:rPr>
        <w:tab/>
      </w:r>
      <w:r w:rsidR="00222DB6">
        <w:rPr>
          <w:rFonts w:eastAsiaTheme="minorEastAsia" w:hint="eastAsia"/>
          <w:b/>
          <w:noProof/>
          <w:sz w:val="24"/>
          <w:lang w:eastAsia="zh-CN"/>
        </w:rPr>
        <w:tab/>
      </w:r>
      <w:r w:rsidR="00222DB6">
        <w:rPr>
          <w:rFonts w:eastAsiaTheme="minorEastAsia" w:hint="eastAsia"/>
          <w:b/>
          <w:noProof/>
          <w:sz w:val="24"/>
          <w:lang w:eastAsia="zh-CN"/>
        </w:rPr>
        <w:tab/>
      </w:r>
      <w:r w:rsidR="00222DB6">
        <w:rPr>
          <w:rFonts w:eastAsiaTheme="minorEastAsia" w:hint="eastAsia"/>
          <w:b/>
          <w:noProof/>
          <w:sz w:val="24"/>
          <w:lang w:eastAsia="zh-CN"/>
        </w:rPr>
        <w:tab/>
      </w:r>
      <w:r w:rsidR="00222DB6">
        <w:rPr>
          <w:rFonts w:eastAsiaTheme="minorEastAsia" w:hint="eastAsia"/>
          <w:b/>
          <w:noProof/>
          <w:sz w:val="24"/>
          <w:lang w:eastAsia="zh-CN"/>
        </w:rPr>
        <w:tab/>
      </w:r>
      <w:r w:rsidR="00222DB6">
        <w:rPr>
          <w:rFonts w:eastAsiaTheme="minorEastAsia" w:hint="eastAsia"/>
          <w:b/>
          <w:noProof/>
          <w:sz w:val="24"/>
          <w:lang w:eastAsia="zh-CN"/>
        </w:rPr>
        <w:tab/>
      </w:r>
      <w:r w:rsidR="00222DB6">
        <w:rPr>
          <w:rFonts w:eastAsiaTheme="minorEastAsia" w:hint="eastAsia"/>
          <w:b/>
          <w:noProof/>
          <w:sz w:val="24"/>
          <w:lang w:eastAsia="zh-CN"/>
        </w:rPr>
        <w:tab/>
      </w:r>
      <w:r w:rsidR="00222DB6">
        <w:rPr>
          <w:rFonts w:eastAsiaTheme="minorEastAsia" w:hint="eastAsia"/>
          <w:b/>
          <w:noProof/>
          <w:sz w:val="24"/>
          <w:lang w:eastAsia="zh-CN"/>
        </w:rPr>
        <w:tab/>
      </w:r>
      <w:r w:rsidR="00222DB6">
        <w:rPr>
          <w:rFonts w:eastAsiaTheme="minorEastAsia" w:hint="eastAsia"/>
          <w:b/>
          <w:noProof/>
          <w:sz w:val="24"/>
          <w:lang w:eastAsia="zh-CN"/>
        </w:rPr>
        <w:tab/>
      </w:r>
      <w:r w:rsidR="00222DB6">
        <w:rPr>
          <w:rFonts w:eastAsiaTheme="minorEastAsia" w:hint="eastAsia"/>
          <w:b/>
          <w:noProof/>
          <w:sz w:val="24"/>
          <w:lang w:eastAsia="zh-CN"/>
        </w:rPr>
        <w:tab/>
      </w:r>
      <w:r w:rsidR="00222DB6">
        <w:rPr>
          <w:rFonts w:eastAsiaTheme="minorEastAsia" w:hint="eastAsia"/>
          <w:b/>
          <w:noProof/>
          <w:sz w:val="24"/>
          <w:lang w:eastAsia="zh-CN"/>
        </w:rPr>
        <w:tab/>
      </w:r>
      <w:r w:rsidR="00222DB6">
        <w:rPr>
          <w:rFonts w:eastAsiaTheme="minorEastAsia" w:hint="eastAsia"/>
          <w:b/>
          <w:noProof/>
          <w:sz w:val="24"/>
          <w:lang w:eastAsia="zh-CN"/>
        </w:rPr>
        <w:tab/>
        <w:t>Revision of</w:t>
      </w:r>
      <w:r w:rsidR="00222DB6" w:rsidRPr="00222DB6">
        <w:rPr>
          <w:b/>
          <w:noProof/>
          <w:sz w:val="24"/>
        </w:rPr>
        <w:t xml:space="preserve"> </w:t>
      </w:r>
      <w:r w:rsidR="00222DB6">
        <w:rPr>
          <w:b/>
          <w:noProof/>
          <w:sz w:val="24"/>
        </w:rPr>
        <w:t>C1-21</w:t>
      </w:r>
      <w:r w:rsidR="00222DB6">
        <w:rPr>
          <w:rFonts w:eastAsiaTheme="minorEastAsia" w:hint="eastAsia"/>
          <w:b/>
          <w:noProof/>
          <w:sz w:val="24"/>
          <w:lang w:eastAsia="zh-CN"/>
        </w:rPr>
        <w:t>4289</w:t>
      </w:r>
      <w:r w:rsidR="00222DB6">
        <w:rPr>
          <w:rFonts w:eastAsiaTheme="minorEastAsia" w:hint="eastAsia"/>
          <w:b/>
          <w:noProof/>
          <w:sz w:val="24"/>
          <w:lang w:eastAsia="zh-CN"/>
        </w:rPr>
        <w:tab/>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A66F51" w:rsidTr="00A66F51">
        <w:tc>
          <w:tcPr>
            <w:tcW w:w="9641" w:type="dxa"/>
            <w:gridSpan w:val="9"/>
            <w:tcBorders>
              <w:top w:val="single" w:sz="4" w:space="0" w:color="auto"/>
              <w:left w:val="single" w:sz="4" w:space="0" w:color="auto"/>
              <w:right w:val="single" w:sz="4" w:space="0" w:color="auto"/>
            </w:tcBorders>
          </w:tcPr>
          <w:p w:rsidR="00A66F51" w:rsidRDefault="00A66F51" w:rsidP="00A66F51">
            <w:pPr>
              <w:pStyle w:val="CRCoverPage"/>
              <w:spacing w:after="0"/>
              <w:jc w:val="right"/>
              <w:rPr>
                <w:i/>
                <w:noProof/>
              </w:rPr>
            </w:pPr>
            <w:r>
              <w:rPr>
                <w:i/>
                <w:noProof/>
                <w:sz w:val="14"/>
              </w:rPr>
              <w:t>CR-Form-v12.1</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jc w:val="center"/>
              <w:rPr>
                <w:noProof/>
              </w:rPr>
            </w:pPr>
            <w:r>
              <w:rPr>
                <w:b/>
                <w:noProof/>
                <w:sz w:val="32"/>
              </w:rPr>
              <w:t>CHANGE REQUEST</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sz w:val="8"/>
                <w:szCs w:val="8"/>
              </w:rPr>
            </w:pPr>
          </w:p>
        </w:tc>
      </w:tr>
      <w:tr w:rsidR="00A66F51" w:rsidTr="00A66F51">
        <w:tc>
          <w:tcPr>
            <w:tcW w:w="142" w:type="dxa"/>
            <w:tcBorders>
              <w:left w:val="single" w:sz="4" w:space="0" w:color="auto"/>
            </w:tcBorders>
          </w:tcPr>
          <w:p w:rsidR="00A66F51" w:rsidRDefault="00A66F51" w:rsidP="00A66F51">
            <w:pPr>
              <w:pStyle w:val="CRCoverPage"/>
              <w:spacing w:after="0"/>
              <w:jc w:val="right"/>
              <w:rPr>
                <w:noProof/>
              </w:rPr>
            </w:pPr>
          </w:p>
        </w:tc>
        <w:tc>
          <w:tcPr>
            <w:tcW w:w="1559" w:type="dxa"/>
            <w:shd w:val="pct30" w:color="FFFF00" w:fill="auto"/>
          </w:tcPr>
          <w:p w:rsidR="00A66F51" w:rsidRPr="009F6A32" w:rsidRDefault="009F6A32" w:rsidP="00A66F51">
            <w:pPr>
              <w:pStyle w:val="CRCoverPage"/>
              <w:spacing w:after="0"/>
              <w:jc w:val="right"/>
              <w:rPr>
                <w:rFonts w:eastAsiaTheme="minorEastAsia"/>
                <w:b/>
                <w:noProof/>
                <w:sz w:val="28"/>
              </w:rPr>
            </w:pPr>
            <w:r>
              <w:rPr>
                <w:b/>
                <w:sz w:val="28"/>
                <w:lang w:eastAsia="zh-CN"/>
              </w:rPr>
              <w:t>2</w:t>
            </w:r>
            <w:r>
              <w:rPr>
                <w:rFonts w:eastAsiaTheme="minorEastAsia" w:hint="eastAsia"/>
                <w:b/>
                <w:sz w:val="28"/>
                <w:lang w:eastAsia="zh-CN"/>
              </w:rPr>
              <w:t>4</w:t>
            </w:r>
            <w:r w:rsidR="00A66F51" w:rsidRPr="001A69CF">
              <w:rPr>
                <w:b/>
                <w:sz w:val="28"/>
                <w:lang w:eastAsia="zh-CN"/>
              </w:rPr>
              <w:t>.</w:t>
            </w:r>
            <w:r>
              <w:rPr>
                <w:rFonts w:eastAsiaTheme="minorEastAsia" w:hint="eastAsia"/>
                <w:b/>
                <w:sz w:val="28"/>
                <w:lang w:eastAsia="zh-CN"/>
              </w:rPr>
              <w:t>50</w:t>
            </w:r>
            <w:r w:rsidR="00A66F51" w:rsidRPr="001A69CF">
              <w:rPr>
                <w:b/>
                <w:sz w:val="28"/>
                <w:lang w:eastAsia="zh-CN"/>
              </w:rPr>
              <w:t>1</w:t>
            </w:r>
          </w:p>
        </w:tc>
        <w:tc>
          <w:tcPr>
            <w:tcW w:w="709" w:type="dxa"/>
          </w:tcPr>
          <w:p w:rsidR="00A66F51" w:rsidRDefault="00A66F51" w:rsidP="00A66F51">
            <w:pPr>
              <w:pStyle w:val="CRCoverPage"/>
              <w:spacing w:after="0"/>
              <w:jc w:val="center"/>
              <w:rPr>
                <w:noProof/>
              </w:rPr>
            </w:pPr>
            <w:r>
              <w:rPr>
                <w:b/>
                <w:noProof/>
                <w:sz w:val="28"/>
              </w:rPr>
              <w:t>CR</w:t>
            </w:r>
          </w:p>
        </w:tc>
        <w:tc>
          <w:tcPr>
            <w:tcW w:w="1276" w:type="dxa"/>
            <w:shd w:val="pct30" w:color="FFFF00" w:fill="auto"/>
          </w:tcPr>
          <w:p w:rsidR="00A66F51" w:rsidRPr="00410371" w:rsidRDefault="00B935D6" w:rsidP="00C301AC">
            <w:pPr>
              <w:pStyle w:val="CRCoverPage"/>
              <w:spacing w:after="0"/>
              <w:rPr>
                <w:noProof/>
              </w:rPr>
            </w:pPr>
            <w:fldSimple w:instr=" DOCPROPERTY  Cr#  \* MERGEFORMAT ">
              <w:r w:rsidR="00C301AC">
                <w:rPr>
                  <w:rFonts w:eastAsiaTheme="minorEastAsia" w:hint="eastAsia"/>
                  <w:b/>
                  <w:noProof/>
                  <w:sz w:val="28"/>
                  <w:lang w:eastAsia="zh-CN"/>
                </w:rPr>
                <w:t>3417</w:t>
              </w:r>
            </w:fldSimple>
          </w:p>
        </w:tc>
        <w:tc>
          <w:tcPr>
            <w:tcW w:w="709" w:type="dxa"/>
          </w:tcPr>
          <w:p w:rsidR="00A66F51" w:rsidRDefault="00A66F51" w:rsidP="00A66F51">
            <w:pPr>
              <w:pStyle w:val="CRCoverPage"/>
              <w:tabs>
                <w:tab w:val="right" w:pos="625"/>
              </w:tabs>
              <w:spacing w:after="0"/>
              <w:jc w:val="center"/>
              <w:rPr>
                <w:noProof/>
              </w:rPr>
            </w:pPr>
            <w:r>
              <w:rPr>
                <w:b/>
                <w:bCs/>
                <w:noProof/>
                <w:sz w:val="28"/>
              </w:rPr>
              <w:t>rev</w:t>
            </w:r>
          </w:p>
        </w:tc>
        <w:tc>
          <w:tcPr>
            <w:tcW w:w="992" w:type="dxa"/>
            <w:shd w:val="pct30" w:color="FFFF00" w:fill="auto"/>
          </w:tcPr>
          <w:p w:rsidR="00A66F51" w:rsidRPr="00222DB6" w:rsidRDefault="00222DB6" w:rsidP="00A66F51">
            <w:pPr>
              <w:pStyle w:val="CRCoverPage"/>
              <w:spacing w:after="0"/>
              <w:jc w:val="center"/>
              <w:rPr>
                <w:rFonts w:eastAsiaTheme="minorEastAsia" w:hint="eastAsia"/>
                <w:b/>
                <w:noProof/>
                <w:lang w:eastAsia="zh-CN"/>
              </w:rPr>
            </w:pPr>
            <w:r>
              <w:rPr>
                <w:rFonts w:eastAsiaTheme="minorEastAsia" w:hint="eastAsia"/>
                <w:b/>
                <w:noProof/>
                <w:sz w:val="28"/>
                <w:lang w:eastAsia="zh-CN"/>
              </w:rPr>
              <w:t>1</w:t>
            </w:r>
          </w:p>
        </w:tc>
        <w:tc>
          <w:tcPr>
            <w:tcW w:w="2410" w:type="dxa"/>
          </w:tcPr>
          <w:p w:rsidR="00A66F51" w:rsidRDefault="00A66F51" w:rsidP="00A66F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66F51" w:rsidRPr="00410371" w:rsidRDefault="00B935D6" w:rsidP="009F6A32">
            <w:pPr>
              <w:pStyle w:val="CRCoverPage"/>
              <w:spacing w:after="0"/>
              <w:jc w:val="center"/>
              <w:rPr>
                <w:noProof/>
                <w:sz w:val="28"/>
                <w:lang w:eastAsia="zh-CN"/>
              </w:rPr>
            </w:pPr>
            <w:fldSimple w:instr=" DOCPROPERTY  Version  \* MERGEFORMAT ">
              <w:r w:rsidR="00A66F51">
                <w:rPr>
                  <w:rFonts w:hint="eastAsia"/>
                  <w:b/>
                  <w:noProof/>
                  <w:sz w:val="28"/>
                  <w:lang w:eastAsia="zh-CN"/>
                </w:rPr>
                <w:t>17.3.</w:t>
              </w:r>
              <w:r w:rsidR="009F6A32">
                <w:rPr>
                  <w:rFonts w:eastAsiaTheme="minorEastAsia" w:hint="eastAsia"/>
                  <w:b/>
                  <w:noProof/>
                  <w:sz w:val="28"/>
                  <w:lang w:eastAsia="zh-CN"/>
                </w:rPr>
                <w:t>1</w:t>
              </w:r>
            </w:fldSimple>
          </w:p>
        </w:tc>
        <w:tc>
          <w:tcPr>
            <w:tcW w:w="143" w:type="dxa"/>
            <w:tcBorders>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top w:val="single" w:sz="4" w:space="0" w:color="auto"/>
            </w:tcBorders>
          </w:tcPr>
          <w:p w:rsidR="00A66F51" w:rsidRPr="00F25D98" w:rsidRDefault="00A66F51" w:rsidP="00A66F51">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A66F51" w:rsidTr="00A66F51">
        <w:tc>
          <w:tcPr>
            <w:tcW w:w="9641" w:type="dxa"/>
            <w:gridSpan w:val="9"/>
          </w:tcPr>
          <w:p w:rsidR="00A66F51" w:rsidRDefault="00A66F51" w:rsidP="00A66F51">
            <w:pPr>
              <w:pStyle w:val="CRCoverPage"/>
              <w:spacing w:after="0"/>
              <w:rPr>
                <w:noProof/>
                <w:sz w:val="8"/>
                <w:szCs w:val="8"/>
              </w:rPr>
            </w:pPr>
          </w:p>
        </w:tc>
      </w:tr>
    </w:tbl>
    <w:p w:rsidR="00A66F51" w:rsidRDefault="00A66F51" w:rsidP="00A66F51">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A66F51" w:rsidTr="00A66F51">
        <w:tc>
          <w:tcPr>
            <w:tcW w:w="2835" w:type="dxa"/>
          </w:tcPr>
          <w:p w:rsidR="00A66F51" w:rsidRDefault="00A66F51" w:rsidP="00A66F51">
            <w:pPr>
              <w:pStyle w:val="CRCoverPage"/>
              <w:tabs>
                <w:tab w:val="right" w:pos="2751"/>
              </w:tabs>
              <w:spacing w:after="0"/>
              <w:rPr>
                <w:b/>
                <w:i/>
                <w:noProof/>
              </w:rPr>
            </w:pPr>
            <w:r>
              <w:rPr>
                <w:b/>
                <w:i/>
                <w:noProof/>
              </w:rPr>
              <w:t>Proposed change affects:</w:t>
            </w:r>
          </w:p>
        </w:tc>
        <w:tc>
          <w:tcPr>
            <w:tcW w:w="1418" w:type="dxa"/>
          </w:tcPr>
          <w:p w:rsidR="00A66F51" w:rsidRDefault="00A66F51" w:rsidP="00A66F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66F51" w:rsidRDefault="00A66F51" w:rsidP="00A66F51">
            <w:pPr>
              <w:pStyle w:val="CRCoverPage"/>
              <w:spacing w:after="0"/>
              <w:jc w:val="center"/>
              <w:rPr>
                <w:b/>
                <w:caps/>
                <w:noProof/>
              </w:rPr>
            </w:pPr>
          </w:p>
        </w:tc>
        <w:tc>
          <w:tcPr>
            <w:tcW w:w="709" w:type="dxa"/>
            <w:tcBorders>
              <w:left w:val="single" w:sz="4" w:space="0" w:color="auto"/>
            </w:tcBorders>
          </w:tcPr>
          <w:p w:rsidR="00A66F51" w:rsidRDefault="00A66F51" w:rsidP="00A66F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66F51" w:rsidRDefault="006A48AD" w:rsidP="00A66F51">
            <w:pPr>
              <w:pStyle w:val="CRCoverPage"/>
              <w:spacing w:after="0"/>
              <w:jc w:val="center"/>
              <w:rPr>
                <w:b/>
                <w:caps/>
                <w:noProof/>
              </w:rPr>
            </w:pPr>
            <w:r>
              <w:rPr>
                <w:b/>
                <w:bCs/>
                <w:caps/>
                <w:noProof/>
              </w:rPr>
              <w:t>X</w:t>
            </w:r>
          </w:p>
        </w:tc>
        <w:tc>
          <w:tcPr>
            <w:tcW w:w="2126" w:type="dxa"/>
          </w:tcPr>
          <w:p w:rsidR="00A66F51" w:rsidRDefault="00A66F51" w:rsidP="00A66F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66F51" w:rsidRDefault="00A66F51" w:rsidP="00A66F51">
            <w:pPr>
              <w:pStyle w:val="CRCoverPage"/>
              <w:spacing w:after="0"/>
              <w:jc w:val="center"/>
              <w:rPr>
                <w:b/>
                <w:caps/>
                <w:noProof/>
              </w:rPr>
            </w:pPr>
          </w:p>
        </w:tc>
        <w:tc>
          <w:tcPr>
            <w:tcW w:w="1418" w:type="dxa"/>
            <w:tcBorders>
              <w:left w:val="nil"/>
            </w:tcBorders>
          </w:tcPr>
          <w:p w:rsidR="00A66F51" w:rsidRDefault="00A66F51" w:rsidP="00A66F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66F51" w:rsidRDefault="00CB0CC2" w:rsidP="00A66F51">
            <w:pPr>
              <w:pStyle w:val="CRCoverPage"/>
              <w:spacing w:after="0"/>
              <w:rPr>
                <w:b/>
                <w:bCs/>
                <w:caps/>
                <w:noProof/>
              </w:rPr>
            </w:pPr>
            <w:r>
              <w:rPr>
                <w:b/>
                <w:bCs/>
                <w:caps/>
                <w:noProof/>
              </w:rPr>
              <w:t>X</w:t>
            </w:r>
          </w:p>
        </w:tc>
      </w:tr>
    </w:tbl>
    <w:p w:rsidR="00A66F51" w:rsidRDefault="00A66F51" w:rsidP="00A66F51">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A66F51" w:rsidTr="00A66F51">
        <w:tc>
          <w:tcPr>
            <w:tcW w:w="9640" w:type="dxa"/>
            <w:gridSpan w:val="11"/>
          </w:tcPr>
          <w:p w:rsidR="00A66F51" w:rsidRDefault="00A66F51" w:rsidP="00A66F51">
            <w:pPr>
              <w:pStyle w:val="CRCoverPage"/>
              <w:spacing w:after="0"/>
              <w:rPr>
                <w:noProof/>
                <w:sz w:val="8"/>
                <w:szCs w:val="8"/>
              </w:rPr>
            </w:pPr>
          </w:p>
        </w:tc>
      </w:tr>
      <w:tr w:rsidR="00A66F51" w:rsidTr="00A66F51">
        <w:tc>
          <w:tcPr>
            <w:tcW w:w="1843" w:type="dxa"/>
            <w:tcBorders>
              <w:top w:val="single" w:sz="4" w:space="0" w:color="auto"/>
              <w:left w:val="single" w:sz="4" w:space="0" w:color="auto"/>
            </w:tcBorders>
          </w:tcPr>
          <w:p w:rsidR="00A66F51" w:rsidRDefault="00A66F51" w:rsidP="00A66F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66F51" w:rsidRPr="00F91F7F" w:rsidRDefault="00AA363C" w:rsidP="00F91F7F">
            <w:pPr>
              <w:pStyle w:val="CRCoverPage"/>
              <w:spacing w:after="0"/>
              <w:ind w:left="100"/>
              <w:rPr>
                <w:rFonts w:eastAsiaTheme="minorEastAsia"/>
                <w:noProof/>
                <w:lang w:eastAsia="zh-CN"/>
              </w:rPr>
            </w:pPr>
            <w:r w:rsidRPr="00AA363C">
              <w:rPr>
                <w:lang w:eastAsia="zh-CN"/>
              </w:rPr>
              <w:t>Update the description of NSAC about SNPN</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66F51" w:rsidRDefault="00A66F51" w:rsidP="00A66F51">
            <w:pPr>
              <w:pStyle w:val="CRCoverPage"/>
              <w:spacing w:after="0"/>
              <w:ind w:left="100"/>
              <w:rPr>
                <w:noProof/>
              </w:rPr>
            </w:pPr>
            <w:r w:rsidRPr="001A69CF">
              <w:rPr>
                <w:lang w:eastAsia="zh-CN"/>
              </w:rPr>
              <w:t>China Mobile</w:t>
            </w: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66F51" w:rsidRDefault="00A66F51" w:rsidP="00A66F51">
            <w:pPr>
              <w:pStyle w:val="CRCoverPage"/>
              <w:spacing w:after="0"/>
              <w:ind w:left="100"/>
              <w:rPr>
                <w:noProof/>
              </w:rPr>
            </w:pPr>
            <w:r>
              <w:rPr>
                <w:noProof/>
              </w:rPr>
              <w:t>C1</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Work item code:</w:t>
            </w:r>
          </w:p>
        </w:tc>
        <w:tc>
          <w:tcPr>
            <w:tcW w:w="3686" w:type="dxa"/>
            <w:gridSpan w:val="5"/>
            <w:shd w:val="pct30" w:color="FFFF00" w:fill="auto"/>
          </w:tcPr>
          <w:p w:rsidR="00A66F51" w:rsidRPr="00CB0CC2" w:rsidRDefault="006A48AD" w:rsidP="00A66F51">
            <w:pPr>
              <w:pStyle w:val="CRCoverPage"/>
              <w:spacing w:after="0"/>
              <w:ind w:left="100"/>
              <w:rPr>
                <w:rFonts w:eastAsiaTheme="minorEastAsia"/>
                <w:noProof/>
              </w:rPr>
            </w:pPr>
            <w:r>
              <w:rPr>
                <w:noProof/>
              </w:rPr>
              <w:t>eNS_Ph2</w:t>
            </w:r>
          </w:p>
        </w:tc>
        <w:tc>
          <w:tcPr>
            <w:tcW w:w="567" w:type="dxa"/>
            <w:tcBorders>
              <w:left w:val="nil"/>
            </w:tcBorders>
          </w:tcPr>
          <w:p w:rsidR="00A66F51" w:rsidRDefault="00A66F51" w:rsidP="00A66F51">
            <w:pPr>
              <w:pStyle w:val="CRCoverPage"/>
              <w:spacing w:after="0"/>
              <w:ind w:right="100"/>
              <w:rPr>
                <w:noProof/>
              </w:rPr>
            </w:pPr>
          </w:p>
        </w:tc>
        <w:tc>
          <w:tcPr>
            <w:tcW w:w="1417" w:type="dxa"/>
            <w:gridSpan w:val="3"/>
            <w:tcBorders>
              <w:left w:val="nil"/>
            </w:tcBorders>
          </w:tcPr>
          <w:p w:rsidR="00A66F51" w:rsidRDefault="00A66F51" w:rsidP="00A66F5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66F51" w:rsidRDefault="00A66F51" w:rsidP="00A66F51">
            <w:pPr>
              <w:pStyle w:val="CRCoverPage"/>
              <w:spacing w:after="0"/>
              <w:ind w:left="100"/>
              <w:rPr>
                <w:noProof/>
                <w:lang w:eastAsia="zh-CN"/>
              </w:rPr>
            </w:pPr>
            <w:r>
              <w:rPr>
                <w:rFonts w:hint="eastAsia"/>
                <w:noProof/>
                <w:lang w:eastAsia="zh-CN"/>
              </w:rPr>
              <w:t>2021-08-12</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1986" w:type="dxa"/>
            <w:gridSpan w:val="4"/>
          </w:tcPr>
          <w:p w:rsidR="00A66F51" w:rsidRDefault="00A66F51" w:rsidP="00A66F51">
            <w:pPr>
              <w:pStyle w:val="CRCoverPage"/>
              <w:spacing w:after="0"/>
              <w:rPr>
                <w:noProof/>
                <w:sz w:val="8"/>
                <w:szCs w:val="8"/>
              </w:rPr>
            </w:pPr>
          </w:p>
        </w:tc>
        <w:tc>
          <w:tcPr>
            <w:tcW w:w="2267" w:type="dxa"/>
            <w:gridSpan w:val="2"/>
          </w:tcPr>
          <w:p w:rsidR="00A66F51" w:rsidRDefault="00A66F51" w:rsidP="00A66F51">
            <w:pPr>
              <w:pStyle w:val="CRCoverPage"/>
              <w:spacing w:after="0"/>
              <w:rPr>
                <w:noProof/>
                <w:sz w:val="8"/>
                <w:szCs w:val="8"/>
              </w:rPr>
            </w:pPr>
          </w:p>
        </w:tc>
        <w:tc>
          <w:tcPr>
            <w:tcW w:w="1417" w:type="dxa"/>
            <w:gridSpan w:val="3"/>
          </w:tcPr>
          <w:p w:rsidR="00A66F51" w:rsidRDefault="00A66F51" w:rsidP="00A66F51">
            <w:pPr>
              <w:pStyle w:val="CRCoverPage"/>
              <w:spacing w:after="0"/>
              <w:rPr>
                <w:noProof/>
                <w:sz w:val="8"/>
                <w:szCs w:val="8"/>
              </w:rPr>
            </w:pPr>
          </w:p>
        </w:tc>
        <w:tc>
          <w:tcPr>
            <w:tcW w:w="2127" w:type="dxa"/>
            <w:tcBorders>
              <w:right w:val="single" w:sz="4" w:space="0" w:color="auto"/>
            </w:tcBorders>
          </w:tcPr>
          <w:p w:rsidR="00A66F51" w:rsidRDefault="00A66F51" w:rsidP="00A66F51">
            <w:pPr>
              <w:pStyle w:val="CRCoverPage"/>
              <w:spacing w:after="0"/>
              <w:rPr>
                <w:noProof/>
                <w:sz w:val="8"/>
                <w:szCs w:val="8"/>
              </w:rPr>
            </w:pPr>
          </w:p>
        </w:tc>
      </w:tr>
      <w:tr w:rsidR="00A66F51" w:rsidTr="00A66F51">
        <w:trPr>
          <w:cantSplit/>
        </w:trPr>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Category:</w:t>
            </w:r>
          </w:p>
        </w:tc>
        <w:tc>
          <w:tcPr>
            <w:tcW w:w="851" w:type="dxa"/>
            <w:shd w:val="pct30" w:color="FFFF00" w:fill="auto"/>
          </w:tcPr>
          <w:p w:rsidR="00A66F51" w:rsidRPr="00CB0CC2" w:rsidRDefault="00AA363C" w:rsidP="00A66F51">
            <w:pPr>
              <w:pStyle w:val="CRCoverPage"/>
              <w:spacing w:after="0"/>
              <w:ind w:left="100" w:right="-609"/>
              <w:rPr>
                <w:rFonts w:eastAsiaTheme="minorEastAsia"/>
                <w:b/>
                <w:noProof/>
                <w:lang w:eastAsia="zh-CN"/>
              </w:rPr>
            </w:pPr>
            <w:r>
              <w:rPr>
                <w:rFonts w:eastAsiaTheme="minorEastAsia" w:hint="eastAsia"/>
                <w:b/>
                <w:noProof/>
                <w:lang w:eastAsia="zh-CN"/>
              </w:rPr>
              <w:t>F</w:t>
            </w:r>
          </w:p>
        </w:tc>
        <w:tc>
          <w:tcPr>
            <w:tcW w:w="3402" w:type="dxa"/>
            <w:gridSpan w:val="5"/>
            <w:tcBorders>
              <w:left w:val="nil"/>
            </w:tcBorders>
          </w:tcPr>
          <w:p w:rsidR="00A66F51" w:rsidRDefault="00A66F51" w:rsidP="00A66F51">
            <w:pPr>
              <w:pStyle w:val="CRCoverPage"/>
              <w:spacing w:after="0"/>
              <w:rPr>
                <w:noProof/>
              </w:rPr>
            </w:pPr>
          </w:p>
        </w:tc>
        <w:tc>
          <w:tcPr>
            <w:tcW w:w="1417" w:type="dxa"/>
            <w:gridSpan w:val="3"/>
            <w:tcBorders>
              <w:left w:val="nil"/>
            </w:tcBorders>
          </w:tcPr>
          <w:p w:rsidR="00A66F51" w:rsidRDefault="00A66F51" w:rsidP="00A66F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66F51" w:rsidRDefault="00A66F51" w:rsidP="00A66F51">
            <w:pPr>
              <w:pStyle w:val="CRCoverPage"/>
              <w:spacing w:after="0"/>
              <w:ind w:left="100"/>
              <w:rPr>
                <w:noProof/>
              </w:rPr>
            </w:pPr>
            <w:r w:rsidRPr="001A69CF">
              <w:t>Rel-1</w:t>
            </w:r>
            <w:r>
              <w:rPr>
                <w:rFonts w:hint="eastAsia"/>
                <w:lang w:eastAsia="zh-CN"/>
              </w:rPr>
              <w:t>7</w:t>
            </w:r>
          </w:p>
        </w:tc>
      </w:tr>
      <w:tr w:rsidR="00A66F51" w:rsidTr="00A66F51">
        <w:tc>
          <w:tcPr>
            <w:tcW w:w="1843" w:type="dxa"/>
            <w:tcBorders>
              <w:left w:val="single" w:sz="4" w:space="0" w:color="auto"/>
              <w:bottom w:val="single" w:sz="4" w:space="0" w:color="auto"/>
            </w:tcBorders>
          </w:tcPr>
          <w:p w:rsidR="00A66F51" w:rsidRDefault="00A66F51" w:rsidP="00A66F51">
            <w:pPr>
              <w:pStyle w:val="CRCoverPage"/>
              <w:spacing w:after="0"/>
              <w:rPr>
                <w:b/>
                <w:i/>
                <w:noProof/>
              </w:rPr>
            </w:pPr>
          </w:p>
        </w:tc>
        <w:tc>
          <w:tcPr>
            <w:tcW w:w="4677" w:type="dxa"/>
            <w:gridSpan w:val="8"/>
            <w:tcBorders>
              <w:bottom w:val="single" w:sz="4" w:space="0" w:color="auto"/>
            </w:tcBorders>
          </w:tcPr>
          <w:p w:rsidR="00A66F51" w:rsidRDefault="00A66F51" w:rsidP="00A66F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66F51" w:rsidRDefault="00A66F51" w:rsidP="00A66F51">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A66F51" w:rsidRPr="007C2097" w:rsidRDefault="00A66F51" w:rsidP="00A66F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6F51" w:rsidTr="00A66F51">
        <w:tc>
          <w:tcPr>
            <w:tcW w:w="1843" w:type="dxa"/>
          </w:tcPr>
          <w:p w:rsidR="00A66F51" w:rsidRDefault="00A66F51" w:rsidP="00A66F51">
            <w:pPr>
              <w:pStyle w:val="CRCoverPage"/>
              <w:spacing w:after="0"/>
              <w:rPr>
                <w:b/>
                <w:i/>
                <w:noProof/>
                <w:sz w:val="8"/>
                <w:szCs w:val="8"/>
              </w:rPr>
            </w:pPr>
          </w:p>
        </w:tc>
        <w:tc>
          <w:tcPr>
            <w:tcW w:w="7797" w:type="dxa"/>
            <w:gridSpan w:val="10"/>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062AC" w:rsidRPr="00222DB6" w:rsidRDefault="00C410E2" w:rsidP="00A66F51">
            <w:pPr>
              <w:pStyle w:val="CRCoverPage"/>
              <w:spacing w:after="0"/>
              <w:rPr>
                <w:rFonts w:eastAsiaTheme="minorEastAsia"/>
                <w:lang w:eastAsia="zh-CN"/>
              </w:rPr>
            </w:pPr>
            <w:r w:rsidRPr="00222DB6">
              <w:rPr>
                <w:rFonts w:eastAsiaTheme="minorEastAsia" w:hint="eastAsia"/>
                <w:highlight w:val="lightGray"/>
                <w:lang w:eastAsia="zh-CN"/>
              </w:rPr>
              <w:t>T</w:t>
            </w:r>
            <w:r w:rsidRPr="00222DB6">
              <w:rPr>
                <w:rFonts w:hint="eastAsia"/>
                <w:highlight w:val="lightGray"/>
                <w:lang w:eastAsia="zh-CN"/>
              </w:rPr>
              <w:t>here</w:t>
            </w:r>
            <w:r w:rsidRPr="00222DB6">
              <w:rPr>
                <w:highlight w:val="lightGray"/>
                <w:lang w:eastAsia="zh-CN"/>
              </w:rPr>
              <w:t>’</w:t>
            </w:r>
            <w:r w:rsidRPr="00222DB6">
              <w:rPr>
                <w:rFonts w:hint="eastAsia"/>
                <w:highlight w:val="lightGray"/>
                <w:lang w:eastAsia="zh-CN"/>
              </w:rPr>
              <w:t xml:space="preserve">s no </w:t>
            </w:r>
            <w:r w:rsidR="00222DB6" w:rsidRPr="00222DB6">
              <w:rPr>
                <w:rFonts w:eastAsiaTheme="minorEastAsia" w:hint="eastAsia"/>
                <w:highlight w:val="lightGray"/>
                <w:lang w:eastAsia="zh-CN"/>
              </w:rPr>
              <w:t xml:space="preserve">discussion in SA2 about </w:t>
            </w:r>
            <w:r w:rsidRPr="00222DB6">
              <w:rPr>
                <w:highlight w:val="lightGray"/>
                <w:lang w:eastAsia="zh-CN"/>
              </w:rPr>
              <w:t xml:space="preserve">applying </w:t>
            </w:r>
            <w:r w:rsidRPr="00222DB6">
              <w:rPr>
                <w:rFonts w:eastAsiaTheme="minorEastAsia" w:hint="eastAsia"/>
                <w:highlight w:val="lightGray"/>
                <w:lang w:eastAsia="zh-CN"/>
              </w:rPr>
              <w:t>NSAC</w:t>
            </w:r>
            <w:r w:rsidRPr="00222DB6">
              <w:rPr>
                <w:highlight w:val="lightGray"/>
                <w:lang w:eastAsia="zh-CN"/>
              </w:rPr>
              <w:t xml:space="preserve"> in SNPN</w:t>
            </w:r>
            <w:r w:rsidRPr="00222DB6">
              <w:rPr>
                <w:rFonts w:hint="eastAsia"/>
                <w:highlight w:val="lightGray"/>
                <w:lang w:eastAsia="zh-CN"/>
              </w:rPr>
              <w:t xml:space="preserve"> in TS 23.501</w:t>
            </w:r>
            <w:r w:rsidR="00222DB6" w:rsidRPr="00222DB6">
              <w:rPr>
                <w:rFonts w:eastAsiaTheme="minorEastAsia" w:hint="eastAsia"/>
                <w:highlight w:val="lightGray"/>
                <w:lang w:eastAsia="zh-CN"/>
              </w:rPr>
              <w:t>. The key issues of NSAC only focus on PLMN.</w:t>
            </w:r>
          </w:p>
          <w:p w:rsidR="00C410E2" w:rsidRPr="00C410E2" w:rsidRDefault="00C410E2" w:rsidP="00A66F51">
            <w:pPr>
              <w:pStyle w:val="CRCoverPage"/>
              <w:spacing w:after="0"/>
              <w:rPr>
                <w:rFonts w:eastAsiaTheme="minorEastAsia"/>
                <w:lang w:eastAsia="zh-CN"/>
              </w:rPr>
            </w:pPr>
          </w:p>
          <w:p w:rsidR="00620A5E" w:rsidRPr="00B97AE8" w:rsidRDefault="00620A5E" w:rsidP="00222DB6">
            <w:pPr>
              <w:rPr>
                <w:rFonts w:ascii="Arial" w:hAnsi="Arial"/>
                <w:lang w:eastAsia="zh-CN"/>
              </w:rPr>
            </w:pPr>
            <w:r w:rsidRPr="005749DA">
              <w:rPr>
                <w:rFonts w:ascii="Arial" w:hAnsi="Arial" w:hint="eastAsia"/>
                <w:lang w:eastAsia="zh-CN"/>
              </w:rPr>
              <w:t xml:space="preserve">It is suggested to </w:t>
            </w:r>
            <w:r w:rsidR="00C410E2">
              <w:rPr>
                <w:rFonts w:ascii="Arial" w:hAnsi="Arial" w:hint="eastAsia"/>
                <w:lang w:eastAsia="zh-CN"/>
              </w:rPr>
              <w:t>update the description to be aligned to SA2</w:t>
            </w:r>
            <w:r w:rsidR="00262182" w:rsidRPr="00262182">
              <w:rPr>
                <w:rFonts w:ascii="Arial" w:eastAsia="Times New Roman" w:hAnsi="Arial" w:hint="eastAsia"/>
              </w:rPr>
              <w:t>.</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66F51" w:rsidRPr="0023089C" w:rsidRDefault="00C410E2" w:rsidP="00222DB6">
            <w:pPr>
              <w:rPr>
                <w:rFonts w:ascii="Arial" w:hAnsi="Arial"/>
                <w:lang w:eastAsia="zh-CN"/>
              </w:rPr>
            </w:pPr>
            <w:r>
              <w:rPr>
                <w:rFonts w:ascii="Arial" w:hAnsi="Arial" w:hint="eastAsia"/>
                <w:lang w:eastAsia="zh-CN"/>
              </w:rPr>
              <w:t>To</w:t>
            </w:r>
            <w:r w:rsidRPr="005749DA">
              <w:rPr>
                <w:rFonts w:ascii="Arial" w:hAnsi="Arial" w:hint="eastAsia"/>
                <w:lang w:eastAsia="zh-CN"/>
              </w:rPr>
              <w:t xml:space="preserve"> </w:t>
            </w:r>
            <w:r>
              <w:rPr>
                <w:rFonts w:ascii="Arial" w:hAnsi="Arial" w:hint="eastAsia"/>
                <w:lang w:eastAsia="zh-CN"/>
              </w:rPr>
              <w:t>update the description to be aligned to SA2</w:t>
            </w:r>
            <w:r w:rsidRPr="00262182">
              <w:rPr>
                <w:rFonts w:ascii="Arial" w:eastAsia="Times New Roman" w:hAnsi="Arial" w:hint="eastAsia"/>
              </w:rPr>
              <w:t>.</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Pr="00805FE3" w:rsidRDefault="00A66F51" w:rsidP="00A66F51">
            <w:pPr>
              <w:pStyle w:val="CRCoverPage"/>
              <w:spacing w:after="0"/>
              <w:rPr>
                <w:noProof/>
                <w:sz w:val="8"/>
                <w:szCs w:val="8"/>
                <w:highlight w:val="yellow"/>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66F51" w:rsidRPr="0023089C" w:rsidRDefault="00C410E2" w:rsidP="00222DB6">
            <w:pPr>
              <w:pStyle w:val="CRCoverPage"/>
              <w:spacing w:after="0"/>
              <w:ind w:left="100"/>
              <w:rPr>
                <w:rFonts w:eastAsiaTheme="minorEastAsia"/>
                <w:noProof/>
                <w:highlight w:val="yellow"/>
                <w:lang w:eastAsia="zh-CN"/>
              </w:rPr>
            </w:pPr>
            <w:r>
              <w:rPr>
                <w:rFonts w:eastAsiaTheme="minorEastAsia" w:hint="eastAsia"/>
                <w:noProof/>
                <w:lang w:eastAsia="zh-CN"/>
              </w:rPr>
              <w:t>The current description is not aligned to SA2</w:t>
            </w:r>
          </w:p>
        </w:tc>
      </w:tr>
      <w:tr w:rsidR="00A66F51" w:rsidTr="00A66F51">
        <w:tc>
          <w:tcPr>
            <w:tcW w:w="2694" w:type="dxa"/>
            <w:gridSpan w:val="2"/>
          </w:tcPr>
          <w:p w:rsidR="00A66F51" w:rsidRDefault="00A66F51" w:rsidP="00A66F51">
            <w:pPr>
              <w:pStyle w:val="CRCoverPage"/>
              <w:spacing w:after="0"/>
              <w:rPr>
                <w:b/>
                <w:i/>
                <w:noProof/>
                <w:sz w:val="8"/>
                <w:szCs w:val="8"/>
              </w:rPr>
            </w:pPr>
          </w:p>
        </w:tc>
        <w:tc>
          <w:tcPr>
            <w:tcW w:w="6946" w:type="dxa"/>
            <w:gridSpan w:val="9"/>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66F51" w:rsidRPr="006B3AAA" w:rsidRDefault="00C410E2" w:rsidP="003A129D">
            <w:pPr>
              <w:pStyle w:val="CRCoverPage"/>
              <w:spacing w:after="0"/>
              <w:ind w:left="100"/>
              <w:rPr>
                <w:rFonts w:eastAsiaTheme="minorEastAsia"/>
                <w:noProof/>
                <w:lang w:eastAsia="zh-CN"/>
              </w:rPr>
            </w:pPr>
            <w:r w:rsidRPr="00C410E2">
              <w:rPr>
                <w:rFonts w:eastAsiaTheme="minorEastAsia" w:hint="eastAsia"/>
                <w:noProof/>
                <w:lang w:eastAsia="zh-CN"/>
              </w:rPr>
              <w:t>4.6.2.5, 5.4.4.3</w:t>
            </w:r>
            <w:r w:rsidR="00D83D07" w:rsidRPr="00C410E2">
              <w:rPr>
                <w:rFonts w:eastAsiaTheme="minorEastAsia" w:hint="eastAsia"/>
                <w:noProof/>
                <w:lang w:eastAsia="zh-CN"/>
              </w:rPr>
              <w:t xml:space="preserve">, </w:t>
            </w:r>
            <w:r w:rsidR="006B3AAA" w:rsidRPr="00C410E2">
              <w:rPr>
                <w:rFonts w:eastAsiaTheme="minorEastAsia" w:hint="eastAsia"/>
                <w:noProof/>
                <w:lang w:eastAsia="zh-CN"/>
              </w:rPr>
              <w:t xml:space="preserve">5.5.1.2.4, </w:t>
            </w:r>
            <w:r w:rsidRPr="00C410E2">
              <w:rPr>
                <w:rFonts w:eastAsiaTheme="minorEastAsia" w:hint="eastAsia"/>
                <w:noProof/>
                <w:lang w:eastAsia="zh-CN"/>
              </w:rPr>
              <w:t xml:space="preserve">5.5.1.2.5, </w:t>
            </w:r>
            <w:r w:rsidR="006B3AAA" w:rsidRPr="00C410E2">
              <w:rPr>
                <w:rFonts w:eastAsiaTheme="minorEastAsia" w:hint="eastAsia"/>
                <w:noProof/>
                <w:lang w:eastAsia="zh-CN"/>
              </w:rPr>
              <w:t>5.5.1.3.4</w:t>
            </w:r>
            <w:r w:rsidRPr="00C410E2">
              <w:rPr>
                <w:rFonts w:eastAsiaTheme="minorEastAsia" w:hint="eastAsia"/>
                <w:noProof/>
                <w:lang w:eastAsia="zh-CN"/>
              </w:rPr>
              <w:t>, 5.5.1.3.5</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66F51" w:rsidRDefault="00A66F51" w:rsidP="00A66F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66F51" w:rsidRDefault="00A66F51" w:rsidP="00A66F51">
            <w:pPr>
              <w:pStyle w:val="CRCoverPage"/>
              <w:spacing w:after="0"/>
              <w:jc w:val="center"/>
              <w:rPr>
                <w:b/>
                <w:caps/>
                <w:noProof/>
              </w:rPr>
            </w:pPr>
            <w:r>
              <w:rPr>
                <w:b/>
                <w:caps/>
                <w:noProof/>
              </w:rPr>
              <w:t>N</w:t>
            </w:r>
          </w:p>
        </w:tc>
        <w:tc>
          <w:tcPr>
            <w:tcW w:w="2977" w:type="dxa"/>
            <w:gridSpan w:val="4"/>
          </w:tcPr>
          <w:p w:rsidR="00A66F51" w:rsidRDefault="00A66F51" w:rsidP="00A66F51">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66F51" w:rsidRDefault="00A66F51" w:rsidP="00A66F51">
            <w:pPr>
              <w:pStyle w:val="CRCoverPage"/>
              <w:spacing w:after="0"/>
              <w:ind w:left="99"/>
              <w:rPr>
                <w:noProof/>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p>
        </w:tc>
        <w:tc>
          <w:tcPr>
            <w:tcW w:w="6946" w:type="dxa"/>
            <w:gridSpan w:val="9"/>
            <w:tcBorders>
              <w:right w:val="single" w:sz="4" w:space="0" w:color="auto"/>
            </w:tcBorders>
          </w:tcPr>
          <w:p w:rsidR="00A66F51" w:rsidRDefault="00A66F51" w:rsidP="00A66F51">
            <w:pPr>
              <w:pStyle w:val="CRCoverPage"/>
              <w:spacing w:after="0"/>
              <w:rPr>
                <w:noProof/>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66F51" w:rsidRDefault="00A66F51" w:rsidP="00A66F51">
            <w:pPr>
              <w:pStyle w:val="CRCoverPage"/>
              <w:spacing w:after="0"/>
              <w:ind w:left="100"/>
              <w:rPr>
                <w:noProof/>
              </w:rPr>
            </w:pPr>
          </w:p>
        </w:tc>
      </w:tr>
      <w:tr w:rsidR="00A66F51" w:rsidRPr="008863B9" w:rsidTr="00A66F51">
        <w:tc>
          <w:tcPr>
            <w:tcW w:w="2694" w:type="dxa"/>
            <w:gridSpan w:val="2"/>
            <w:tcBorders>
              <w:top w:val="single" w:sz="4" w:space="0" w:color="auto"/>
              <w:bottom w:val="single" w:sz="4" w:space="0" w:color="auto"/>
            </w:tcBorders>
          </w:tcPr>
          <w:p w:rsidR="00A66F51" w:rsidRPr="008863B9" w:rsidRDefault="00A66F51" w:rsidP="00A66F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66F51" w:rsidRPr="008863B9" w:rsidRDefault="00A66F51" w:rsidP="00A66F51">
            <w:pPr>
              <w:pStyle w:val="CRCoverPage"/>
              <w:spacing w:after="0"/>
              <w:ind w:left="100"/>
              <w:rPr>
                <w:noProof/>
                <w:sz w:val="8"/>
                <w:szCs w:val="8"/>
              </w:rPr>
            </w:pPr>
          </w:p>
        </w:tc>
      </w:tr>
      <w:tr w:rsidR="00A66F51" w:rsidTr="00A66F51">
        <w:tc>
          <w:tcPr>
            <w:tcW w:w="2694" w:type="dxa"/>
            <w:gridSpan w:val="2"/>
            <w:tcBorders>
              <w:top w:val="single" w:sz="4" w:space="0" w:color="auto"/>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66F51" w:rsidRDefault="00A66F51" w:rsidP="00A66F51">
            <w:pPr>
              <w:pStyle w:val="CRCoverPage"/>
              <w:spacing w:after="0"/>
              <w:ind w:left="100"/>
              <w:rPr>
                <w:noProof/>
              </w:rPr>
            </w:pPr>
          </w:p>
        </w:tc>
      </w:tr>
    </w:tbl>
    <w:p w:rsidR="00A66F51" w:rsidRDefault="00A66F51" w:rsidP="00A66F51">
      <w:pPr>
        <w:pStyle w:val="CRCoverPage"/>
        <w:spacing w:after="0"/>
        <w:rPr>
          <w:noProof/>
          <w:sz w:val="8"/>
          <w:szCs w:val="8"/>
        </w:rPr>
      </w:pPr>
    </w:p>
    <w:p w:rsidR="00A66F51" w:rsidRDefault="00A66F51" w:rsidP="00A66F51">
      <w:pPr>
        <w:rPr>
          <w:lang w:eastAsia="zh-CN"/>
        </w:rPr>
      </w:pPr>
    </w:p>
    <w:p w:rsidR="00F32119" w:rsidRPr="009103BC" w:rsidRDefault="00F32119" w:rsidP="00A66F51">
      <w:pPr>
        <w:jc w:val="center"/>
        <w:rPr>
          <w:noProof/>
          <w:highlight w:val="yellow"/>
          <w:lang w:eastAsia="zh-CN"/>
        </w:rPr>
      </w:pPr>
    </w:p>
    <w:p w:rsidR="004A4F6E" w:rsidRDefault="004A4F6E" w:rsidP="004A4F6E">
      <w:pPr>
        <w:jc w:val="center"/>
        <w:rPr>
          <w:noProof/>
          <w:highlight w:val="yellow"/>
          <w:lang w:eastAsia="zh-CN"/>
        </w:rPr>
      </w:pPr>
      <w:r w:rsidRPr="002A6CF5">
        <w:rPr>
          <w:noProof/>
          <w:highlight w:val="yellow"/>
        </w:rPr>
        <w:t>***************************** NEXT CHANGE *************************************</w:t>
      </w:r>
    </w:p>
    <w:p w:rsidR="004A4F6E" w:rsidRDefault="004A4F6E" w:rsidP="00A66F51">
      <w:pPr>
        <w:jc w:val="center"/>
        <w:rPr>
          <w:noProof/>
          <w:highlight w:val="yellow"/>
          <w:lang w:eastAsia="zh-CN"/>
        </w:rPr>
      </w:pPr>
    </w:p>
    <w:p w:rsidR="009103BC" w:rsidRDefault="009103BC" w:rsidP="009103BC">
      <w:pPr>
        <w:pStyle w:val="4"/>
      </w:pPr>
      <w:bookmarkStart w:id="8" w:name="_Toc76118692"/>
      <w:r>
        <w:t>4.6</w:t>
      </w:r>
      <w:r w:rsidRPr="006D3938">
        <w:t>.</w:t>
      </w:r>
      <w:r>
        <w:t>2</w:t>
      </w:r>
      <w:r w:rsidRPr="006D3938">
        <w:t>.</w:t>
      </w:r>
      <w:r>
        <w:t>5</w:t>
      </w:r>
      <w:r w:rsidRPr="006D3938">
        <w:tab/>
      </w:r>
      <w:r w:rsidRPr="00B15556">
        <w:t>Mobility management based</w:t>
      </w:r>
      <w:r>
        <w:t xml:space="preserve"> n</w:t>
      </w:r>
      <w:r>
        <w:rPr>
          <w:noProof/>
        </w:rPr>
        <w:t>etwork s</w:t>
      </w:r>
      <w:r w:rsidRPr="00881625">
        <w:rPr>
          <w:noProof/>
        </w:rPr>
        <w:t xml:space="preserve">lice </w:t>
      </w:r>
      <w:r>
        <w:rPr>
          <w:noProof/>
        </w:rPr>
        <w:t>admission c</w:t>
      </w:r>
      <w:r w:rsidRPr="00881625">
        <w:rPr>
          <w:noProof/>
        </w:rPr>
        <w:t>ontrol</w:t>
      </w:r>
      <w:bookmarkEnd w:id="8"/>
    </w:p>
    <w:p w:rsidR="009103BC" w:rsidRPr="005E46CF" w:rsidRDefault="009103BC" w:rsidP="009103BC">
      <w:r w:rsidRPr="00264220">
        <w:rPr>
          <w:lang w:val="en-US"/>
        </w:rPr>
        <w:t>A serving PLMN</w:t>
      </w:r>
      <w:del w:id="9" w:author="cx11" w:date="2021-08-11T21:16:00Z">
        <w:r w:rsidDel="004A4F6E">
          <w:rPr>
            <w:lang w:val="en-US"/>
          </w:rPr>
          <w:delText xml:space="preserve"> or SNPN</w:delText>
        </w:r>
      </w:del>
      <w:r w:rsidRPr="00264220">
        <w:rPr>
          <w:lang w:val="en-US"/>
        </w:rPr>
        <w:t xml:space="preserve"> </w:t>
      </w:r>
      <w:r>
        <w:rPr>
          <w:lang w:val="en-US"/>
        </w:rPr>
        <w:t>can</w:t>
      </w:r>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subject to NSAC to </w:t>
      </w:r>
      <w:r>
        <w:t>monitor and control the number of registered UEs per network slice.</w:t>
      </w:r>
      <w:r w:rsidRPr="00515A10">
        <w:rPr>
          <w:bCs/>
        </w:rPr>
        <w:t xml:space="preserve"> </w:t>
      </w:r>
      <w:r>
        <w:rPr>
          <w:bCs/>
        </w:rPr>
        <w:t>If the EAC</w:t>
      </w:r>
      <w:r w:rsidRPr="00515A10">
        <w:t xml:space="preserve"> </w:t>
      </w:r>
      <w:r>
        <w:t xml:space="preserve">mode is active, the AMF performs </w:t>
      </w:r>
      <w:r>
        <w:rPr>
          <w:lang w:val="en-US" w:eastAsia="zh-CN"/>
        </w:rPr>
        <w:lastRenderedPageBreak/>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EF27D8">
        <w:t xml:space="preserve"> </w:t>
      </w:r>
      <w:r>
        <w:t xml:space="preserve">before the S-NSSAI subject to NSAC is included in the allowed NSSAI. If </w:t>
      </w:r>
      <w:r>
        <w:rPr>
          <w:bCs/>
        </w:rPr>
        <w:t xml:space="preserve">the maximum number of UEs </w:t>
      </w:r>
      <w:r>
        <w:rPr>
          <w:noProof/>
        </w:rPr>
        <w:t xml:space="preserve">that are </w:t>
      </w:r>
      <w:r w:rsidRPr="00AE531B">
        <w:rPr>
          <w:noProof/>
        </w:rPr>
        <w:t xml:space="preserve">simultanously </w:t>
      </w:r>
      <w:r>
        <w:rPr>
          <w:noProof/>
        </w:rPr>
        <w:t>registered to a network slice associated with a S-NSSAI</w:t>
      </w:r>
      <w:r>
        <w:rPr>
          <w:bCs/>
        </w:rPr>
        <w:t xml:space="preserve"> is reached, the AMF </w:t>
      </w:r>
      <w:r>
        <w:rPr>
          <w:noProof/>
        </w:rPr>
        <w:t xml:space="preserve">adds the S-NSSAI to </w:t>
      </w:r>
      <w:r>
        <w:t>the rejected</w:t>
      </w:r>
      <w:r w:rsidRPr="00874C17">
        <w:t xml:space="preserve"> </w:t>
      </w:r>
      <w:r>
        <w:t>N</w:t>
      </w:r>
      <w:r w:rsidRPr="00874C17">
        <w:t xml:space="preserve">SSAI </w:t>
      </w:r>
      <w:r>
        <w:t xml:space="preserve">for the </w:t>
      </w:r>
      <w:r>
        <w:rPr>
          <w:lang w:val="en-US"/>
        </w:rPr>
        <w:t>maximum number of UEs</w:t>
      </w:r>
      <w:r w:rsidRPr="00F206E0">
        <w:t xml:space="preserve"> </w:t>
      </w:r>
      <w:r>
        <w:t>reached</w:t>
      </w:r>
      <w:r w:rsidRPr="003416BB">
        <w:t xml:space="preserve"> when the UE has indicated support</w:t>
      </w:r>
      <w:r>
        <w:rPr>
          <w:bCs/>
        </w:rPr>
        <w:t>.</w:t>
      </w:r>
    </w:p>
    <w:p w:rsidR="009103BC" w:rsidRDefault="009103BC" w:rsidP="009103BC">
      <w:pPr>
        <w:pStyle w:val="EditorsNote"/>
      </w:pPr>
      <w:r>
        <w:rPr>
          <w:noProof/>
          <w:lang w:val="en-US"/>
        </w:rPr>
        <w:t>Editor's note [</w:t>
      </w:r>
      <w:r>
        <w:t>WI: eNS-Ph2, CR#3111</w:t>
      </w:r>
      <w:r>
        <w:rPr>
          <w:noProof/>
          <w:lang w:val="en-US"/>
        </w:rPr>
        <w:t>]:</w:t>
      </w:r>
      <w:r>
        <w:rPr>
          <w:noProof/>
          <w:lang w:val="en-US"/>
        </w:rPr>
        <w:tab/>
        <w:t xml:space="preserve">How to send the back-off timer together with the </w:t>
      </w:r>
      <w:r w:rsidRPr="004F40FE">
        <w:t>rejected NSSAI for</w:t>
      </w:r>
      <w:r w:rsidRPr="00BF6AD5">
        <w:t xml:space="preserve"> </w:t>
      </w:r>
      <w:r>
        <w:t xml:space="preserve">the </w:t>
      </w:r>
      <w:r>
        <w:rPr>
          <w:lang w:val="en-US"/>
        </w:rPr>
        <w:t>maximum number of UEs</w:t>
      </w:r>
      <w:r w:rsidRPr="005758E3">
        <w:t xml:space="preserve"> </w:t>
      </w:r>
      <w:r>
        <w:t xml:space="preserve">reached to the UE and the UE </w:t>
      </w:r>
      <w:proofErr w:type="spellStart"/>
      <w:r>
        <w:t>behaviors</w:t>
      </w:r>
      <w:proofErr w:type="spellEnd"/>
      <w:r>
        <w:t xml:space="preserve"> upon reception of the timer value from the network are FFS.</w:t>
      </w:r>
    </w:p>
    <w:p w:rsidR="009103BC" w:rsidRDefault="009103BC" w:rsidP="009103BC">
      <w:pPr>
        <w:pStyle w:val="EditorsNote"/>
      </w:pPr>
      <w:r>
        <w:rPr>
          <w:noProof/>
          <w:lang w:val="en-US"/>
        </w:rPr>
        <w:t>Editor's note [</w:t>
      </w:r>
      <w:r>
        <w:t>WI: eNS-Ph2, CR#3111</w:t>
      </w:r>
      <w:r>
        <w:rPr>
          <w:noProof/>
          <w:lang w:val="en-US"/>
        </w:rPr>
        <w:t>]:</w:t>
      </w:r>
      <w:r>
        <w:rPr>
          <w:noProof/>
          <w:lang w:val="en-US"/>
        </w:rPr>
        <w:tab/>
        <w:t>When</w:t>
      </w:r>
      <w:r w:rsidRPr="00CB5385">
        <w:t xml:space="preserve"> </w:t>
      </w:r>
      <w:r>
        <w:t>the network performs NSAC,</w:t>
      </w:r>
      <w:r>
        <w:rPr>
          <w:noProof/>
          <w:lang w:val="en-US"/>
        </w:rPr>
        <w:t xml:space="preserve"> whether the number of the </w:t>
      </w:r>
      <w:r w:rsidRPr="00AE5416">
        <w:t>pre-Rel-17 UEs</w:t>
      </w:r>
      <w:r>
        <w:t xml:space="preserve"> to be counted and controlled is FFS.</w:t>
      </w:r>
    </w:p>
    <w:p w:rsidR="009103BC" w:rsidRPr="009103BC" w:rsidRDefault="009103BC" w:rsidP="00A66F51">
      <w:pPr>
        <w:jc w:val="center"/>
        <w:rPr>
          <w:noProof/>
          <w:highlight w:val="yellow"/>
          <w:lang w:eastAsia="zh-CN"/>
        </w:rPr>
      </w:pPr>
    </w:p>
    <w:p w:rsidR="009103BC" w:rsidRDefault="009103BC" w:rsidP="009103BC">
      <w:pPr>
        <w:jc w:val="center"/>
        <w:rPr>
          <w:noProof/>
          <w:highlight w:val="yellow"/>
          <w:lang w:eastAsia="zh-CN"/>
        </w:rPr>
      </w:pPr>
      <w:r w:rsidRPr="002A6CF5">
        <w:rPr>
          <w:noProof/>
          <w:highlight w:val="yellow"/>
        </w:rPr>
        <w:t>***************************** NEXT CHANGE *************************************</w:t>
      </w:r>
    </w:p>
    <w:p w:rsidR="009103BC" w:rsidRDefault="009103BC" w:rsidP="009103BC">
      <w:pPr>
        <w:pStyle w:val="4"/>
      </w:pPr>
      <w:bookmarkStart w:id="10" w:name="_Toc20232647"/>
      <w:bookmarkStart w:id="11" w:name="_Toc27746740"/>
      <w:bookmarkStart w:id="12" w:name="_Toc36212922"/>
      <w:bookmarkStart w:id="13" w:name="_Toc36657099"/>
      <w:bookmarkStart w:id="14" w:name="_Toc45286763"/>
      <w:bookmarkStart w:id="15" w:name="_Toc51948032"/>
      <w:bookmarkStart w:id="16" w:name="_Toc51949124"/>
      <w:bookmarkStart w:id="17" w:name="_Toc76118927"/>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0"/>
      <w:bookmarkEnd w:id="11"/>
      <w:bookmarkEnd w:id="12"/>
      <w:bookmarkEnd w:id="13"/>
      <w:bookmarkEnd w:id="14"/>
      <w:bookmarkEnd w:id="15"/>
      <w:bookmarkEnd w:id="16"/>
      <w:bookmarkEnd w:id="17"/>
    </w:p>
    <w:p w:rsidR="009103BC" w:rsidRDefault="009103BC" w:rsidP="009103BC">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rsidR="009103BC" w:rsidRDefault="009103BC" w:rsidP="009103BC">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rsidR="009103BC" w:rsidRDefault="009103BC" w:rsidP="009103BC">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rsidR="009103BC" w:rsidRDefault="009103BC" w:rsidP="009103BC">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rsidR="009103BC" w:rsidRPr="008E342A" w:rsidRDefault="009103BC" w:rsidP="009103BC">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rsidR="009103BC" w:rsidRDefault="009103BC" w:rsidP="009103BC">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rsidR="009103BC" w:rsidRPr="00161444" w:rsidRDefault="009103BC" w:rsidP="009103BC">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rsidR="009103BC" w:rsidRPr="001D6208" w:rsidRDefault="009103BC" w:rsidP="009103BC">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rsidR="009103BC" w:rsidRPr="001D6208" w:rsidRDefault="009103BC" w:rsidP="009103BC">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w:t>
      </w:r>
      <w:proofErr w:type="spellStart"/>
      <w:r w:rsidRPr="001D6208">
        <w:t>subclause</w:t>
      </w:r>
      <w:proofErr w:type="spellEnd"/>
      <w:r w:rsidRPr="001D6208">
        <w:t>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rsidR="009103BC" w:rsidRDefault="009103BC" w:rsidP="009103BC">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w:t>
      </w:r>
      <w:proofErr w:type="spellStart"/>
      <w:r w:rsidRPr="00D443FC">
        <w:t>subclause</w:t>
      </w:r>
      <w:proofErr w:type="spellEnd"/>
      <w:r w:rsidRPr="00D443FC">
        <w:t> 4.6.2.2.</w:t>
      </w:r>
    </w:p>
    <w:p w:rsidR="009103BC" w:rsidRPr="00D443FC" w:rsidRDefault="009103BC" w:rsidP="009103BC">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w:t>
      </w:r>
      <w:r>
        <w:lastRenderedPageBreak/>
        <w:t xml:space="preserve">the network slicing information </w:t>
      </w:r>
      <w:r w:rsidRPr="00250EE0">
        <w:t>for each and every P</w:t>
      </w:r>
      <w:r>
        <w:t xml:space="preserve">LMN except for the current PLMN </w:t>
      </w:r>
      <w:r w:rsidRPr="00250EE0">
        <w:t>as</w:t>
      </w:r>
      <w:r>
        <w:t xml:space="preserve"> specified in </w:t>
      </w:r>
      <w:proofErr w:type="spellStart"/>
      <w:r>
        <w:t>subclause</w:t>
      </w:r>
      <w:proofErr w:type="spellEnd"/>
      <w:r>
        <w:t> 4.6.2.2.</w:t>
      </w:r>
    </w:p>
    <w:p w:rsidR="009103BC" w:rsidRPr="00D443FC" w:rsidRDefault="009103BC" w:rsidP="009103BC">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9103BC" w:rsidRDefault="009103BC" w:rsidP="009103BC">
      <w:r>
        <w:t xml:space="preserve">If the UE receives the SMS indication IE in the </w:t>
      </w:r>
      <w:r w:rsidRPr="0016717D">
        <w:t>CONF</w:t>
      </w:r>
      <w:r>
        <w:t>IGURATION UPDATE COMMAND message with the SMS availability indication set to:</w:t>
      </w:r>
    </w:p>
    <w:p w:rsidR="009103BC" w:rsidRDefault="009103BC" w:rsidP="009103BC">
      <w:pPr>
        <w:pStyle w:val="B1"/>
      </w:pPr>
      <w:r>
        <w:t>a)</w:t>
      </w:r>
      <w:r>
        <w:tab/>
      </w:r>
      <w:r w:rsidRPr="00610E57">
        <w:t>"SMS over NA</w:t>
      </w:r>
      <w:r>
        <w:t xml:space="preserve">S not available", the UE shall </w:t>
      </w:r>
      <w:r w:rsidRPr="00610E57">
        <w:t>consider that SMS over NAS transport i</w:t>
      </w:r>
      <w:r>
        <w:t>s not allowed by the network; and</w:t>
      </w:r>
    </w:p>
    <w:p w:rsidR="009103BC" w:rsidRDefault="009103BC" w:rsidP="009103BC">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 xml:space="preserve">as specified in </w:t>
      </w:r>
      <w:proofErr w:type="spellStart"/>
      <w:r w:rsidRPr="004546A2">
        <w:t>subclause</w:t>
      </w:r>
      <w:proofErr w:type="spellEnd"/>
      <w:r>
        <w:t> </w:t>
      </w:r>
      <w:r w:rsidRPr="004546A2">
        <w:t>5.5.1.</w:t>
      </w:r>
      <w:r>
        <w:t xml:space="preserve">3, </w:t>
      </w:r>
      <w:r w:rsidRPr="00B0580D">
        <w:t>after the completion of the generic UE configuration update procedure</w:t>
      </w:r>
      <w:r>
        <w:t>.</w:t>
      </w:r>
    </w:p>
    <w:p w:rsidR="009103BC" w:rsidRDefault="009103BC" w:rsidP="009103BC">
      <w:r w:rsidRPr="008E342A">
        <w:t>If the UE receives the CAG information list IE in the CONFIGURATION UPDATE COMMAND message, the UE shall</w:t>
      </w:r>
      <w:r>
        <w:t>:</w:t>
      </w:r>
    </w:p>
    <w:p w:rsidR="009103BC" w:rsidRPr="000759DA" w:rsidRDefault="009103BC" w:rsidP="009103BC">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rsidR="009103BC" w:rsidRPr="00B447DB" w:rsidRDefault="009103BC" w:rsidP="009103BC">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rsidR="009103BC" w:rsidRDefault="009103BC" w:rsidP="009103BC">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rsidR="009103BC" w:rsidRPr="004C2DA5" w:rsidRDefault="009103BC" w:rsidP="009103BC">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rsidR="009103BC" w:rsidRDefault="009103BC" w:rsidP="009103B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rsidR="009103BC" w:rsidRPr="008E342A" w:rsidRDefault="009103BC" w:rsidP="009103BC">
      <w:r>
        <w:t xml:space="preserve">The UE </w:t>
      </w:r>
      <w:r w:rsidRPr="008E342A">
        <w:t xml:space="preserve">shall store the "CAG information list" </w:t>
      </w:r>
      <w:r>
        <w:t>received in</w:t>
      </w:r>
      <w:r w:rsidRPr="008E342A">
        <w:t xml:space="preserve"> the CAG information list IE as specified in annex C.</w:t>
      </w:r>
    </w:p>
    <w:p w:rsidR="009103BC" w:rsidRPr="008E342A" w:rsidRDefault="009103BC" w:rsidP="009103BC">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rsidR="009103BC" w:rsidRPr="008E342A" w:rsidRDefault="009103BC" w:rsidP="009103BC">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9103BC" w:rsidRPr="008E342A" w:rsidRDefault="009103BC" w:rsidP="009103BC">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rsidR="009103BC" w:rsidRPr="008E342A" w:rsidRDefault="009103BC" w:rsidP="009103BC">
      <w:pPr>
        <w:pStyle w:val="B2"/>
      </w:pPr>
      <w:r>
        <w:t>2</w:t>
      </w:r>
      <w:r w:rsidRPr="008E342A">
        <w:t>)</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rsidR="009103BC" w:rsidRPr="008E342A" w:rsidRDefault="009103BC" w:rsidP="009103BC">
      <w:pPr>
        <w:pStyle w:val="B3"/>
      </w:pPr>
      <w:proofErr w:type="spellStart"/>
      <w:r>
        <w:lastRenderedPageBreak/>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rsidR="009103BC" w:rsidRDefault="009103BC" w:rsidP="009103BC">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rsidR="009103BC" w:rsidRPr="008E342A" w:rsidRDefault="009103BC" w:rsidP="009103B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9103BC" w:rsidRPr="008E342A" w:rsidRDefault="009103BC" w:rsidP="009103B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rsidR="009103BC" w:rsidRPr="008E342A" w:rsidRDefault="009103BC" w:rsidP="009103BC">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rsidR="009103BC" w:rsidRPr="008E342A" w:rsidRDefault="009103BC" w:rsidP="009103BC">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rsidR="009103BC" w:rsidRDefault="009103BC" w:rsidP="009103BC">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rsidR="009103BC" w:rsidRPr="008E342A" w:rsidRDefault="009103BC" w:rsidP="009103B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9103BC" w:rsidRPr="008E342A" w:rsidRDefault="009103BC" w:rsidP="009103BC">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rsidR="009103BC" w:rsidRPr="00310A16" w:rsidRDefault="009103BC" w:rsidP="009103BC">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rsidR="009103BC" w:rsidRDefault="009103BC" w:rsidP="009103BC">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rsidR="009103BC" w:rsidRDefault="009103BC" w:rsidP="009103BC">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rsidR="009103BC" w:rsidRDefault="009103BC" w:rsidP="009103BC">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 or</w:t>
      </w:r>
    </w:p>
    <w:p w:rsidR="009103BC" w:rsidRDefault="009103BC" w:rsidP="009103BC">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w:t>
      </w:r>
    </w:p>
    <w:p w:rsidR="009103BC" w:rsidRDefault="009103BC" w:rsidP="009103BC">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 xml:space="preserve">as specified in </w:t>
      </w:r>
      <w:proofErr w:type="spellStart"/>
      <w:r w:rsidRPr="003F0C24">
        <w:t>subclause</w:t>
      </w:r>
      <w:proofErr w:type="spellEnd"/>
      <w:r>
        <w:t> 5.5.1.3 to re-negotiate MICO mode with the network;</w:t>
      </w:r>
    </w:p>
    <w:p w:rsidR="009103BC" w:rsidRDefault="009103BC" w:rsidP="009103BC">
      <w:pPr>
        <w:pStyle w:val="B1"/>
      </w:pPr>
      <w:r>
        <w:t>c)</w:t>
      </w:r>
      <w:r>
        <w:tab/>
      </w:r>
      <w:proofErr w:type="gramStart"/>
      <w:r>
        <w:t>an</w:t>
      </w:r>
      <w:proofErr w:type="gramEnd"/>
      <w:r>
        <w:t xml:space="preserve"> </w:t>
      </w:r>
      <w:r w:rsidRPr="00BC15F3">
        <w:t>Additional configuration indication IE</w:t>
      </w:r>
      <w:r>
        <w:t xml:space="preserve"> is included</w:t>
      </w:r>
      <w:r w:rsidRPr="00BC15F3">
        <w:t xml:space="preserve">, </w:t>
      </w:r>
      <w:r>
        <w:t>and:</w:t>
      </w:r>
    </w:p>
    <w:p w:rsidR="009103BC" w:rsidRDefault="009103BC" w:rsidP="009103BC">
      <w:pPr>
        <w:pStyle w:val="B2"/>
      </w:pPr>
      <w:r>
        <w:t>1)</w:t>
      </w:r>
      <w:r>
        <w:tab/>
      </w:r>
      <w:r w:rsidRPr="00C85606">
        <w:t>"</w:t>
      </w:r>
      <w:proofErr w:type="gramStart"/>
      <w:r w:rsidRPr="00C85606">
        <w:t>release</w:t>
      </w:r>
      <w:proofErr w:type="gramEnd"/>
      <w:r w:rsidRPr="00C85606">
        <w:t xml:space="preserv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rsidR="009103BC" w:rsidRDefault="009103BC" w:rsidP="009103BC">
      <w:pPr>
        <w:pStyle w:val="B2"/>
      </w:pPr>
      <w:r>
        <w:t>2)</w:t>
      </w:r>
      <w:r>
        <w:tab/>
      </w:r>
      <w:proofErr w:type="gramStart"/>
      <w:r>
        <w:t>a</w:t>
      </w:r>
      <w:proofErr w:type="gramEnd"/>
      <w:r>
        <w:t xml:space="preserve">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rsidR="009103BC" w:rsidRPr="00577996" w:rsidRDefault="009103BC" w:rsidP="009103BC">
      <w:pPr>
        <w:pStyle w:val="B1"/>
      </w:pPr>
      <w:r>
        <w:lastRenderedPageBreak/>
        <w:tab/>
      </w:r>
      <w:r w:rsidRPr="00577996">
        <w:t xml:space="preserve">the UE shall, after the completion of the generic UE configuration update procedure, start a registration procedure for mobility and registration update as specified in </w:t>
      </w:r>
      <w:proofErr w:type="spellStart"/>
      <w:r w:rsidRPr="00577996">
        <w:t>subclause</w:t>
      </w:r>
      <w:proofErr w:type="spellEnd"/>
      <w:r w:rsidRPr="00577996">
        <w:t> 5.5.1.3</w:t>
      </w:r>
      <w:r>
        <w:t>; or</w:t>
      </w:r>
    </w:p>
    <w:p w:rsidR="009103BC" w:rsidRDefault="009103BC" w:rsidP="009103BC">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rsidR="009103BC" w:rsidRDefault="009103BC" w:rsidP="009103BC">
      <w:pPr>
        <w:pStyle w:val="B2"/>
      </w:pPr>
      <w:r>
        <w:t>1)</w:t>
      </w:r>
      <w:r>
        <w:tab/>
      </w:r>
      <w:proofErr w:type="gramStart"/>
      <w:r>
        <w:t>the</w:t>
      </w:r>
      <w:proofErr w:type="gramEnd"/>
      <w:r>
        <w:t xml:space="preserve"> UE is not in NB-N1 mode;</w:t>
      </w:r>
    </w:p>
    <w:p w:rsidR="009103BC" w:rsidRDefault="009103BC" w:rsidP="009103BC">
      <w:pPr>
        <w:pStyle w:val="B2"/>
      </w:pPr>
      <w:r>
        <w:t>2)</w:t>
      </w:r>
      <w:r>
        <w:tab/>
      </w:r>
      <w:proofErr w:type="gramStart"/>
      <w:r w:rsidRPr="00B92717">
        <w:t>a</w:t>
      </w:r>
      <w:proofErr w:type="gramEnd"/>
      <w:r w:rsidRPr="00B92717">
        <w:t xml:space="preserve">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rsidR="009103BC" w:rsidRDefault="009103BC" w:rsidP="009103BC">
      <w:pPr>
        <w:pStyle w:val="B2"/>
      </w:pPr>
      <w:r>
        <w:t>3)</w:t>
      </w:r>
      <w:r>
        <w:tab/>
      </w:r>
      <w:proofErr w:type="gramStart"/>
      <w:r w:rsidRPr="0006147A">
        <w:t>the</w:t>
      </w:r>
      <w:proofErr w:type="gramEnd"/>
      <w:r w:rsidRPr="0006147A">
        <w:t xml:space="preserv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rsidR="009103BC" w:rsidRDefault="009103BC" w:rsidP="009103BC">
      <w:pPr>
        <w:pStyle w:val="B1"/>
      </w:pPr>
      <w:r>
        <w:tab/>
      </w:r>
      <w:proofErr w:type="gramStart"/>
      <w:r w:rsidRPr="00922CEF">
        <w:t>the</w:t>
      </w:r>
      <w:proofErr w:type="gramEnd"/>
      <w:r w:rsidRPr="00922CEF">
        <w:t xml:space="preserve"> UE shall</w:t>
      </w:r>
      <w:r>
        <w:t>,</w:t>
      </w:r>
      <w:r w:rsidRPr="00A802A9">
        <w:t xml:space="preserve"> </w:t>
      </w:r>
      <w:r w:rsidRPr="00922CEF">
        <w:t xml:space="preserve">after the completion of the generic UE configuration update procedure, start a registration procedure for mobility and registration update as specified in </w:t>
      </w:r>
      <w:proofErr w:type="spellStart"/>
      <w:r w:rsidRPr="00922CEF">
        <w:t>subclause</w:t>
      </w:r>
      <w:proofErr w:type="spellEnd"/>
      <w:r>
        <w:t> </w:t>
      </w:r>
      <w:r w:rsidRPr="00922CEF">
        <w:t>5.5.1.3</w:t>
      </w:r>
      <w:r>
        <w:t>.</w:t>
      </w:r>
    </w:p>
    <w:p w:rsidR="009103BC" w:rsidRDefault="009103BC" w:rsidP="009103BC">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9103BC" w:rsidRPr="003168A2" w:rsidRDefault="009103BC" w:rsidP="009103BC">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rsidR="009103BC" w:rsidRDefault="009103BC" w:rsidP="009103BC">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 xml:space="preserve">the rejected S-NSSAI(s) are removed or deleted as described in </w:t>
      </w:r>
      <w:proofErr w:type="spellStart"/>
      <w:r w:rsidRPr="003B0CA2">
        <w:t>subclause</w:t>
      </w:r>
      <w:proofErr w:type="spellEnd"/>
      <w:r w:rsidRPr="003B0CA2">
        <w:t> 4.6.2.2</w:t>
      </w:r>
      <w:r w:rsidRPr="003168A2">
        <w:t>.</w:t>
      </w:r>
    </w:p>
    <w:p w:rsidR="009103BC" w:rsidRPr="003168A2" w:rsidRDefault="009103BC" w:rsidP="009103BC">
      <w:pPr>
        <w:pStyle w:val="B1"/>
      </w:pPr>
      <w:r w:rsidRPr="00AB5C0F">
        <w:t>"S</w:t>
      </w:r>
      <w:r>
        <w:rPr>
          <w:rFonts w:hint="eastAsia"/>
        </w:rPr>
        <w:t>-NSSAI</w:t>
      </w:r>
      <w:r w:rsidRPr="00AB5C0F">
        <w:t xml:space="preserve"> not available</w:t>
      </w:r>
      <w:r>
        <w:t xml:space="preserve"> in the current registration area</w:t>
      </w:r>
      <w:r w:rsidRPr="00AB5C0F">
        <w:t>"</w:t>
      </w:r>
    </w:p>
    <w:p w:rsidR="009103BC" w:rsidRDefault="009103BC" w:rsidP="009103BC">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 xml:space="preserve">the rejected S-NSSAI(s) are removed or deleted as described in </w:t>
      </w:r>
      <w:proofErr w:type="spellStart"/>
      <w:r w:rsidRPr="003B0CA2">
        <w:t>subclause</w:t>
      </w:r>
      <w:proofErr w:type="spellEnd"/>
      <w:r w:rsidRPr="003B0CA2">
        <w:t> 4.6.2.2</w:t>
      </w:r>
      <w:r w:rsidRPr="003168A2">
        <w:t>.</w:t>
      </w:r>
    </w:p>
    <w:p w:rsidR="009103BC" w:rsidRPr="009D7DEB" w:rsidRDefault="009103BC" w:rsidP="009103BC">
      <w:pPr>
        <w:pStyle w:val="B1"/>
      </w:pPr>
      <w:r w:rsidRPr="009D7DEB">
        <w:t>"S-NSSAI not available due to the failed or revoked network slice-specific authentication and authorization"</w:t>
      </w:r>
    </w:p>
    <w:p w:rsidR="009103BC" w:rsidRDefault="009103BC" w:rsidP="009103BC">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w:t>
      </w:r>
      <w:proofErr w:type="spellStart"/>
      <w:r w:rsidRPr="009D7DEB">
        <w:t>subclause</w:t>
      </w:r>
      <w:proofErr w:type="spellEnd"/>
      <w:r w:rsidRPr="009D7DEB">
        <w:t>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9D7DEB">
        <w:t>.</w:t>
      </w:r>
    </w:p>
    <w:p w:rsidR="009103BC" w:rsidRPr="008A2F60" w:rsidRDefault="009103BC" w:rsidP="009103BC">
      <w:pPr>
        <w:pStyle w:val="B1"/>
        <w:rPr>
          <w:rFonts w:eastAsia="Times New Roman"/>
        </w:rPr>
      </w:pPr>
      <w:r w:rsidRPr="008A2F60">
        <w:rPr>
          <w:rFonts w:eastAsia="Times New Roman"/>
        </w:rPr>
        <w:t>"S-NSSAI not available due to maximum number of UEs reached"</w:t>
      </w:r>
    </w:p>
    <w:p w:rsidR="009103BC" w:rsidRDefault="009103BC" w:rsidP="009103BC">
      <w:pPr>
        <w:pStyle w:val="B1"/>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 xml:space="preserve">reached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xml:space="preserve">, </w:t>
      </w:r>
      <w:del w:id="18" w:author="cx11" w:date="2021-08-11T21:17:00Z">
        <w:r w:rsidDel="004A4F6E">
          <w:delText>the</w:delText>
        </w:r>
        <w:r w:rsidRPr="00435F63" w:rsidDel="004A4F6E">
          <w:delText xml:space="preserve"> entry of the "list of subscriber data" with the SNPN identity of the current SNPN is updated</w:delText>
        </w:r>
        <w:r w:rsidDel="004A4F6E">
          <w:delText xml:space="preserve">, </w:delText>
        </w:r>
      </w:del>
      <w:r>
        <w:t xml:space="preserve">or the rejected S-NSSAI(s) are removed as described </w:t>
      </w:r>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p>
    <w:p w:rsidR="009103BC" w:rsidRDefault="009103BC" w:rsidP="009103BC">
      <w:r>
        <w:t xml:space="preserve">If there </w:t>
      </w:r>
      <w:proofErr w:type="gramStart"/>
      <w:r>
        <w:t>is</w:t>
      </w:r>
      <w:proofErr w:type="gramEnd"/>
      <w:r>
        <w:t xml:space="preserve"> one or more S-NSSAIs in the rejected NSSAI with the rejection cause "S-NSSAI not available due to maximum number of UEs reached", then the UE shall for each S-NSSAI behave as follows:</w:t>
      </w:r>
    </w:p>
    <w:p w:rsidR="009103BC" w:rsidRDefault="009103BC" w:rsidP="009103BC">
      <w:pPr>
        <w:pStyle w:val="B1"/>
      </w:pPr>
      <w:r>
        <w:t>a)</w:t>
      </w:r>
      <w:r>
        <w:tab/>
      </w:r>
      <w:proofErr w:type="gramStart"/>
      <w:r>
        <w:t>stop</w:t>
      </w:r>
      <w:proofErr w:type="gramEnd"/>
      <w:r>
        <w:t xml:space="preserve"> the timer T3526 associated with the S-NSSAI, if running; and</w:t>
      </w:r>
    </w:p>
    <w:p w:rsidR="009103BC" w:rsidRDefault="009103BC" w:rsidP="009103BC">
      <w:pPr>
        <w:pStyle w:val="B1"/>
      </w:pPr>
      <w:r>
        <w:t>b)</w:t>
      </w:r>
      <w:r>
        <w:tab/>
      </w:r>
      <w:proofErr w:type="gramStart"/>
      <w:r>
        <w:t>start</w:t>
      </w:r>
      <w:proofErr w:type="gramEnd"/>
      <w:r>
        <w:t xml:space="preserve"> the timer T3526 with:</w:t>
      </w:r>
    </w:p>
    <w:p w:rsidR="009103BC" w:rsidRDefault="009103BC" w:rsidP="009103BC">
      <w:pPr>
        <w:pStyle w:val="B2"/>
      </w:pPr>
      <w:r>
        <w:t>1)</w:t>
      </w:r>
      <w:r>
        <w:tab/>
        <w:t>the back-off timer value received along with the S-NSSAI, if back-off timer value is received along with the S-NSSAI that is neither zero nor deactivated; or</w:t>
      </w:r>
    </w:p>
    <w:p w:rsidR="009103BC" w:rsidRDefault="009103BC" w:rsidP="009103BC">
      <w:pPr>
        <w:pStyle w:val="B2"/>
      </w:pPr>
      <w:r>
        <w:t>2)</w:t>
      </w:r>
      <w:r>
        <w:tab/>
        <w:t>an implementation specific back-off timer value, if no back-off timer value is received along with the S-NSSAI; and</w:t>
      </w:r>
    </w:p>
    <w:p w:rsidR="009103BC" w:rsidRDefault="009103BC" w:rsidP="009103BC">
      <w:pPr>
        <w:pStyle w:val="B1"/>
      </w:pPr>
      <w:r>
        <w:lastRenderedPageBreak/>
        <w:t>c)</w:t>
      </w:r>
      <w:r>
        <w:tab/>
      </w:r>
      <w:proofErr w:type="gramStart"/>
      <w:r>
        <w:t>remove</w:t>
      </w:r>
      <w:proofErr w:type="gramEnd"/>
      <w:r>
        <w:t xml:space="preserve"> the S-NSSAI from the rejected NSSAI for the maximum number of UEs reached when the timer T3526 associated with the S-NSSAI expires.</w:t>
      </w:r>
    </w:p>
    <w:p w:rsidR="009103BC" w:rsidRDefault="009103BC" w:rsidP="009103BC">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rsidR="009103BC" w:rsidRDefault="009103BC" w:rsidP="009103BC">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rsidR="009103BC" w:rsidRDefault="009103BC" w:rsidP="009103BC">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rsidR="009103BC" w:rsidRDefault="009103BC" w:rsidP="009103BC">
      <w:pPr>
        <w:pStyle w:val="B1"/>
      </w:pPr>
      <w:r>
        <w:rPr>
          <w:lang w:val="en-US"/>
        </w:rPr>
        <w:t>b)</w:t>
      </w:r>
      <w:r>
        <w:rPr>
          <w:lang w:val="en-US"/>
        </w:rPr>
        <w:tab/>
      </w:r>
      <w:proofErr w:type="gramStart"/>
      <w:r w:rsidRPr="0006147A">
        <w:t>a</w:t>
      </w:r>
      <w:proofErr w:type="gramEnd"/>
      <w:r>
        <w:t xml:space="preserve"> UE radio capability ID IE,</w:t>
      </w:r>
      <w:r>
        <w:rPr>
          <w:lang w:val="en-US"/>
        </w:rPr>
        <w:t xml:space="preserve"> the UE shall store the UE radio capability ID as specified in annex</w:t>
      </w:r>
      <w:r w:rsidRPr="001344AD">
        <w:t> </w:t>
      </w:r>
      <w:r>
        <w:rPr>
          <w:lang w:val="en-US"/>
        </w:rPr>
        <w:t>C.</w:t>
      </w:r>
    </w:p>
    <w:p w:rsidR="009103BC" w:rsidRDefault="009103BC" w:rsidP="009103BC">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rsidR="009103BC" w:rsidRDefault="009103BC" w:rsidP="009103BC">
      <w:r w:rsidRPr="00D62EE4">
        <w:t xml:space="preserve">If the UE receives </w:t>
      </w:r>
      <w:r>
        <w:t xml:space="preserve">the service-level-AA container IE of </w:t>
      </w:r>
      <w:r w:rsidRPr="00D62EE4">
        <w:t xml:space="preserve">the CONFIGURATION UPDATE COMMAND message, the UE </w:t>
      </w:r>
      <w:r>
        <w:t>passes it to the upper layer.</w:t>
      </w:r>
    </w:p>
    <w:p w:rsidR="009103BC" w:rsidRDefault="009103BC" w:rsidP="009103BC">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bookmarkEnd w:id="0"/>
    <w:bookmarkEnd w:id="1"/>
    <w:bookmarkEnd w:id="2"/>
    <w:bookmarkEnd w:id="3"/>
    <w:bookmarkEnd w:id="4"/>
    <w:bookmarkEnd w:id="5"/>
    <w:bookmarkEnd w:id="6"/>
    <w:bookmarkEnd w:id="7"/>
    <w:p w:rsidR="00CF3939" w:rsidRDefault="00CF3939" w:rsidP="00C9652C">
      <w:pPr>
        <w:jc w:val="center"/>
        <w:rPr>
          <w:noProof/>
          <w:highlight w:val="yellow"/>
          <w:lang w:eastAsia="zh-CN"/>
        </w:rPr>
      </w:pPr>
    </w:p>
    <w:p w:rsidR="000E2245" w:rsidRDefault="000E2245" w:rsidP="00C9652C">
      <w:pPr>
        <w:jc w:val="center"/>
        <w:rPr>
          <w:noProof/>
          <w:highlight w:val="yellow"/>
          <w:lang w:eastAsia="zh-CN"/>
        </w:rPr>
      </w:pPr>
      <w:r w:rsidRPr="002A6CF5">
        <w:rPr>
          <w:noProof/>
          <w:highlight w:val="yellow"/>
        </w:rPr>
        <w:t>***************************** NEXT CHANGE *************************************</w:t>
      </w:r>
    </w:p>
    <w:p w:rsidR="000E2245" w:rsidRDefault="000E2245" w:rsidP="00C9652C">
      <w:pPr>
        <w:jc w:val="center"/>
        <w:rPr>
          <w:noProof/>
          <w:highlight w:val="yellow"/>
          <w:lang w:eastAsia="zh-CN"/>
        </w:rPr>
      </w:pPr>
    </w:p>
    <w:p w:rsidR="000E2245" w:rsidRDefault="000E2245" w:rsidP="000E2245">
      <w:pPr>
        <w:pStyle w:val="5"/>
      </w:pPr>
      <w:r>
        <w:t>5.5.1.2.4</w:t>
      </w:r>
      <w:r>
        <w:tab/>
        <w:t>Initial registration</w:t>
      </w:r>
      <w:r w:rsidRPr="003168A2">
        <w:t xml:space="preserve"> accepted by the network</w:t>
      </w:r>
    </w:p>
    <w:p w:rsidR="000E2245" w:rsidRDefault="000E2245" w:rsidP="000E2245">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rsidR="000E2245" w:rsidRDefault="000E2245" w:rsidP="000E2245">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rsidR="000E2245" w:rsidRPr="00CC0C94" w:rsidRDefault="000E2245" w:rsidP="000E224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0E2245" w:rsidRPr="00CC0C94" w:rsidRDefault="000E2245" w:rsidP="000E224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0E2245" w:rsidRDefault="000E2245" w:rsidP="000E2245">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rsidR="000E2245" w:rsidRDefault="000E2245" w:rsidP="000E2245">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rsidR="000E2245" w:rsidRDefault="000E2245" w:rsidP="000E2245">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rsidR="000E2245" w:rsidRDefault="000E2245" w:rsidP="000E2245">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rsidR="000E2245" w:rsidRDefault="000E2245" w:rsidP="000E2245">
      <w:pPr>
        <w:rPr>
          <w:lang w:eastAsia="zh-CN"/>
        </w:rPr>
      </w:pPr>
      <w:r w:rsidRPr="003168A2">
        <w:lastRenderedPageBreak/>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 xml:space="preserve">as specified in </w:t>
      </w:r>
      <w:proofErr w:type="spellStart"/>
      <w:r>
        <w:t>subclause</w:t>
      </w:r>
      <w:proofErr w:type="spellEnd"/>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rsidR="000E2245" w:rsidRPr="00A01A68" w:rsidRDefault="000E2245" w:rsidP="000E2245">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rsidR="000E2245" w:rsidRDefault="000E2245" w:rsidP="000E2245">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rsidR="000E2245" w:rsidRDefault="000E2245" w:rsidP="000E2245">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rsidR="000E2245" w:rsidRDefault="000E2245" w:rsidP="000E2245">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rsidR="000E2245" w:rsidRDefault="000E2245" w:rsidP="000E224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rsidR="000E2245" w:rsidRDefault="000E2245" w:rsidP="000E224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rsidR="000E2245" w:rsidRDefault="000E2245" w:rsidP="000E2245">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rsidR="000E2245" w:rsidRPr="00CC0C94" w:rsidRDefault="000E2245" w:rsidP="000E224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0E2245" w:rsidRDefault="000E2245" w:rsidP="000E2245">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0E2245" w:rsidRDefault="000E2245" w:rsidP="000E2245">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rsidR="000E2245" w:rsidRPr="00B11206" w:rsidRDefault="000E2245" w:rsidP="000E2245">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rsidR="000E2245" w:rsidRDefault="000E2245" w:rsidP="000E2245">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rsidR="000E2245" w:rsidRDefault="000E2245" w:rsidP="000E2245">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0E2245" w:rsidRPr="008D17FF" w:rsidRDefault="000E2245" w:rsidP="000E2245">
      <w:r w:rsidRPr="008D17FF">
        <w:lastRenderedPageBreak/>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0E2245" w:rsidRPr="008D17FF" w:rsidRDefault="000E2245" w:rsidP="000E2245">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0E2245" w:rsidRDefault="000E2245" w:rsidP="000E2245">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0E2245" w:rsidRPr="00FE320E" w:rsidRDefault="000E2245" w:rsidP="000E2245">
      <w:r>
        <w:t>The AMF shall include the MICO indication IE in the REGISTRATION ACCEPT message only if</w:t>
      </w:r>
      <w:r w:rsidRPr="00F756E5">
        <w:t xml:space="preserve"> </w:t>
      </w:r>
      <w:r>
        <w:t xml:space="preserve">the MICO indication IE was included in the REGISTRATION REQUEST </w:t>
      </w:r>
      <w:proofErr w:type="gramStart"/>
      <w:r>
        <w:t>message,</w:t>
      </w:r>
      <w:proofErr w:type="gramEnd"/>
      <w:r>
        <w:t xml:space="preserv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rsidR="000E2245" w:rsidRDefault="000E2245" w:rsidP="000E2245">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rsidR="000E2245" w:rsidRDefault="000E2245" w:rsidP="000E2245">
      <w:r>
        <w:t>The AMF shall include the T3512 value IE in the REGISTRATION ACCEPT message only if</w:t>
      </w:r>
      <w:r w:rsidRPr="00F756E5">
        <w:t xml:space="preserve"> </w:t>
      </w:r>
      <w:r>
        <w:t>the REGISTRATION REQUEST message</w:t>
      </w:r>
      <w:r w:rsidRPr="00002A1A">
        <w:t xml:space="preserve"> </w:t>
      </w:r>
      <w:r>
        <w:t>was sent over the 3GPP access.</w:t>
      </w:r>
    </w:p>
    <w:p w:rsidR="000E2245" w:rsidRDefault="000E2245" w:rsidP="000E2245">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rsidR="000E2245" w:rsidRPr="00CC0C94" w:rsidRDefault="000E2245" w:rsidP="000E2245">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rsidR="000E2245" w:rsidRPr="00CC0C94" w:rsidRDefault="000E2245" w:rsidP="000E2245">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rsidR="000E2245" w:rsidRPr="00CC0C94" w:rsidRDefault="000E2245" w:rsidP="000E2245">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rsidR="000E2245" w:rsidRDefault="000E2245" w:rsidP="000E2245">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rsidR="000E2245" w:rsidRDefault="000E2245" w:rsidP="000E2245">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rsidR="000E2245" w:rsidRDefault="000E2245" w:rsidP="000E2245">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rsidR="000E2245" w:rsidRDefault="000E2245" w:rsidP="000E2245">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rsidR="000E2245" w:rsidRDefault="000E2245" w:rsidP="000E2245">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rsidR="000E2245" w:rsidRDefault="000E2245" w:rsidP="000E2245">
      <w:r>
        <w:t>If:</w:t>
      </w:r>
    </w:p>
    <w:p w:rsidR="000E2245" w:rsidRDefault="000E2245" w:rsidP="000E2245">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rsidR="000E2245" w:rsidRDefault="000E2245" w:rsidP="000E224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rsidR="000E2245" w:rsidRDefault="000E2245" w:rsidP="000E2245">
      <w:proofErr w:type="gramStart"/>
      <w:r w:rsidRPr="00CC0C94">
        <w:lastRenderedPageBreak/>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0E2245" w:rsidRDefault="000E2245" w:rsidP="000E2245">
      <w:r>
        <w:t xml:space="preserve">If the UE has included the Service-level device ID set to the CAA-level UAV ID in </w:t>
      </w:r>
      <w:r w:rsidRPr="00141A1C">
        <w:t xml:space="preserve">the </w:t>
      </w:r>
      <w:r>
        <w:t>Service-level</w:t>
      </w:r>
      <w:r w:rsidRPr="00141A1C">
        <w:t>-AA container IE of the REGISTRATION REQUEST message, and if:</w:t>
      </w:r>
    </w:p>
    <w:p w:rsidR="000E2245" w:rsidRPr="002C33EA" w:rsidRDefault="000E2245" w:rsidP="000E2245">
      <w:pPr>
        <w:pStyle w:val="B1"/>
      </w:pPr>
      <w:r w:rsidRPr="002C33EA">
        <w:t>-</w:t>
      </w:r>
      <w:r w:rsidRPr="002C33EA">
        <w:tab/>
      </w:r>
      <w:proofErr w:type="gramStart"/>
      <w:r w:rsidRPr="002C33EA">
        <w:t>the</w:t>
      </w:r>
      <w:proofErr w:type="gramEnd"/>
      <w:r w:rsidRPr="002C33EA">
        <w:t xml:space="preserve"> UE has a valid aerial UE subscription information;</w:t>
      </w:r>
    </w:p>
    <w:p w:rsidR="000E2245" w:rsidRPr="002C33EA" w:rsidRDefault="000E2245" w:rsidP="000E2245">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rsidR="000E2245" w:rsidRPr="002C33EA" w:rsidRDefault="000E2245" w:rsidP="000E2245">
      <w:pPr>
        <w:pStyle w:val="B1"/>
      </w:pPr>
      <w:r w:rsidRPr="002C33EA">
        <w:t>-</w:t>
      </w:r>
      <w:r w:rsidRPr="002C33EA">
        <w:tab/>
      </w:r>
      <w:proofErr w:type="gramStart"/>
      <w:r w:rsidRPr="002C33EA">
        <w:t>there</w:t>
      </w:r>
      <w:proofErr w:type="gramEnd"/>
      <w:r w:rsidRPr="002C33EA">
        <w:t xml:space="preserve"> is no valid UUAA result for the UE in the UE 5GMM context,</w:t>
      </w:r>
    </w:p>
    <w:p w:rsidR="000E2245" w:rsidRDefault="000E2245" w:rsidP="000E2245">
      <w:proofErr w:type="gramStart"/>
      <w:r>
        <w:t>then</w:t>
      </w:r>
      <w:proofErr w:type="gramEnd"/>
      <w:r>
        <w:t xml:space="preserve">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0E2245" w:rsidRDefault="000E2245" w:rsidP="000E2245">
      <w:pPr>
        <w:pStyle w:val="EditorsNote"/>
      </w:pPr>
      <w:r>
        <w:t>Editor's note:</w:t>
      </w:r>
      <w:r>
        <w:tab/>
        <w:t>It is FFS when there is valid UUAA result for the UE in the UE 5GMM context</w:t>
      </w:r>
    </w:p>
    <w:p w:rsidR="000E2245" w:rsidRDefault="000E2245" w:rsidP="000E2245">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rsidR="000E2245" w:rsidRPr="004D6371" w:rsidRDefault="000E2245" w:rsidP="000E2245">
      <w:pPr>
        <w:pStyle w:val="EditorsNote"/>
      </w:pPr>
      <w:r>
        <w:t>Editor's note:</w:t>
      </w:r>
      <w:r>
        <w:tab/>
        <w:t>It is FFS whether the Service-level-AA pending indication is included in the service-level AA container IE.</w:t>
      </w:r>
    </w:p>
    <w:p w:rsidR="000E2245" w:rsidRPr="004A5232" w:rsidRDefault="000E2245" w:rsidP="000E2245">
      <w:r>
        <w:t>Upon receipt of the REGISTRATION ACCEPT message,</w:t>
      </w:r>
      <w:r w:rsidRPr="001A1965">
        <w:t xml:space="preserve"> the UE shall reset the registration attempt counter, enter state 5GMM-REGISTERED and set the 5GS update status to 5U1 UPDATED.</w:t>
      </w:r>
    </w:p>
    <w:p w:rsidR="000E2245" w:rsidRPr="004A5232" w:rsidRDefault="000E2245" w:rsidP="000E2245">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rsidR="000E2245" w:rsidRPr="004A5232" w:rsidRDefault="000E2245" w:rsidP="000E224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0E2245" w:rsidRDefault="000E2245" w:rsidP="000E224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rsidR="000E2245" w:rsidRDefault="000E2245" w:rsidP="000E2245">
      <w:r>
        <w:t xml:space="preserve">If the REGISTRATION ACCEPT </w:t>
      </w:r>
      <w:proofErr w:type="gramStart"/>
      <w:r>
        <w:t>message include</w:t>
      </w:r>
      <w:proofErr w:type="gramEnd"/>
      <w:r>
        <w:t xml:space="preserve"> a T3324 value IE, the UE shall use the value in the T3324 value IE as active timer (T3324).</w:t>
      </w:r>
    </w:p>
    <w:p w:rsidR="000E2245" w:rsidRPr="004A5232" w:rsidRDefault="000E2245" w:rsidP="000E224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rsidR="000E2245" w:rsidRPr="007B0AEB" w:rsidRDefault="000E2245" w:rsidP="000E2245">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0E2245" w:rsidRPr="007B0AEB" w:rsidRDefault="000E2245" w:rsidP="000E2245">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0E2245" w:rsidRDefault="000E2245" w:rsidP="000E2245">
      <w:r w:rsidRPr="00397DA8">
        <w:lastRenderedPageBreak/>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0E2245" w:rsidRPr="000759DA" w:rsidRDefault="000E2245" w:rsidP="000E2245">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rsidR="000E2245" w:rsidRPr="002E3061" w:rsidRDefault="000E2245" w:rsidP="000E2245">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rsidR="000E2245" w:rsidRDefault="000E2245" w:rsidP="000E2245">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rsidR="000E2245" w:rsidRPr="004C2DA5" w:rsidRDefault="000E2245" w:rsidP="000E2245">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rsidR="000E2245" w:rsidRDefault="000E2245" w:rsidP="000E224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rsidR="000E2245" w:rsidRDefault="000E2245" w:rsidP="000E2245">
      <w:r>
        <w:t xml:space="preserve">The UE </w:t>
      </w:r>
      <w:r w:rsidRPr="008E342A">
        <w:t xml:space="preserve">shall store the "CAG information list" </w:t>
      </w:r>
      <w:r>
        <w:t>received in</w:t>
      </w:r>
      <w:r w:rsidRPr="008E342A">
        <w:t xml:space="preserve"> the CAG information list IE as specified in annex C</w:t>
      </w:r>
      <w:r>
        <w:t>.</w:t>
      </w:r>
    </w:p>
    <w:p w:rsidR="000E2245" w:rsidRPr="008E342A" w:rsidRDefault="000E2245" w:rsidP="000E224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rsidR="000E2245" w:rsidRPr="008E342A" w:rsidRDefault="000E2245" w:rsidP="000E224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rsidR="000E2245" w:rsidRPr="008E342A" w:rsidRDefault="000E2245" w:rsidP="000E2245">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rsidR="000E2245" w:rsidRPr="008E342A" w:rsidRDefault="000E2245" w:rsidP="000E2245">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rsidR="000E2245" w:rsidRPr="008E342A" w:rsidRDefault="000E2245" w:rsidP="000E2245">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0E2245" w:rsidRDefault="000E2245" w:rsidP="000E2245">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0E2245" w:rsidRPr="008E342A" w:rsidRDefault="000E2245" w:rsidP="000E2245">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0E2245" w:rsidRPr="008E342A" w:rsidRDefault="000E2245" w:rsidP="000E224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rsidR="000E2245" w:rsidRPr="008E342A" w:rsidRDefault="000E2245" w:rsidP="000E2245">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0E2245" w:rsidRPr="008E342A" w:rsidRDefault="000E2245" w:rsidP="000E2245">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0E2245" w:rsidRDefault="000E2245" w:rsidP="000E2245">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0E2245" w:rsidRPr="008E342A" w:rsidRDefault="000E2245" w:rsidP="000E2245">
      <w:pPr>
        <w:pStyle w:val="B3"/>
      </w:pPr>
      <w:proofErr w:type="spellStart"/>
      <w:r>
        <w:lastRenderedPageBreak/>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0E2245" w:rsidRDefault="000E2245" w:rsidP="000E2245">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rsidR="000E2245" w:rsidRPr="00310A16" w:rsidRDefault="000E2245" w:rsidP="000E224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rsidR="000E2245" w:rsidRPr="00470E32" w:rsidRDefault="000E2245" w:rsidP="000E2245">
      <w:r w:rsidRPr="00470E32">
        <w:t>If the REGISTRATION ACCEPT message contain</w:t>
      </w:r>
      <w:r>
        <w:t xml:space="preserve">s the 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rsidR="000E2245" w:rsidRPr="00470E32" w:rsidRDefault="000E2245" w:rsidP="000E224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0E2245" w:rsidRPr="007B0AEB" w:rsidRDefault="000E2245" w:rsidP="000E2245">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rsidR="000E2245" w:rsidRDefault="000E2245" w:rsidP="000E2245">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rsidR="000E2245" w:rsidRDefault="000E2245" w:rsidP="000E2245">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rsidR="000E2245" w:rsidRDefault="000E2245" w:rsidP="000E2245">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rsidR="000E2245" w:rsidRDefault="000E2245" w:rsidP="000E2245">
      <w:r>
        <w:t>If:</w:t>
      </w:r>
    </w:p>
    <w:p w:rsidR="000E2245" w:rsidRDefault="000E2245" w:rsidP="000E2245">
      <w:pPr>
        <w:pStyle w:val="B1"/>
      </w:pPr>
      <w:r>
        <w:t>a)</w:t>
      </w:r>
      <w:r>
        <w:tab/>
      </w:r>
      <w:proofErr w:type="gramStart"/>
      <w:r>
        <w:t>the</w:t>
      </w:r>
      <w:proofErr w:type="gramEnd"/>
      <w:r>
        <w:t xml:space="preserve"> SMSF selection in the AMF is not successful;</w:t>
      </w:r>
    </w:p>
    <w:p w:rsidR="000E2245" w:rsidRDefault="000E2245" w:rsidP="000E2245">
      <w:pPr>
        <w:pStyle w:val="B1"/>
      </w:pPr>
      <w:r>
        <w:t>b)</w:t>
      </w:r>
      <w:r>
        <w:tab/>
      </w:r>
      <w:proofErr w:type="gramStart"/>
      <w:r>
        <w:t>the</w:t>
      </w:r>
      <w:proofErr w:type="gramEnd"/>
      <w:r>
        <w:t xml:space="preserve"> SMS activation via the SMSF is not successful;</w:t>
      </w:r>
    </w:p>
    <w:p w:rsidR="000E2245" w:rsidRDefault="000E2245" w:rsidP="000E2245">
      <w:pPr>
        <w:pStyle w:val="B1"/>
      </w:pPr>
      <w:r>
        <w:t>c)</w:t>
      </w:r>
      <w:r>
        <w:tab/>
      </w:r>
      <w:proofErr w:type="gramStart"/>
      <w:r>
        <w:t>the</w:t>
      </w:r>
      <w:proofErr w:type="gramEnd"/>
      <w:r>
        <w:t xml:space="preserve"> AMF does not allow the use of SMS over NAS;</w:t>
      </w:r>
    </w:p>
    <w:p w:rsidR="000E2245" w:rsidRDefault="000E2245" w:rsidP="000E2245">
      <w:pPr>
        <w:pStyle w:val="B1"/>
      </w:pPr>
      <w:r>
        <w:t>d)</w:t>
      </w:r>
      <w:r>
        <w:tab/>
        <w:t>the SMS requested bit of the 5GS update type IE was set to "SMS over NAS not supported" in the REGISTRATION REQUEST message; or</w:t>
      </w:r>
    </w:p>
    <w:p w:rsidR="000E2245" w:rsidRDefault="000E2245" w:rsidP="000E2245">
      <w:pPr>
        <w:pStyle w:val="B1"/>
      </w:pPr>
      <w:r>
        <w:t>e)</w:t>
      </w:r>
      <w:r>
        <w:tab/>
      </w:r>
      <w:proofErr w:type="gramStart"/>
      <w:r>
        <w:t>the</w:t>
      </w:r>
      <w:proofErr w:type="gramEnd"/>
      <w:r>
        <w:t xml:space="preserve"> 5GS update type IE was not included in the REGISTRATION REQUEST message;</w:t>
      </w:r>
    </w:p>
    <w:p w:rsidR="000E2245" w:rsidRDefault="000E2245" w:rsidP="000E2245">
      <w:proofErr w:type="gramStart"/>
      <w:r>
        <w:t>then</w:t>
      </w:r>
      <w:proofErr w:type="gramEnd"/>
      <w:r>
        <w:t xml:space="preserve"> the AMF shall set the SMS allowed bit of the 5GS registration result IE to "SMS over NAS not allowed" in the REGISTRATION ACCEPT message.</w:t>
      </w:r>
    </w:p>
    <w:p w:rsidR="000E2245" w:rsidRDefault="000E2245" w:rsidP="000E224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0E2245" w:rsidRDefault="000E2245" w:rsidP="000E224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0E2245" w:rsidRDefault="000E2245" w:rsidP="000E2245">
      <w:pPr>
        <w:pStyle w:val="B1"/>
      </w:pPr>
      <w:r>
        <w:t>a)</w:t>
      </w:r>
      <w:r>
        <w:tab/>
        <w:t>"3GPP access", the UE:</w:t>
      </w:r>
    </w:p>
    <w:p w:rsidR="000E2245" w:rsidRDefault="000E2245" w:rsidP="000E2245">
      <w:pPr>
        <w:pStyle w:val="B2"/>
      </w:pPr>
      <w:r>
        <w:t>-</w:t>
      </w:r>
      <w:r>
        <w:tab/>
        <w:t>shall consider itself as being registered to 3GPP access only; and</w:t>
      </w:r>
    </w:p>
    <w:p w:rsidR="000E2245" w:rsidRDefault="000E2245" w:rsidP="000E2245">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0E2245" w:rsidRDefault="000E2245" w:rsidP="000E2245">
      <w:pPr>
        <w:pStyle w:val="B1"/>
      </w:pPr>
      <w:r>
        <w:t>b)</w:t>
      </w:r>
      <w:r>
        <w:tab/>
        <w:t>"N</w:t>
      </w:r>
      <w:r w:rsidRPr="00470D7A">
        <w:t>on-3GPP access</w:t>
      </w:r>
      <w:r>
        <w:t>", the UE:</w:t>
      </w:r>
    </w:p>
    <w:p w:rsidR="000E2245" w:rsidRDefault="000E2245" w:rsidP="000E2245">
      <w:pPr>
        <w:pStyle w:val="B2"/>
      </w:pPr>
      <w:r>
        <w:t>-</w:t>
      </w:r>
      <w:r>
        <w:tab/>
        <w:t>shall consider itself as being registered to n</w:t>
      </w:r>
      <w:r w:rsidRPr="00470D7A">
        <w:t>on-</w:t>
      </w:r>
      <w:r>
        <w:t>3GPP access only; and</w:t>
      </w:r>
    </w:p>
    <w:p w:rsidR="000E2245" w:rsidRDefault="000E2245" w:rsidP="000E224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0E2245" w:rsidRPr="00E31E6E" w:rsidRDefault="000E2245" w:rsidP="000E224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rsidR="000E2245" w:rsidRDefault="000E2245" w:rsidP="000E2245">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rsidR="000E2245" w:rsidRDefault="000E2245" w:rsidP="000E224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rsidR="000E2245" w:rsidRDefault="000E2245" w:rsidP="000E2245">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rsidR="000E2245" w:rsidRPr="002E24BF" w:rsidRDefault="000E2245" w:rsidP="000E224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rsidR="000E2245" w:rsidRDefault="000E2245" w:rsidP="000E2245">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rsidR="000E2245" w:rsidRDefault="000E2245" w:rsidP="000E2245">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rsidR="000E2245" w:rsidRDefault="000E2245" w:rsidP="000E2245">
      <w:r>
        <w:t xml:space="preserve">If the UE has set the ER-NSSAI bit to " Extended rejected NSSAI supported" in the 5GMM capability IE of the REGISTRATION REQUEST message, the AMF determines that maximum number of UEs reached for one or more S-NSSAIs as specified in </w:t>
      </w:r>
      <w:proofErr w:type="spellStart"/>
      <w:r>
        <w:t>subclause</w:t>
      </w:r>
      <w:proofErr w:type="spellEnd"/>
      <w:r>
        <w:t>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rsidR="000E2245" w:rsidRPr="00B36F7E" w:rsidRDefault="000E2245" w:rsidP="000E2245">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0E2245" w:rsidRPr="00B36F7E" w:rsidRDefault="000E2245" w:rsidP="000E2245">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rsidR="000E2245" w:rsidRDefault="000E2245" w:rsidP="000E2245">
      <w:pPr>
        <w:pStyle w:val="B2"/>
      </w:pPr>
      <w:r>
        <w:t>1)</w:t>
      </w:r>
      <w:r>
        <w:tab/>
      </w:r>
      <w:proofErr w:type="gramStart"/>
      <w:r>
        <w:t>which</w:t>
      </w:r>
      <w:proofErr w:type="gramEnd"/>
      <w:r>
        <w:t xml:space="preserve"> are not subject to network slice-specific authentication and authorization and are allowed by the AMF; or</w:t>
      </w:r>
    </w:p>
    <w:p w:rsidR="000E2245" w:rsidRDefault="000E2245" w:rsidP="000E2245">
      <w:pPr>
        <w:pStyle w:val="B2"/>
      </w:pPr>
      <w:r>
        <w:t>2)</w:t>
      </w:r>
      <w:r>
        <w:tab/>
      </w:r>
      <w:proofErr w:type="gramStart"/>
      <w:r>
        <w:t>for</w:t>
      </w:r>
      <w:proofErr w:type="gramEnd"/>
      <w:r>
        <w:t xml:space="preserve"> which the network slice-specific authentication and authorization has been successfully performed;</w:t>
      </w:r>
    </w:p>
    <w:p w:rsidR="000E2245" w:rsidRPr="00B36F7E" w:rsidRDefault="000E2245" w:rsidP="000E2245">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rFonts w:hint="eastAsia"/>
          <w:lang w:eastAsia="zh-CN"/>
        </w:rPr>
        <w:t>;</w:t>
      </w:r>
    </w:p>
    <w:p w:rsidR="000E2245" w:rsidRPr="00B36F7E" w:rsidRDefault="000E2245" w:rsidP="000E2245">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 xml:space="preserve">one or more S-NSSAIs from the </w:t>
      </w:r>
      <w:r w:rsidRPr="00012B76">
        <w:lastRenderedPageBreak/>
        <w:t>pending NSSAI which the AMF provided to the UE during the previous registration procedure for which network slice-specific authentication and authorization will be performed or is ongoing</w:t>
      </w:r>
      <w:r>
        <w:t>, if any; and</w:t>
      </w:r>
    </w:p>
    <w:p w:rsidR="000E2245" w:rsidRDefault="000E2245" w:rsidP="000E2245">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rsidR="000E2245" w:rsidRDefault="000E2245" w:rsidP="000E224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0E2245" w:rsidRDefault="000E2245" w:rsidP="000E2245">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rsidR="000E2245" w:rsidRDefault="000E2245" w:rsidP="000E2245">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rsidR="000E2245" w:rsidRDefault="000E2245" w:rsidP="000E2245">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rsidR="000E2245" w:rsidRPr="00AE2BAC" w:rsidRDefault="000E2245" w:rsidP="000E2245">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0E2245" w:rsidRDefault="000E2245" w:rsidP="000E2245">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rsidR="000E2245" w:rsidRPr="004F6D96" w:rsidRDefault="000E2245" w:rsidP="000E2245">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rsidR="000E2245" w:rsidRPr="00B36F7E" w:rsidRDefault="000E2245" w:rsidP="000E2245">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rsidR="000E2245" w:rsidRDefault="000E2245" w:rsidP="000E224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0E2245" w:rsidRDefault="000E2245" w:rsidP="000E2245">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rsidR="000E2245" w:rsidRDefault="000E2245" w:rsidP="000E2245">
      <w:pPr>
        <w:pStyle w:val="B1"/>
        <w:rPr>
          <w:rFonts w:eastAsia="Malgun Gothic"/>
        </w:rPr>
      </w:pPr>
      <w:bookmarkStart w:id="19"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19"/>
    <w:p w:rsidR="000E2245" w:rsidRPr="00AE2BAC" w:rsidRDefault="000E2245" w:rsidP="000E2245">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0E2245" w:rsidRDefault="000E2245" w:rsidP="000E224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rsidR="000E2245" w:rsidRDefault="000E2245" w:rsidP="000E2245">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rsidR="000E2245" w:rsidRPr="00946FC5" w:rsidRDefault="000E2245" w:rsidP="000E224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rsidR="000E2245" w:rsidRPr="00B36F7E" w:rsidRDefault="000E2245" w:rsidP="000E2245">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rsidR="000E2245" w:rsidRDefault="000E2245" w:rsidP="000E2245">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rsidR="000E2245" w:rsidRDefault="000E2245" w:rsidP="000E2245">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proofErr w:type="gramStart"/>
      <w:r>
        <w:t>Extended</w:t>
      </w:r>
      <w:proofErr w:type="gramEnd"/>
      <w:r w:rsidRPr="00EA37B7">
        <w:t xml:space="preserve"> </w:t>
      </w:r>
      <w:r>
        <w:t xml:space="preserve">rejected NSSAI IE </w:t>
      </w:r>
      <w:r>
        <w:rPr>
          <w:bCs/>
        </w:rPr>
        <w:t>in the</w:t>
      </w:r>
      <w:r w:rsidRPr="00060220">
        <w:t xml:space="preserve"> </w:t>
      </w:r>
      <w:r w:rsidRPr="00432C59">
        <w:t xml:space="preserve">REGISTRATION ACCEPT </w:t>
      </w:r>
      <w:r>
        <w:t>message.</w:t>
      </w:r>
    </w:p>
    <w:p w:rsidR="000E2245" w:rsidRDefault="000E2245" w:rsidP="000E2245">
      <w:r>
        <w:lastRenderedPageBreak/>
        <w:t xml:space="preserve">The AMF may include a new </w:t>
      </w:r>
      <w:r w:rsidRPr="00D738B9">
        <w:t xml:space="preserve">configured NSSAI </w:t>
      </w:r>
      <w:r>
        <w:t>for the current PLMN in the REGISTRATION ACCEPT message if:</w:t>
      </w:r>
    </w:p>
    <w:p w:rsidR="000E2245" w:rsidRDefault="000E2245" w:rsidP="000E2245">
      <w:pPr>
        <w:pStyle w:val="B1"/>
      </w:pPr>
      <w:r>
        <w:t>a)</w:t>
      </w:r>
      <w:r>
        <w:tab/>
      </w:r>
      <w:proofErr w:type="gramStart"/>
      <w:r>
        <w:t>the</w:t>
      </w:r>
      <w:proofErr w:type="gramEnd"/>
      <w:r>
        <w:t xml:space="preserv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t>;</w:t>
      </w:r>
    </w:p>
    <w:p w:rsidR="000E2245" w:rsidRDefault="000E2245" w:rsidP="000E2245">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rsidR="000E2245" w:rsidRDefault="000E2245" w:rsidP="000E2245">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rsidR="000E2245" w:rsidRDefault="000E2245" w:rsidP="000E2245">
      <w:pPr>
        <w:pStyle w:val="B1"/>
      </w:pPr>
      <w:r>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rsidR="000E2245" w:rsidRDefault="000E2245" w:rsidP="000E2245">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rsidR="000E2245" w:rsidRDefault="000E2245" w:rsidP="000E2245">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rsidR="000E2245" w:rsidRPr="00353AEE" w:rsidRDefault="000E2245" w:rsidP="000E224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0E2245" w:rsidRPr="000337C2" w:rsidRDefault="000E2245" w:rsidP="000E2245">
      <w:bookmarkStart w:id="20"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 xml:space="preserve">If the registration area contains TAIs belonging to different PLMNs, which are equivalent PLMNs, the UE shall store the received pending NSSAI for each of the equivalent PLMNs as specified in </w:t>
      </w:r>
      <w:proofErr w:type="spellStart"/>
      <w:r w:rsidRPr="001E52F2">
        <w:t>subclause</w:t>
      </w:r>
      <w:proofErr w:type="spellEnd"/>
      <w:r w:rsidRPr="001E52F2">
        <w:t xml:space="preserv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xml:space="preserve">, then the UE shall delete the pending NSSAI for the current PLMN or SNPN and its equivalent PLMN(s), if existing, as specified in </w:t>
      </w:r>
      <w:proofErr w:type="spellStart"/>
      <w:r>
        <w:t>subclause</w:t>
      </w:r>
      <w:proofErr w:type="spellEnd"/>
      <w:r>
        <w:t> 4.6.2.2.</w:t>
      </w:r>
    </w:p>
    <w:bookmarkEnd w:id="20"/>
    <w:p w:rsidR="000E2245" w:rsidRDefault="000E2245" w:rsidP="000E224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0E2245" w:rsidRPr="003168A2" w:rsidRDefault="000E2245" w:rsidP="000E2245">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rsidR="000E2245" w:rsidRDefault="000E2245" w:rsidP="000E2245">
      <w:pPr>
        <w:pStyle w:val="B1"/>
      </w:pPr>
      <w:r w:rsidRPr="003168A2">
        <w:tab/>
      </w:r>
      <w:r>
        <w:t>The</w:t>
      </w:r>
      <w:r w:rsidRPr="003168A2">
        <w:t xml:space="preserve"> UE shall </w:t>
      </w:r>
      <w:r>
        <w:t xml:space="preserve">add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rsidR="000E2245" w:rsidRPr="003168A2" w:rsidRDefault="000E2245" w:rsidP="000E2245">
      <w:pPr>
        <w:pStyle w:val="B1"/>
      </w:pPr>
      <w:r w:rsidRPr="00AB5C0F">
        <w:t>"S</w:t>
      </w:r>
      <w:r>
        <w:rPr>
          <w:rFonts w:hint="eastAsia"/>
        </w:rPr>
        <w:t>-NSSAI</w:t>
      </w:r>
      <w:r w:rsidRPr="00AB5C0F">
        <w:t xml:space="preserve"> not available</w:t>
      </w:r>
      <w:r>
        <w:t xml:space="preserve"> in the current registration area</w:t>
      </w:r>
      <w:r w:rsidRPr="00AB5C0F">
        <w:t>"</w:t>
      </w:r>
    </w:p>
    <w:p w:rsidR="000E2245" w:rsidRDefault="000E2245" w:rsidP="000E2245">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rsidR="000E2245" w:rsidRDefault="000E2245" w:rsidP="000E2245">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rsidR="000E2245" w:rsidRPr="00B90668" w:rsidRDefault="000E2245" w:rsidP="000E224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rsidR="000E2245" w:rsidRPr="008A2F60" w:rsidRDefault="000E2245" w:rsidP="000E2245">
      <w:pPr>
        <w:pStyle w:val="B1"/>
        <w:rPr>
          <w:rFonts w:eastAsia="Times New Roman"/>
        </w:rPr>
      </w:pPr>
      <w:r w:rsidRPr="008A2F60">
        <w:rPr>
          <w:rFonts w:eastAsia="Times New Roman"/>
        </w:rPr>
        <w:t>"S-NSSAI not available due to maximum number of UEs reached"</w:t>
      </w:r>
    </w:p>
    <w:p w:rsidR="000E2245" w:rsidRPr="00B90668" w:rsidRDefault="000E2245" w:rsidP="000E2245">
      <w:pPr>
        <w:pStyle w:val="B1"/>
        <w:rPr>
          <w:lang w:eastAsia="zh-CN"/>
        </w:rPr>
      </w:pPr>
      <w:r w:rsidRPr="00500AC2">
        <w:rPr>
          <w:rFonts w:eastAsia="Times New Roman"/>
        </w:rPr>
        <w:lastRenderedPageBreak/>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 xml:space="preserve">reached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xml:space="preserve">, </w:t>
      </w:r>
      <w:del w:id="21" w:author="cx11" w:date="2021-08-11T21:27:00Z">
        <w:r w:rsidDel="00601A56">
          <w:delText>the</w:delText>
        </w:r>
        <w:r w:rsidRPr="00435F63" w:rsidDel="00601A56">
          <w:delText xml:space="preserve"> entry of the "list of subscriber data" with the SNPN identity of the current SNPN is updated</w:delText>
        </w:r>
        <w:r w:rsidDel="00601A56">
          <w:delText xml:space="preserve">, </w:delText>
        </w:r>
      </w:del>
      <w:r>
        <w:t xml:space="preserve">or the rejected S-NSSAI(s) are removed as described </w:t>
      </w:r>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p>
    <w:p w:rsidR="000E2245" w:rsidRDefault="000E2245" w:rsidP="000E2245">
      <w:r>
        <w:t xml:space="preserve">If there </w:t>
      </w:r>
      <w:proofErr w:type="gramStart"/>
      <w:r>
        <w:t>is</w:t>
      </w:r>
      <w:proofErr w:type="gramEnd"/>
      <w:r>
        <w:t xml:space="preserve"> one or more S-NSSAIs in the rejected NSSAI with the rejection cause "S-NSSAI not available due to maximum number of UEs reached", then the UE shall for each S-NSSAI behave as follows:</w:t>
      </w:r>
    </w:p>
    <w:p w:rsidR="000E2245" w:rsidRDefault="000E2245" w:rsidP="000E2245">
      <w:pPr>
        <w:pStyle w:val="B1"/>
      </w:pPr>
      <w:r>
        <w:t>a)</w:t>
      </w:r>
      <w:r>
        <w:tab/>
      </w:r>
      <w:proofErr w:type="gramStart"/>
      <w:r>
        <w:t>stop</w:t>
      </w:r>
      <w:proofErr w:type="gramEnd"/>
      <w:r>
        <w:t xml:space="preserve"> the timer T3526 associated with the S-NSSAI, if running; and</w:t>
      </w:r>
    </w:p>
    <w:p w:rsidR="000E2245" w:rsidRDefault="000E2245" w:rsidP="000E2245">
      <w:pPr>
        <w:pStyle w:val="B1"/>
      </w:pPr>
      <w:r>
        <w:t>b)</w:t>
      </w:r>
      <w:r>
        <w:tab/>
      </w:r>
      <w:proofErr w:type="gramStart"/>
      <w:r>
        <w:t>start</w:t>
      </w:r>
      <w:proofErr w:type="gramEnd"/>
      <w:r>
        <w:t xml:space="preserve"> the timer T3526 with:</w:t>
      </w:r>
    </w:p>
    <w:p w:rsidR="000E2245" w:rsidRDefault="000E2245" w:rsidP="000E2245">
      <w:pPr>
        <w:pStyle w:val="B2"/>
      </w:pPr>
      <w:r>
        <w:t>1)</w:t>
      </w:r>
      <w:r>
        <w:tab/>
        <w:t>the back-off timer value received along with the S-NSSAI, if a back-off timer value is received along with the S-NSSAI that is neither zero nor deactivated; or</w:t>
      </w:r>
    </w:p>
    <w:p w:rsidR="000E2245" w:rsidRDefault="000E2245" w:rsidP="000E2245">
      <w:pPr>
        <w:pStyle w:val="B2"/>
      </w:pPr>
      <w:r>
        <w:t>2)</w:t>
      </w:r>
      <w:r>
        <w:tab/>
        <w:t>an implementation specific back-off timer value, if no back-off timer value is received along with the S-NSSAI; and</w:t>
      </w:r>
    </w:p>
    <w:p w:rsidR="000E2245" w:rsidRDefault="000E2245" w:rsidP="000E2245">
      <w:pPr>
        <w:pStyle w:val="B1"/>
      </w:pPr>
      <w:r>
        <w:t>c)</w:t>
      </w:r>
      <w:r>
        <w:tab/>
      </w:r>
      <w:proofErr w:type="gramStart"/>
      <w:r>
        <w:t>remove</w:t>
      </w:r>
      <w:proofErr w:type="gramEnd"/>
      <w:r>
        <w:t xml:space="preserve"> the S-NSSAI from the rejected NSSAI for the maximum number of UEs reached when the timer T3526 associated with the S-NSSAI expires.</w:t>
      </w:r>
    </w:p>
    <w:p w:rsidR="000E2245" w:rsidRPr="002C41D6" w:rsidRDefault="000E2245" w:rsidP="000E224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rsidR="000E2245" w:rsidRDefault="000E2245" w:rsidP="000E2245">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0E2245" w:rsidRPr="008473E9" w:rsidRDefault="000E2245" w:rsidP="000E2245">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rsidR="000E2245" w:rsidRPr="00B36F7E" w:rsidRDefault="000E2245" w:rsidP="000E2245">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rsidR="000E2245" w:rsidRPr="00B36F7E" w:rsidRDefault="000E2245" w:rsidP="000E2245">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rsidR="000E2245" w:rsidRPr="00B36F7E" w:rsidRDefault="000E2245" w:rsidP="000E2245">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0E2245" w:rsidRPr="00B36F7E" w:rsidRDefault="000E2245" w:rsidP="000E2245">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0E2245" w:rsidRDefault="000E2245" w:rsidP="000E2245">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rsidR="000E2245" w:rsidRDefault="000E2245" w:rsidP="000E2245">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rsidR="000E2245" w:rsidRPr="00B36F7E" w:rsidRDefault="000E2245" w:rsidP="000E224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0E2245" w:rsidRDefault="000E2245" w:rsidP="000E2245">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rsidRPr="00EC7ED2">
        <w:rPr>
          <w:rFonts w:eastAsia="Malgun Gothic"/>
        </w:rPr>
        <w:t>, and if</w:t>
      </w:r>
      <w:r>
        <w:rPr>
          <w:rFonts w:eastAsia="Malgun Gothic"/>
        </w:rPr>
        <w:t>:</w:t>
      </w:r>
    </w:p>
    <w:p w:rsidR="000E2245" w:rsidRDefault="000E2245" w:rsidP="000E2245">
      <w:pPr>
        <w:pStyle w:val="B1"/>
        <w:rPr>
          <w:lang w:eastAsia="zh-CN"/>
        </w:rPr>
      </w:pPr>
      <w:r>
        <w:t>a)</w:t>
      </w:r>
      <w:r>
        <w:tab/>
      </w:r>
      <w:proofErr w:type="gramStart"/>
      <w:r>
        <w:t>the</w:t>
      </w:r>
      <w:proofErr w:type="gramEnd"/>
      <w:r>
        <w:t xml:space="preserve"> UE did not include the requested NSSAI in the REGISTRATION REQUEST message; or</w:t>
      </w:r>
    </w:p>
    <w:p w:rsidR="000E2245" w:rsidRDefault="000E2245" w:rsidP="000E2245">
      <w:pPr>
        <w:pStyle w:val="B1"/>
      </w:pPr>
      <w:r>
        <w:rPr>
          <w:lang w:eastAsia="zh-CN"/>
        </w:rPr>
        <w:lastRenderedPageBreak/>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rsidR="000E2245" w:rsidRDefault="000E2245" w:rsidP="000E2245">
      <w:r>
        <w:t>and one or more subscribed S-NSSAIs (containing one or more S-NSSAIs each of which may be associated with a new S-NSSAI) marked as default which are not subject to network slice-specific authentication and authorization are available, the AMF shall:</w:t>
      </w:r>
    </w:p>
    <w:p w:rsidR="000E2245" w:rsidRDefault="000E2245" w:rsidP="000E2245">
      <w:pPr>
        <w:pStyle w:val="B1"/>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rsidR="000E2245" w:rsidRDefault="000E2245" w:rsidP="000E2245">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rsidR="000E2245" w:rsidRDefault="000E2245" w:rsidP="000E2245">
      <w:pPr>
        <w:pStyle w:val="B1"/>
        <w:rPr>
          <w:lang w:eastAsia="zh-CN"/>
        </w:rPr>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0E2245" w:rsidRDefault="000E2245" w:rsidP="000E224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rsidR="000E2245" w:rsidRPr="00F80336" w:rsidRDefault="000E2245" w:rsidP="000E224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rsidR="000E2245" w:rsidRPr="00F80336" w:rsidRDefault="000E2245" w:rsidP="000E224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rsidR="000E2245" w:rsidRDefault="000E2245" w:rsidP="000E224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0E2245" w:rsidRDefault="000E2245" w:rsidP="000E2245">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0E2245" w:rsidRDefault="000E2245" w:rsidP="000E2245">
      <w:pPr>
        <w:pStyle w:val="B1"/>
      </w:pPr>
      <w:r>
        <w:t>b)</w:t>
      </w:r>
      <w:r>
        <w:tab/>
      </w:r>
      <w:proofErr w:type="gramStart"/>
      <w:r>
        <w:rPr>
          <w:rFonts w:eastAsia="Malgun Gothic"/>
        </w:rPr>
        <w:t>includes</w:t>
      </w:r>
      <w:proofErr w:type="gramEnd"/>
      <w:r>
        <w:t xml:space="preserve"> a pending NSSAI; and</w:t>
      </w:r>
    </w:p>
    <w:p w:rsidR="000E2245" w:rsidRDefault="000E2245" w:rsidP="000E2245">
      <w:pPr>
        <w:pStyle w:val="B1"/>
      </w:pPr>
      <w:r>
        <w:t>c)</w:t>
      </w:r>
      <w:r>
        <w:tab/>
      </w:r>
      <w:proofErr w:type="gramStart"/>
      <w:r>
        <w:t>does</w:t>
      </w:r>
      <w:proofErr w:type="gramEnd"/>
      <w:r>
        <w:t xml:space="preserve"> not include an allowed NSSAI,</w:t>
      </w:r>
    </w:p>
    <w:p w:rsidR="000E2245" w:rsidRDefault="000E2245" w:rsidP="000E2245">
      <w:proofErr w:type="gramStart"/>
      <w:r>
        <w:t>the</w:t>
      </w:r>
      <w:proofErr w:type="gramEnd"/>
      <w:r>
        <w:t xml:space="preserve"> UE</w:t>
      </w:r>
      <w:r w:rsidRPr="00302191">
        <w:rPr>
          <w:rFonts w:hint="eastAsia"/>
          <w:lang w:eastAsia="zh-CN"/>
        </w:rPr>
        <w:t xml:space="preserve"> </w:t>
      </w:r>
      <w:r>
        <w:rPr>
          <w:rFonts w:hint="eastAsia"/>
          <w:lang w:eastAsia="zh-CN"/>
        </w:rPr>
        <w:t>shall</w:t>
      </w:r>
      <w:r>
        <w:t xml:space="preserve"> delete the stored allowed NSSAI, if any, as specified in </w:t>
      </w:r>
      <w:proofErr w:type="spellStart"/>
      <w:r>
        <w:t>subclause</w:t>
      </w:r>
      <w:proofErr w:type="spellEnd"/>
      <w:r>
        <w:t> 4.6.2.2, and the UE:</w:t>
      </w:r>
    </w:p>
    <w:p w:rsidR="000E2245" w:rsidRDefault="000E2245" w:rsidP="000E2245">
      <w:pPr>
        <w:pStyle w:val="B1"/>
      </w:pPr>
      <w:r>
        <w:t>a)</w:t>
      </w:r>
      <w:r>
        <w:tab/>
      </w:r>
      <w:proofErr w:type="gramStart"/>
      <w:r>
        <w:t>shall</w:t>
      </w:r>
      <w:proofErr w:type="gramEnd"/>
      <w:r>
        <w:t xml:space="preserve"> not initiate a 5GSM procedure except for emergency services ; and</w:t>
      </w:r>
    </w:p>
    <w:p w:rsidR="000E2245" w:rsidRDefault="000E2245" w:rsidP="000E2245">
      <w:pPr>
        <w:pStyle w:val="B1"/>
      </w:pPr>
      <w:r>
        <w:t>b)</w:t>
      </w:r>
      <w:r>
        <w:tab/>
      </w:r>
      <w:proofErr w:type="gramStart"/>
      <w:r>
        <w:t>shall</w:t>
      </w:r>
      <w:proofErr w:type="gramEnd"/>
      <w:r>
        <w:t xml:space="preserve"> not initiate a service request procedure except for cases f) and </w:t>
      </w:r>
      <w:proofErr w:type="spellStart"/>
      <w:r>
        <w:t>i</w:t>
      </w:r>
      <w:proofErr w:type="spellEnd"/>
      <w:r>
        <w:t xml:space="preserve">) in </w:t>
      </w:r>
      <w:proofErr w:type="spellStart"/>
      <w:r>
        <w:t>subclause</w:t>
      </w:r>
      <w:proofErr w:type="spellEnd"/>
      <w:r>
        <w:t> 5.6.1.1;</w:t>
      </w:r>
    </w:p>
    <w:p w:rsidR="000E2245" w:rsidRDefault="000E2245" w:rsidP="000E2245">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rsidR="000E2245" w:rsidRDefault="000E2245" w:rsidP="000E2245">
      <w:pPr>
        <w:rPr>
          <w:rFonts w:eastAsia="Malgun Gothic"/>
        </w:rPr>
      </w:pPr>
      <w:proofErr w:type="gramStart"/>
      <w:r w:rsidRPr="00E420BA">
        <w:rPr>
          <w:rFonts w:eastAsia="Malgun Gothic"/>
        </w:rPr>
        <w:t>until</w:t>
      </w:r>
      <w:proofErr w:type="gramEnd"/>
      <w:r w:rsidRPr="00E420BA">
        <w:rPr>
          <w:rFonts w:eastAsia="Malgun Gothic"/>
        </w:rPr>
        <w:t xml:space="preserve"> the UE receives an allowed NSSAI.</w:t>
      </w:r>
    </w:p>
    <w:p w:rsidR="000E2245" w:rsidRDefault="000E2245" w:rsidP="000E2245">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0E2245" w:rsidRDefault="000E2245" w:rsidP="000E2245">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or</w:t>
      </w:r>
    </w:p>
    <w:p w:rsidR="000E2245" w:rsidRPr="00F701D3" w:rsidRDefault="000E2245" w:rsidP="000E2245">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rsidR="000E2245" w:rsidRDefault="000E2245" w:rsidP="000E2245">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0E2245" w:rsidRDefault="000E2245" w:rsidP="000E224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rsidR="000E2245" w:rsidRDefault="000E2245" w:rsidP="000E2245">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0E2245" w:rsidRDefault="000E2245" w:rsidP="000E2245">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0E2245" w:rsidRPr="00604BBA" w:rsidRDefault="000E2245" w:rsidP="000E2245">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rsidR="000E2245" w:rsidRDefault="000E2245" w:rsidP="000E2245">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0E2245" w:rsidRDefault="000E2245" w:rsidP="000E2245">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rsidR="000E2245" w:rsidRDefault="000E2245" w:rsidP="000E2245">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w:t>
      </w:r>
      <w:proofErr w:type="gramStart"/>
      <w:r w:rsidRPr="000A7718">
        <w:rPr>
          <w:lang w:eastAsia="ja-JP"/>
        </w:rPr>
        <w:t>take</w:t>
      </w:r>
      <w:proofErr w:type="gramEnd"/>
      <w:r w:rsidRPr="000A7718">
        <w:rPr>
          <w:lang w:eastAsia="ja-JP"/>
        </w:rPr>
        <w:t xml:space="preserv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rsidR="000E2245" w:rsidRDefault="000E2245" w:rsidP="000E2245">
      <w:r>
        <w:t>The AMF shall set the EMF bit in the 5GS network feature support IE to:</w:t>
      </w:r>
    </w:p>
    <w:p w:rsidR="000E2245" w:rsidRDefault="000E2245" w:rsidP="000E224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0E2245" w:rsidRDefault="000E2245" w:rsidP="000E224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0E2245" w:rsidRDefault="000E2245" w:rsidP="000E224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0E2245" w:rsidRDefault="000E2245" w:rsidP="000E2245">
      <w:pPr>
        <w:pStyle w:val="B1"/>
      </w:pPr>
      <w:r>
        <w:t>d)</w:t>
      </w:r>
      <w:r>
        <w:tab/>
        <w:t>"Emergency services fallback not supported" if network does not support the emergency services fallback procedure when the UE is in any cell connected to 5GCN.</w:t>
      </w:r>
    </w:p>
    <w:p w:rsidR="000E2245" w:rsidRDefault="000E2245" w:rsidP="000E2245">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0E2245" w:rsidRDefault="000E2245" w:rsidP="000E2245">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0E2245" w:rsidRDefault="000E2245" w:rsidP="000E2245">
      <w:r>
        <w:t>If the UE is not operating in SNPN access operation mode:</w:t>
      </w:r>
    </w:p>
    <w:p w:rsidR="000E2245" w:rsidRDefault="000E2245" w:rsidP="000E2245">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0E2245" w:rsidRPr="000C47DD" w:rsidRDefault="000E2245" w:rsidP="000E224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0E2245" w:rsidRDefault="000E2245" w:rsidP="000E2245">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 and</w:t>
      </w:r>
    </w:p>
    <w:p w:rsidR="000E2245" w:rsidRPr="000C47DD" w:rsidRDefault="000E2245" w:rsidP="000E224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rsidR="000E2245" w:rsidRDefault="000E2245" w:rsidP="000E2245">
      <w:r>
        <w:t>If the UE is operating in SNPN access operation mode:</w:t>
      </w:r>
    </w:p>
    <w:p w:rsidR="000E2245" w:rsidRPr="0083064D" w:rsidRDefault="000E2245" w:rsidP="000E2245">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0E2245" w:rsidRPr="000C47DD" w:rsidRDefault="000E2245" w:rsidP="000E224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0E2245" w:rsidRDefault="000E2245" w:rsidP="000E224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0E2245" w:rsidRPr="000C47DD" w:rsidRDefault="000E2245" w:rsidP="000E224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rsidR="000E2245" w:rsidRDefault="000E2245" w:rsidP="000E224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0E2245" w:rsidRDefault="000E2245" w:rsidP="000E2245">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rsidR="000E2245" w:rsidRDefault="000E2245" w:rsidP="000E2245">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rsidR="000E2245" w:rsidRDefault="000E2245" w:rsidP="000E2245">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rsidR="000E2245" w:rsidRDefault="000E2245" w:rsidP="000E2245">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rsidR="000E2245" w:rsidRPr="00722419" w:rsidRDefault="000E2245" w:rsidP="000E2245">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0E2245" w:rsidRDefault="000E2245" w:rsidP="000E2245">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0E2245" w:rsidRDefault="000E2245" w:rsidP="000E2245">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0E2245" w:rsidRDefault="000E2245" w:rsidP="000E2245">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0E2245" w:rsidRDefault="000E2245" w:rsidP="000E2245">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rsidR="000E2245" w:rsidRDefault="000E2245" w:rsidP="000E2245">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0E2245" w:rsidRDefault="000E2245" w:rsidP="000E2245">
      <w:pPr>
        <w:rPr>
          <w:lang w:eastAsia="ko-KR"/>
        </w:rPr>
      </w:pPr>
      <w:proofErr w:type="gramStart"/>
      <w:r w:rsidRPr="000F597B">
        <w:rPr>
          <w:lang w:eastAsia="ko-KR"/>
        </w:rPr>
        <w:lastRenderedPageBreak/>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rsidR="000E2245" w:rsidRPr="00374A91" w:rsidRDefault="000E2245" w:rsidP="000E2245">
      <w:pPr>
        <w:rPr>
          <w:lang w:eastAsia="ko-KR"/>
        </w:rPr>
      </w:pPr>
      <w:bookmarkStart w:id="22"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rsidR="000E2245" w:rsidRPr="00374A91" w:rsidRDefault="000E2245" w:rsidP="000E2245">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rsidR="000E2245" w:rsidRPr="002D59CF" w:rsidRDefault="000E2245" w:rsidP="000E2245">
      <w:pPr>
        <w:pStyle w:val="B2"/>
      </w:pPr>
      <w:r>
        <w:t>1</w:t>
      </w:r>
      <w:r w:rsidRPr="002D59CF">
        <w:t>)</w:t>
      </w:r>
      <w:r w:rsidRPr="002D59CF">
        <w:tab/>
      </w:r>
      <w:proofErr w:type="gramStart"/>
      <w:r w:rsidRPr="002D59CF">
        <w:t>the</w:t>
      </w:r>
      <w:proofErr w:type="gramEnd"/>
      <w:r w:rsidRPr="002D59CF">
        <w:t xml:space="preserv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rsidR="000E2245" w:rsidRPr="00374A91" w:rsidRDefault="000E2245" w:rsidP="000E2245">
      <w:pPr>
        <w:pStyle w:val="B2"/>
      </w:pPr>
      <w:r>
        <w:t>2</w:t>
      </w:r>
      <w:r w:rsidRPr="002D59CF">
        <w:t>)</w:t>
      </w:r>
      <w:r w:rsidRPr="002D59CF">
        <w:tab/>
      </w:r>
      <w:proofErr w:type="gramStart"/>
      <w:r w:rsidRPr="002D59CF">
        <w:t>the</w:t>
      </w:r>
      <w:proofErr w:type="gramEnd"/>
      <w:r w:rsidRPr="002D59CF">
        <w:t xml:space="preserv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rsidR="000E2245" w:rsidRPr="00374A91" w:rsidRDefault="000E2245" w:rsidP="000E2245">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rsidR="000E2245" w:rsidRPr="00374A91" w:rsidRDefault="000E2245" w:rsidP="000E2245">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bookmarkEnd w:id="22"/>
    <w:p w:rsidR="000E2245" w:rsidRDefault="000E2245" w:rsidP="000E2245">
      <w:pPr>
        <w:rPr>
          <w:lang w:eastAsia="zh-CN"/>
        </w:rPr>
      </w:pPr>
      <w:r w:rsidRPr="008B7AC6">
        <w:t>I</w:t>
      </w:r>
      <w:r>
        <w:t xml:space="preserve">f </w:t>
      </w:r>
      <w:r w:rsidRPr="008B7AC6">
        <w:t>the</w:t>
      </w:r>
      <w:r>
        <w:rPr>
          <w:rFonts w:hint="eastAsia"/>
          <w:lang w:eastAsia="zh-CN"/>
        </w:rPr>
        <w:t xml:space="preserve"> Requested</w:t>
      </w:r>
      <w:r w:rsidRPr="008B7AC6">
        <w:t xml:space="preserve"> 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0E2245" w:rsidRDefault="000E2245" w:rsidP="000E224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0E2245" w:rsidRPr="00216B0A" w:rsidRDefault="000E2245" w:rsidP="000E224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rsidR="000E2245" w:rsidRPr="000A5324" w:rsidRDefault="000E2245" w:rsidP="000E2245">
      <w:r w:rsidRPr="000A5324">
        <w:t>If:</w:t>
      </w:r>
    </w:p>
    <w:p w:rsidR="000E2245" w:rsidRPr="000A5324" w:rsidRDefault="000E2245" w:rsidP="000E2245">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rsidR="000E2245" w:rsidRPr="004F1F44" w:rsidRDefault="000E2245" w:rsidP="000E2245">
      <w:pPr>
        <w:pStyle w:val="B1"/>
      </w:pPr>
      <w:r w:rsidRPr="000A5324">
        <w:t>b)</w:t>
      </w:r>
      <w:r w:rsidRPr="000A5324">
        <w:tab/>
      </w:r>
      <w:proofErr w:type="gramStart"/>
      <w:r w:rsidRPr="000A5324">
        <w:t>i</w:t>
      </w:r>
      <w:r w:rsidRPr="004F1F44">
        <w:t>f</w:t>
      </w:r>
      <w:proofErr w:type="gramEnd"/>
      <w:r w:rsidRPr="004F1F44">
        <w:t xml:space="preserve"> the UE attempts obtaining service on another PLMNs as specified in 3GPP TS 23.122 [5] annex C;</w:t>
      </w:r>
    </w:p>
    <w:p w:rsidR="000E2245" w:rsidRPr="003E0478" w:rsidRDefault="000E2245" w:rsidP="000E2245">
      <w:pPr>
        <w:rPr>
          <w:color w:val="000000"/>
        </w:rPr>
      </w:pPr>
      <w:proofErr w:type="gramStart"/>
      <w:r w:rsidRPr="004F1F44">
        <w:t>then</w:t>
      </w:r>
      <w:proofErr w:type="gramEnd"/>
      <w:r w:rsidRPr="004F1F44">
        <w:t xml:space="preserve"> the UE shall locally release the established N1 NAS signalling connection </w:t>
      </w:r>
      <w:r w:rsidRPr="003E0478">
        <w:rPr>
          <w:color w:val="000000"/>
        </w:rPr>
        <w:t>after sending a REGISTRATION COMPLETE message.</w:t>
      </w:r>
    </w:p>
    <w:p w:rsidR="000E2245" w:rsidRPr="004F1F44" w:rsidRDefault="000E2245" w:rsidP="000E2245">
      <w:r w:rsidRPr="004F1F44">
        <w:t>If:</w:t>
      </w:r>
    </w:p>
    <w:p w:rsidR="000E2245" w:rsidRPr="004F1F44" w:rsidRDefault="000E2245" w:rsidP="000E2245">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rsidR="000E2245" w:rsidRPr="004F1F44" w:rsidRDefault="000E2245" w:rsidP="000E2245">
      <w:pPr>
        <w:pStyle w:val="B1"/>
      </w:pPr>
      <w:r w:rsidRPr="004F1F44">
        <w:t>b)</w:t>
      </w:r>
      <w:r w:rsidRPr="004F1F44">
        <w:tab/>
      </w:r>
      <w:proofErr w:type="gramStart"/>
      <w:r w:rsidRPr="004F1F44">
        <w:t>the</w:t>
      </w:r>
      <w:proofErr w:type="gramEnd"/>
      <w:r w:rsidRPr="004F1F44">
        <w:t xml:space="preserve"> UE attempts obtaining service on another PLMNs as specified in 3GPP TS 23.122 [5] annex C;</w:t>
      </w:r>
    </w:p>
    <w:p w:rsidR="000E2245" w:rsidRPr="000A5324" w:rsidRDefault="000E2245" w:rsidP="000E2245">
      <w:proofErr w:type="gramStart"/>
      <w:r w:rsidRPr="004F1F44">
        <w:t>then</w:t>
      </w:r>
      <w:proofErr w:type="gramEnd"/>
      <w:r w:rsidRPr="004F1F44">
        <w:t xml:space="preserve"> the UE shall locally release the established N1 NAS signalling connection.</w:t>
      </w:r>
    </w:p>
    <w:p w:rsidR="000E2245" w:rsidRDefault="000E2245" w:rsidP="000E224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rsidR="000E2245" w:rsidRDefault="000E2245" w:rsidP="000E2245">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rsidR="000E2245" w:rsidRDefault="000E2245" w:rsidP="000E2245">
      <w:pPr>
        <w:pStyle w:val="B1"/>
      </w:pPr>
      <w:r>
        <w:rPr>
          <w:noProof/>
        </w:rPr>
        <w:t>b)</w:t>
      </w:r>
      <w:r>
        <w:rPr>
          <w:noProof/>
        </w:rPr>
        <w:tab/>
      </w:r>
      <w:r>
        <w:rPr>
          <w:noProof/>
          <w:lang w:eastAsia="ko-KR"/>
        </w:rPr>
        <w:t xml:space="preserve">if the registration procedure is performed over 3GPP access and the UE </w:t>
      </w:r>
      <w:r>
        <w:t xml:space="preserve">attempts obtaining service on </w:t>
      </w:r>
      <w:proofErr w:type="gramStart"/>
      <w:r>
        <w:t>another</w:t>
      </w:r>
      <w:proofErr w:type="gramEnd"/>
      <w:r>
        <w:t xml:space="preserve">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rsidR="000E2245" w:rsidRDefault="000E2245" w:rsidP="000E2245">
      <w:pPr>
        <w:rPr>
          <w:noProof/>
          <w:lang w:eastAsia="ko-KR"/>
        </w:rPr>
      </w:pPr>
      <w:r>
        <w:rPr>
          <w:noProof/>
          <w:lang w:eastAsia="ko-KR"/>
        </w:rPr>
        <w:lastRenderedPageBreak/>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0E2245" w:rsidRPr="00E939C6" w:rsidRDefault="000E2245" w:rsidP="000E2245">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rsidR="000E2245" w:rsidRPr="00E939C6" w:rsidRDefault="000E2245" w:rsidP="000E2245">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rsidR="000E2245" w:rsidRPr="001344AD" w:rsidRDefault="000E2245" w:rsidP="000E2245">
      <w:proofErr w:type="gramStart"/>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w:t>
      </w:r>
      <w:proofErr w:type="gramEnd"/>
      <w:r w:rsidRPr="001344AD">
        <w:t xml:space="preserve"> Upon receipt of the REGISTRA</w:t>
      </w:r>
      <w:r>
        <w:t>T</w:t>
      </w:r>
      <w:r w:rsidRPr="001344AD">
        <w:t>ION ACCEPT message:</w:t>
      </w:r>
    </w:p>
    <w:p w:rsidR="000E2245" w:rsidRPr="001344AD" w:rsidRDefault="000E2245" w:rsidP="000E2245">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0E2245" w:rsidRDefault="000E2245" w:rsidP="000E2245">
      <w:pPr>
        <w:pStyle w:val="B1"/>
      </w:pPr>
      <w:r w:rsidRPr="001344AD">
        <w:t>b)</w:t>
      </w:r>
      <w:r w:rsidRPr="001344AD">
        <w:tab/>
      </w:r>
      <w:proofErr w:type="gramStart"/>
      <w:r w:rsidRPr="001344AD">
        <w:t>otherwise</w:t>
      </w:r>
      <w:proofErr w:type="gramEnd"/>
      <w:r>
        <w:t>:</w:t>
      </w:r>
    </w:p>
    <w:p w:rsidR="000E2245" w:rsidRDefault="000E2245" w:rsidP="000E2245">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rsidR="000E2245" w:rsidRPr="001344AD" w:rsidRDefault="000E2245" w:rsidP="000E2245">
      <w:pPr>
        <w:pStyle w:val="B2"/>
      </w:pPr>
      <w:r>
        <w:t>2)</w:t>
      </w:r>
      <w:r>
        <w:tab/>
      </w:r>
      <w:proofErr w:type="gramStart"/>
      <w:r>
        <w:t>if</w:t>
      </w:r>
      <w:proofErr w:type="gramEnd"/>
      <w:r>
        <w:t xml:space="preserve"> the UE does not have NSSAI inclusion mode for the current PLMN and the access type stored in the UE and </w:t>
      </w:r>
      <w:r w:rsidRPr="001344AD">
        <w:t>if the UE is performing the registration procedure over:</w:t>
      </w:r>
    </w:p>
    <w:p w:rsidR="000E2245" w:rsidRPr="001344AD" w:rsidRDefault="000E2245" w:rsidP="000E2245">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rsidR="000E2245" w:rsidRPr="001344AD" w:rsidRDefault="000E2245" w:rsidP="000E2245">
      <w:pPr>
        <w:pStyle w:val="B3"/>
      </w:pPr>
      <w:r>
        <w:t>ii</w:t>
      </w:r>
      <w:r w:rsidRPr="001344AD">
        <w:t>)</w:t>
      </w:r>
      <w:r w:rsidRPr="001344AD">
        <w:tab/>
      </w:r>
      <w:proofErr w:type="spellStart"/>
      <w:proofErr w:type="gramStart"/>
      <w:r>
        <w:t>untrusted</w:t>
      </w:r>
      <w:proofErr w:type="spellEnd"/>
      <w:proofErr w:type="gramEnd"/>
      <w:r>
        <w:t xml:space="preserve"> </w:t>
      </w:r>
      <w:r w:rsidRPr="001344AD">
        <w:t>non-3GPP access, the UE shall operate in NSSAI inclusion mode </w:t>
      </w:r>
      <w:r>
        <w:t>B in the current PLMN and</w:t>
      </w:r>
      <w:r>
        <w:rPr>
          <w:rFonts w:hint="eastAsia"/>
          <w:lang w:eastAsia="zh-CN"/>
        </w:rPr>
        <w:t xml:space="preserve"> the current</w:t>
      </w:r>
      <w:r>
        <w:t xml:space="preserve"> access type; or</w:t>
      </w:r>
    </w:p>
    <w:p w:rsidR="000E2245" w:rsidRDefault="000E2245" w:rsidP="000E2245">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rsidR="000E2245" w:rsidRDefault="000E2245" w:rsidP="000E2245">
      <w:pPr>
        <w:pStyle w:val="B2"/>
      </w:pPr>
      <w:r>
        <w:t>3)</w:t>
      </w:r>
      <w:r>
        <w:tab/>
      </w:r>
      <w:proofErr w:type="gramStart"/>
      <w:r>
        <w:t>if</w:t>
      </w:r>
      <w:proofErr w:type="gramEnd"/>
      <w:r>
        <w:t xml:space="preserve"> the 5G-RG does not have NSSAI inclusion mode for the current PLMN and </w:t>
      </w:r>
      <w:proofErr w:type="spellStart"/>
      <w:r>
        <w:t>wireline</w:t>
      </w:r>
      <w:proofErr w:type="spellEnd"/>
      <w:r>
        <w:t xml:space="preserve"> access stored in the 5G-RG, and the 5G-RG is performing the registration procedure over </w:t>
      </w:r>
      <w:proofErr w:type="spellStart"/>
      <w:r>
        <w:t>wireline</w:t>
      </w:r>
      <w:proofErr w:type="spellEnd"/>
      <w:r>
        <w:t xml:space="preserve"> access, the 5G-RG shall operate in NSSAI inclusion mode B in the current PLMN and</w:t>
      </w:r>
      <w:r>
        <w:rPr>
          <w:lang w:eastAsia="zh-CN"/>
        </w:rPr>
        <w:t xml:space="preserve"> the current</w:t>
      </w:r>
      <w:r>
        <w:t xml:space="preserve"> access type.</w:t>
      </w:r>
    </w:p>
    <w:p w:rsidR="000E2245" w:rsidRDefault="000E2245" w:rsidP="000E2245">
      <w:pPr>
        <w:rPr>
          <w:lang w:val="en-US"/>
        </w:rPr>
      </w:pPr>
      <w:r>
        <w:t xml:space="preserve">The AMF may include </w:t>
      </w:r>
      <w:r>
        <w:rPr>
          <w:lang w:val="en-US"/>
        </w:rPr>
        <w:t>operator-defined access category definitions in the REGISTRATION ACCEPT message.</w:t>
      </w:r>
    </w:p>
    <w:p w:rsidR="000E2245" w:rsidRDefault="000E2245" w:rsidP="000E2245">
      <w:pPr>
        <w:rPr>
          <w:lang w:val="en-US"/>
        </w:rPr>
      </w:pPr>
      <w:bookmarkStart w:id="23"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rsidR="000E2245" w:rsidRPr="00CC0C94" w:rsidRDefault="000E2245" w:rsidP="000E2245">
      <w:r w:rsidRPr="00CC0C94">
        <w:t xml:space="preserve">If the UE has indicated </w:t>
      </w:r>
      <w:r>
        <w:t xml:space="preserve">support for </w:t>
      </w:r>
      <w:r w:rsidRPr="00CC0C94">
        <w:t xml:space="preserve">service gap control in the </w:t>
      </w:r>
      <w:r>
        <w:t>REGISTRATION</w:t>
      </w:r>
      <w:r w:rsidRPr="00CC0C94">
        <w:t xml:space="preserve"> REQUEST message and:</w:t>
      </w:r>
    </w:p>
    <w:p w:rsidR="000E2245" w:rsidRDefault="000E2245" w:rsidP="000E2245">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rsidR="000E2245" w:rsidRDefault="000E2245" w:rsidP="000E2245">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23"/>
    <w:p w:rsidR="000E2245" w:rsidRDefault="000E2245" w:rsidP="000E2245">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0E2245" w:rsidRDefault="000E2245" w:rsidP="000E2245">
      <w:pPr>
        <w:pStyle w:val="B1"/>
      </w:pPr>
      <w:r w:rsidRPr="001344AD">
        <w:t>a)</w:t>
      </w:r>
      <w:r>
        <w:tab/>
      </w:r>
      <w:proofErr w:type="gramStart"/>
      <w:r>
        <w:t>stop</w:t>
      </w:r>
      <w:proofErr w:type="gramEnd"/>
      <w:r>
        <w:t xml:space="preserve"> timer T3448 if it is running; and</w:t>
      </w:r>
    </w:p>
    <w:p w:rsidR="000E2245" w:rsidRPr="00CC0C94" w:rsidRDefault="000E2245" w:rsidP="000E2245">
      <w:pPr>
        <w:pStyle w:val="B1"/>
        <w:rPr>
          <w:lang w:eastAsia="ja-JP"/>
        </w:rPr>
      </w:pPr>
      <w:r>
        <w:lastRenderedPageBreak/>
        <w:t>b)</w:t>
      </w:r>
      <w:r w:rsidRPr="00CC0C94">
        <w:tab/>
      </w:r>
      <w:proofErr w:type="gramStart"/>
      <w:r w:rsidRPr="00CC0C94">
        <w:t>start</w:t>
      </w:r>
      <w:proofErr w:type="gramEnd"/>
      <w:r w:rsidRPr="00CC0C94">
        <w:t xml:space="preserve"> timer T3448 with the value provided in the T3448 value IE.</w:t>
      </w:r>
    </w:p>
    <w:p w:rsidR="000E2245" w:rsidRPr="00CC0C94" w:rsidRDefault="000E2245" w:rsidP="000E2245">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0E2245" w:rsidRDefault="000E2245" w:rsidP="000E224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0E2245" w:rsidRPr="00F80336" w:rsidRDefault="000E2245" w:rsidP="000E2245">
      <w:pPr>
        <w:pStyle w:val="NO"/>
        <w:rPr>
          <w:rFonts w:eastAsia="Malgun Gothic"/>
        </w:rPr>
      </w:pPr>
      <w:r w:rsidRPr="002C1FFB">
        <w:t>NOTE</w:t>
      </w:r>
      <w:r>
        <w:t> 11: The UE provides the truncated 5G-S-TMSI configuration to the lower layers.</w:t>
      </w:r>
    </w:p>
    <w:p w:rsidR="000E2245" w:rsidRDefault="000E2245" w:rsidP="000E2245">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0E2245" w:rsidRDefault="000E2245" w:rsidP="000E224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rsidR="000E2245" w:rsidRDefault="000E2245" w:rsidP="000E2245">
      <w:pPr>
        <w:pStyle w:val="B1"/>
        <w:rPr>
          <w:lang w:val="en-US"/>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rsidR="000E2245" w:rsidRDefault="000E2245" w:rsidP="000E2245">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rsidR="000E2245" w:rsidRDefault="000E2245" w:rsidP="000E2245">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rsidR="000E2245" w:rsidRDefault="000E2245" w:rsidP="000E2245">
      <w:pPr>
        <w:pStyle w:val="EditorsNote"/>
        <w:rPr>
          <w:lang w:eastAsia="zh-CN"/>
        </w:rPr>
      </w:pPr>
      <w:r>
        <w:t>Editor's note:</w:t>
      </w:r>
      <w:r>
        <w:tab/>
        <w:t>It is FFS whether the Service-level-AA pending indication is included in the service-level AA container IE.</w:t>
      </w:r>
    </w:p>
    <w:p w:rsidR="000E2245" w:rsidRDefault="000E2245" w:rsidP="000E2245">
      <w:pPr>
        <w:rPr>
          <w:lang w:eastAsia="zh-CN"/>
        </w:rPr>
      </w:pPr>
    </w:p>
    <w:p w:rsidR="000E2245" w:rsidRDefault="000E2245" w:rsidP="000E2245">
      <w:pPr>
        <w:rPr>
          <w:noProof/>
          <w:lang w:eastAsia="zh-CN"/>
        </w:rPr>
      </w:pPr>
      <w:r w:rsidRPr="002A6CF5">
        <w:rPr>
          <w:noProof/>
          <w:highlight w:val="yellow"/>
        </w:rPr>
        <w:t>***************************** NEXT CHANGE *************************************</w:t>
      </w:r>
    </w:p>
    <w:p w:rsidR="000E2245" w:rsidRDefault="000E2245" w:rsidP="000E2245">
      <w:pPr>
        <w:rPr>
          <w:lang w:eastAsia="zh-CN"/>
        </w:rPr>
      </w:pPr>
    </w:p>
    <w:p w:rsidR="000E2245" w:rsidRDefault="000E2245" w:rsidP="000E2245">
      <w:pPr>
        <w:pStyle w:val="5"/>
      </w:pPr>
      <w:bookmarkStart w:id="24" w:name="_Toc20232676"/>
      <w:bookmarkStart w:id="25" w:name="_Toc27746778"/>
      <w:bookmarkStart w:id="26" w:name="_Toc36212960"/>
      <w:bookmarkStart w:id="27" w:name="_Toc36657137"/>
      <w:bookmarkStart w:id="28" w:name="_Toc45286801"/>
      <w:bookmarkStart w:id="29" w:name="_Toc51948070"/>
      <w:bookmarkStart w:id="30" w:name="_Toc51949162"/>
      <w:bookmarkStart w:id="31" w:name="_Toc76118965"/>
      <w:r>
        <w:t>5.5.1.2.5</w:t>
      </w:r>
      <w:r>
        <w:tab/>
        <w:t xml:space="preserve">Initial registration not </w:t>
      </w:r>
      <w:r w:rsidRPr="003168A2">
        <w:t>accepted by the network</w:t>
      </w:r>
      <w:bookmarkEnd w:id="24"/>
      <w:bookmarkEnd w:id="25"/>
      <w:bookmarkEnd w:id="26"/>
      <w:bookmarkEnd w:id="27"/>
      <w:bookmarkEnd w:id="28"/>
      <w:bookmarkEnd w:id="29"/>
      <w:bookmarkEnd w:id="30"/>
      <w:bookmarkEnd w:id="31"/>
    </w:p>
    <w:p w:rsidR="000E2245" w:rsidRDefault="000E2245" w:rsidP="000E2245">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rsidR="000E2245" w:rsidRPr="000D00E5" w:rsidRDefault="000E2245" w:rsidP="000E2245">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rsidR="000E2245" w:rsidRPr="00CC0C94" w:rsidRDefault="000E2245" w:rsidP="000E2245">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rsidR="000E2245" w:rsidRDefault="000E2245" w:rsidP="000E2245">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rsidR="000E2245" w:rsidRPr="00CC0C94" w:rsidRDefault="000E2245" w:rsidP="000E2245">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0E2245" w:rsidRPr="00CC0C94" w:rsidRDefault="000E2245" w:rsidP="000E2245">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0E2245" w:rsidRDefault="000E2245" w:rsidP="000E2245">
      <w:r w:rsidRPr="003729E7">
        <w:lastRenderedPageBreak/>
        <w:t xml:space="preserve">If the </w:t>
      </w:r>
      <w:r>
        <w:t>initial registration</w:t>
      </w:r>
      <w:r w:rsidRPr="00EE56E5">
        <w:t xml:space="preserve"> request</w:t>
      </w:r>
      <w:r w:rsidRPr="003729E7">
        <w:t xml:space="preserve"> is rejected </w:t>
      </w:r>
      <w:r>
        <w:t>because:</w:t>
      </w:r>
    </w:p>
    <w:p w:rsidR="000E2245" w:rsidRDefault="000E2245" w:rsidP="000E2245">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rsidR="000E2245" w:rsidRDefault="000E2245" w:rsidP="000E2245">
      <w:pPr>
        <w:pStyle w:val="B1"/>
      </w:pPr>
      <w:r>
        <w:t>b)</w:t>
      </w:r>
      <w:r>
        <w:tab/>
      </w:r>
      <w:proofErr w:type="gramStart"/>
      <w:r w:rsidRPr="00AF6E3E">
        <w:t>the</w:t>
      </w:r>
      <w:proofErr w:type="gramEnd"/>
      <w:r w:rsidRPr="00AF6E3E">
        <w:t xml:space="preserve"> UE set the NSSAA bit in the 5GMM capability IE to</w:t>
      </w:r>
      <w:r>
        <w:t>:</w:t>
      </w:r>
    </w:p>
    <w:p w:rsidR="000E2245" w:rsidRDefault="000E2245" w:rsidP="000E2245">
      <w:pPr>
        <w:pStyle w:val="B2"/>
      </w:pPr>
      <w:r>
        <w:t>1)</w:t>
      </w:r>
      <w:r>
        <w:tab/>
      </w:r>
      <w:r w:rsidRPr="00350712">
        <w:t>"Network slice-specific authentication and authorization supported"</w:t>
      </w:r>
      <w:r>
        <w:t xml:space="preserve"> and:</w:t>
      </w:r>
    </w:p>
    <w:p w:rsidR="000E2245" w:rsidRDefault="000E2245" w:rsidP="000E2245">
      <w:pPr>
        <w:pStyle w:val="B3"/>
      </w:pPr>
      <w:proofErr w:type="spellStart"/>
      <w:r>
        <w:t>i</w:t>
      </w:r>
      <w:proofErr w:type="spellEnd"/>
      <w:r>
        <w:t>)</w:t>
      </w:r>
      <w:r>
        <w:tab/>
      </w:r>
      <w:proofErr w:type="gramStart"/>
      <w:r>
        <w:t>there</w:t>
      </w:r>
      <w:proofErr w:type="gramEnd"/>
      <w:r>
        <w:t xml:space="preserve"> are no subscribed S-NSSAIs marked as default;</w:t>
      </w:r>
    </w:p>
    <w:p w:rsidR="000E2245" w:rsidRDefault="000E2245" w:rsidP="000E2245">
      <w:pPr>
        <w:pStyle w:val="B3"/>
      </w:pPr>
      <w:r>
        <w:t>ii)</w:t>
      </w:r>
      <w:r>
        <w:tab/>
      </w:r>
      <w:proofErr w:type="gramStart"/>
      <w:r>
        <w:t>all</w:t>
      </w:r>
      <w:proofErr w:type="gramEnd"/>
      <w:r>
        <w:t xml:space="preserve"> subscribed S-NSSAIs marked as default are not allowed; or</w:t>
      </w:r>
    </w:p>
    <w:p w:rsidR="000E2245" w:rsidRDefault="000E2245" w:rsidP="000E2245">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rsidR="000E2245" w:rsidRDefault="000E2245" w:rsidP="000E2245">
      <w:pPr>
        <w:pStyle w:val="B2"/>
      </w:pPr>
      <w:r>
        <w:t>2)</w:t>
      </w:r>
      <w:r>
        <w:tab/>
      </w:r>
      <w:r w:rsidRPr="002C41D6">
        <w:t>"Network slice-specific authentication and authorization not supported"</w:t>
      </w:r>
      <w:r>
        <w:t>; and</w:t>
      </w:r>
    </w:p>
    <w:p w:rsidR="000E2245" w:rsidRDefault="000E2245" w:rsidP="000E2245">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rsidR="000E2245" w:rsidRDefault="000E2245" w:rsidP="000E2245">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rsidR="000E2245" w:rsidRDefault="000E2245" w:rsidP="000E2245">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rsidR="000E2245" w:rsidRPr="0072671A" w:rsidRDefault="000E2245" w:rsidP="000E2245">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rsidR="000E2245" w:rsidRDefault="000E2245" w:rsidP="000E2245">
      <w:r>
        <w:t xml:space="preserve">If the UE has set the ER-NSSAI bit to " Extended rejected NSSAI supported" in the 5GMM capability IE of the REGISTRATION REQUEST message, the AMF determined that maximum number of UEs reached for one or more S-NSSAIs in the requested NSSAI as specified in </w:t>
      </w:r>
      <w:proofErr w:type="spellStart"/>
      <w:r>
        <w:t>subclause</w:t>
      </w:r>
      <w:proofErr w:type="spellEnd"/>
      <w:r>
        <w:t>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rsidR="000E2245" w:rsidRDefault="000E2245" w:rsidP="000E2245">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rsidR="000E2245" w:rsidRDefault="000E2245" w:rsidP="000E2245">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rsidR="000E2245" w:rsidRDefault="000E2245" w:rsidP="000E2245">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rsidR="000E2245" w:rsidRDefault="000E2245" w:rsidP="000E2245">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rsidR="000E2245" w:rsidRPr="007E0020" w:rsidRDefault="000E2245" w:rsidP="000E2245">
      <w:r w:rsidRPr="007E0020">
        <w:t xml:space="preserve">If the initial registration request from a UE not supporting CAG is rejected due to CAG restrictions, the network shall operate as described in bullet j) of </w:t>
      </w:r>
      <w:proofErr w:type="spellStart"/>
      <w:r w:rsidRPr="007E0020">
        <w:t>subclause</w:t>
      </w:r>
      <w:proofErr w:type="spellEnd"/>
      <w:r w:rsidRPr="007E0020">
        <w:t> 5.5.1.2.8.</w:t>
      </w:r>
    </w:p>
    <w:p w:rsidR="000E2245" w:rsidRDefault="000E2245" w:rsidP="000E2245">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rsidR="000E2245" w:rsidRPr="007E0020" w:rsidRDefault="000E2245" w:rsidP="000E2245">
      <w:pPr>
        <w:pStyle w:val="EditorsNote"/>
      </w:pPr>
      <w:r>
        <w:lastRenderedPageBreak/>
        <w:t>Editor's note:</w:t>
      </w:r>
      <w:r>
        <w:tab/>
        <w:t>It is FFS whether AMF can accept the registration request due to allowed S-NSSAI(s) other than the one for UAS services, which will be based on the stage-2 requirement if available.</w:t>
      </w:r>
    </w:p>
    <w:p w:rsidR="000E2245" w:rsidRPr="003168A2" w:rsidRDefault="000E2245" w:rsidP="000E2245">
      <w:r>
        <w:t>The UE shall</w:t>
      </w:r>
      <w:r w:rsidRPr="003168A2">
        <w:t xml:space="preserve"> take the following actions depending on the </w:t>
      </w:r>
      <w:r>
        <w:t>5G</w:t>
      </w:r>
      <w:r w:rsidRPr="003168A2">
        <w:t>MM cause value received</w:t>
      </w:r>
      <w:r>
        <w:t xml:space="preserve"> in the REGISTRATION REJECT message</w:t>
      </w:r>
      <w:r w:rsidRPr="003168A2">
        <w:t>.</w:t>
      </w:r>
    </w:p>
    <w:p w:rsidR="000E2245" w:rsidRPr="003168A2" w:rsidRDefault="000E2245" w:rsidP="000E2245">
      <w:pPr>
        <w:pStyle w:val="B1"/>
      </w:pPr>
      <w:r w:rsidRPr="003168A2">
        <w:t>#3</w:t>
      </w:r>
      <w:r w:rsidRPr="003168A2">
        <w:tab/>
        <w:t>(Illegal UE);</w:t>
      </w:r>
      <w:r>
        <w:t xml:space="preserve"> or</w:t>
      </w:r>
    </w:p>
    <w:p w:rsidR="000E2245" w:rsidRPr="003168A2" w:rsidRDefault="000E2245" w:rsidP="000E2245">
      <w:pPr>
        <w:pStyle w:val="B1"/>
      </w:pPr>
      <w:proofErr w:type="gramStart"/>
      <w:r w:rsidRPr="003168A2">
        <w:t>#6</w:t>
      </w:r>
      <w:r w:rsidRPr="003168A2">
        <w:tab/>
        <w:t>(Illegal ME)</w:t>
      </w:r>
      <w:r>
        <w:t>.</w:t>
      </w:r>
      <w:proofErr w:type="gramEnd"/>
    </w:p>
    <w:p w:rsidR="000E2245" w:rsidRDefault="000E2245" w:rsidP="000E2245">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0E2245" w:rsidRDefault="000E2245" w:rsidP="000E2245">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rsidR="000E2245" w:rsidRDefault="000E2245" w:rsidP="000E2245">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rsidR="000E2245" w:rsidRDefault="000E2245" w:rsidP="000E2245">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rsidR="000E2245" w:rsidRDefault="000E2245" w:rsidP="000E2245">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0E2245" w:rsidRDefault="000E2245" w:rsidP="000E2245">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w:t>
      </w:r>
    </w:p>
    <w:p w:rsidR="000E2245" w:rsidRPr="003168A2" w:rsidRDefault="000E2245" w:rsidP="000E2245">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rsidR="000E2245" w:rsidRPr="003168A2" w:rsidRDefault="000E2245" w:rsidP="000E2245">
      <w:pPr>
        <w:pStyle w:val="B2"/>
      </w:pPr>
      <w:r>
        <w:t>3)</w:t>
      </w:r>
      <w:r>
        <w:tab/>
      </w:r>
      <w:proofErr w:type="gramStart"/>
      <w:r>
        <w:t>delete</w:t>
      </w:r>
      <w:proofErr w:type="gramEnd"/>
      <w:r>
        <w:t xml:space="preserve"> the 5GMM parameters stored in non-volatile memory of the ME as specified in annex </w:t>
      </w:r>
      <w:r w:rsidRPr="002426CF">
        <w:t>C</w:t>
      </w:r>
      <w:r>
        <w:t>.</w:t>
      </w:r>
    </w:p>
    <w:p w:rsidR="000E2245" w:rsidRDefault="000E2245" w:rsidP="000E2245">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rsidR="000E2245" w:rsidRDefault="000E2245" w:rsidP="000E2245">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rsidR="000E2245" w:rsidRPr="003168A2" w:rsidRDefault="000E2245" w:rsidP="000E2245">
      <w:pPr>
        <w:pStyle w:val="B1"/>
      </w:pPr>
      <w:proofErr w:type="gramStart"/>
      <w:r w:rsidRPr="003168A2">
        <w:t>#</w:t>
      </w:r>
      <w:r>
        <w:t>7</w:t>
      </w:r>
      <w:r>
        <w:tab/>
      </w:r>
      <w:r w:rsidRPr="003168A2">
        <w:t>(</w:t>
      </w:r>
      <w:r>
        <w:t>5G</w:t>
      </w:r>
      <w:r w:rsidRPr="003168A2">
        <w:t>S services not allowed)</w:t>
      </w:r>
      <w:r>
        <w:t>.</w:t>
      </w:r>
      <w:proofErr w:type="gramEnd"/>
    </w:p>
    <w:p w:rsidR="000E2245" w:rsidRDefault="000E2245" w:rsidP="000E2245">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0E2245" w:rsidRDefault="000E2245" w:rsidP="000E2245">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rsidR="000E2245" w:rsidRDefault="000E2245" w:rsidP="000E2245">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EAP-AKA'</w:t>
      </w:r>
      <w:r>
        <w:t xml:space="preserve"> or 5G AKA based primary </w:t>
      </w:r>
      <w:r>
        <w:lastRenderedPageBreak/>
        <w:t>authentication and key agreement procedure was performed in the current SNPN, the UE shall consider the USIM as invalid for the current SNPN until switching off or the UICC containing the USIM is removed.</w:t>
      </w:r>
    </w:p>
    <w:p w:rsidR="000E2245" w:rsidRDefault="000E2245" w:rsidP="000E2245">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0E2245" w:rsidRDefault="000E2245" w:rsidP="000E2245">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0E2245" w:rsidRDefault="000E2245" w:rsidP="000E2245">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rsidR="000E2245" w:rsidRPr="003168A2" w:rsidRDefault="000E2245" w:rsidP="000E2245">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rsidR="000E2245" w:rsidRPr="003168A2" w:rsidRDefault="000E2245" w:rsidP="000E2245">
      <w:pPr>
        <w:pStyle w:val="B2"/>
      </w:pPr>
      <w:r>
        <w:t>3)</w:t>
      </w:r>
      <w:r>
        <w:tab/>
      </w:r>
      <w:proofErr w:type="gramStart"/>
      <w:r>
        <w:t>delete</w:t>
      </w:r>
      <w:proofErr w:type="gramEnd"/>
      <w:r>
        <w:t xml:space="preserve"> the 5GMM parameters stored in non-volatile memory of the ME as specified in annex </w:t>
      </w:r>
      <w:r w:rsidRPr="002426CF">
        <w:t>C</w:t>
      </w:r>
      <w:r>
        <w:t>.</w:t>
      </w:r>
    </w:p>
    <w:p w:rsidR="000E2245" w:rsidRDefault="000E2245" w:rsidP="000E2245">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rsidR="000E2245" w:rsidRPr="003049C6" w:rsidRDefault="000E2245" w:rsidP="000E2245">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0E2245" w:rsidRDefault="000E2245" w:rsidP="000E2245">
      <w:pPr>
        <w:pStyle w:val="B1"/>
      </w:pPr>
      <w:proofErr w:type="gramStart"/>
      <w:r>
        <w:t>#11</w:t>
      </w:r>
      <w:r>
        <w:tab/>
        <w:t>(PLMN not allowed).</w:t>
      </w:r>
      <w:proofErr w:type="gramEnd"/>
    </w:p>
    <w:p w:rsidR="000E2245" w:rsidRDefault="000E2245" w:rsidP="000E2245">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0E2245" w:rsidRDefault="000E2245" w:rsidP="000E2245">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rsidR="000E2245" w:rsidRDefault="000E2245" w:rsidP="000E224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rsidR="000E2245" w:rsidRDefault="000E2245" w:rsidP="000E2245">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0E2245" w:rsidRPr="003168A2" w:rsidRDefault="000E2245" w:rsidP="000E2245">
      <w:pPr>
        <w:pStyle w:val="B1"/>
      </w:pPr>
      <w:proofErr w:type="gramStart"/>
      <w:r w:rsidRPr="003168A2">
        <w:t>#12</w:t>
      </w:r>
      <w:r w:rsidRPr="003168A2">
        <w:tab/>
        <w:t>(Tracking area not allowed)</w:t>
      </w:r>
      <w:r>
        <w:t>.</w:t>
      </w:r>
      <w:proofErr w:type="gramEnd"/>
    </w:p>
    <w:p w:rsidR="000E2245" w:rsidRDefault="000E2245" w:rsidP="000E2245">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w:t>
      </w:r>
      <w:proofErr w:type="gramStart"/>
      <w:r w:rsidRPr="003168A2">
        <w:t>visited</w:t>
      </w:r>
      <w:proofErr w:type="gramEnd"/>
      <w:r w:rsidRPr="003168A2">
        <w:t xml:space="preserve">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rsidR="000E2245" w:rsidRDefault="000E2245" w:rsidP="000E2245">
      <w:pPr>
        <w:pStyle w:val="B1"/>
      </w:pPr>
      <w:r>
        <w:tab/>
        <w:t>If:</w:t>
      </w:r>
    </w:p>
    <w:p w:rsidR="000E2245" w:rsidRDefault="000E2245" w:rsidP="000E2245">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0E2245" w:rsidRDefault="000E2245" w:rsidP="000E224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w:t>
      </w:r>
      <w:r>
        <w:lastRenderedPageBreak/>
        <w:t>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0E2245" w:rsidRDefault="000E2245" w:rsidP="000E2245">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rsidR="000E2245" w:rsidRPr="003168A2" w:rsidRDefault="000E2245" w:rsidP="000E2245">
      <w:pPr>
        <w:pStyle w:val="B1"/>
      </w:pPr>
      <w:proofErr w:type="gramStart"/>
      <w:r w:rsidRPr="003168A2">
        <w:t>#13</w:t>
      </w:r>
      <w:r w:rsidRPr="003168A2">
        <w:tab/>
        <w:t>(Roaming not allowed in this tracking area)</w:t>
      </w:r>
      <w:r>
        <w:t>.</w:t>
      </w:r>
      <w:proofErr w:type="gramEnd"/>
    </w:p>
    <w:p w:rsidR="000E2245" w:rsidRDefault="000E2245" w:rsidP="000E2245">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w:t>
      </w:r>
      <w:proofErr w:type="gramStart"/>
      <w:r w:rsidRPr="003168A2">
        <w:t>visited</w:t>
      </w:r>
      <w:proofErr w:type="gramEnd"/>
      <w:r w:rsidRPr="003168A2">
        <w:t xml:space="preserve">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rsidR="000E2245" w:rsidRDefault="000E2245" w:rsidP="000E2245">
      <w:pPr>
        <w:pStyle w:val="B1"/>
      </w:pPr>
      <w:r>
        <w:tab/>
        <w:t>If:</w:t>
      </w:r>
    </w:p>
    <w:p w:rsidR="000E2245" w:rsidRDefault="000E2245" w:rsidP="000E2245">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0E2245" w:rsidRDefault="000E2245" w:rsidP="000E224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0E2245" w:rsidRDefault="000E2245" w:rsidP="000E2245">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p>
    <w:p w:rsidR="000E2245" w:rsidRDefault="000E2245" w:rsidP="000E2245">
      <w:pPr>
        <w:pStyle w:val="B1"/>
      </w:pPr>
      <w:r>
        <w:tab/>
        <w:t xml:space="preserve">For non-3GPP access, the UE shall </w:t>
      </w:r>
      <w:r w:rsidRPr="000435F2">
        <w:t xml:space="preserve">perform network selection </w:t>
      </w:r>
      <w:r>
        <w:t>as defined in 3GPP TS 24.502 [18].</w:t>
      </w:r>
    </w:p>
    <w:p w:rsidR="000E2245" w:rsidRDefault="000E2245" w:rsidP="000E2245">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0E2245" w:rsidRPr="003168A2" w:rsidRDefault="000E2245" w:rsidP="000E2245">
      <w:pPr>
        <w:pStyle w:val="B1"/>
      </w:pPr>
      <w:proofErr w:type="gramStart"/>
      <w:r w:rsidRPr="003168A2">
        <w:t>#15</w:t>
      </w:r>
      <w:r w:rsidRPr="003168A2">
        <w:tab/>
        <w:t>(No suitable cells in tracking area)</w:t>
      </w:r>
      <w:r>
        <w:t>.</w:t>
      </w:r>
      <w:proofErr w:type="gramEnd"/>
    </w:p>
    <w:p w:rsidR="000E2245" w:rsidRPr="003168A2" w:rsidRDefault="000E2245" w:rsidP="000E2245">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rsidR="000E2245" w:rsidRDefault="000E2245" w:rsidP="000E2245">
      <w:pPr>
        <w:pStyle w:val="B1"/>
      </w:pPr>
      <w:r w:rsidRPr="003168A2">
        <w:tab/>
      </w:r>
      <w:r>
        <w:t>If:</w:t>
      </w:r>
    </w:p>
    <w:p w:rsidR="000E2245" w:rsidRDefault="000E2245" w:rsidP="000E2245">
      <w:pPr>
        <w:pStyle w:val="B2"/>
      </w:pPr>
      <w:r>
        <w:t>1)</w:t>
      </w:r>
      <w:r>
        <w:tab/>
      </w:r>
      <w:proofErr w:type="gramStart"/>
      <w:r>
        <w:t>the</w:t>
      </w:r>
      <w:proofErr w:type="gramEnd"/>
      <w:r>
        <w:t xml:space="preserv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0E2245" w:rsidRDefault="000E2245" w:rsidP="000E224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r>
        <w:lastRenderedPageBreak/>
        <w:t>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rsidR="000E2245" w:rsidRDefault="000E2245" w:rsidP="000E2245">
      <w:pPr>
        <w:pStyle w:val="B1"/>
      </w:pPr>
      <w:r>
        <w:tab/>
        <w:t>The UE shall search for a suitable cell in another tracking area according to 3GPP TS 38.304 [28]</w:t>
      </w:r>
      <w:r w:rsidRPr="00461246">
        <w:t xml:space="preserve"> or 3GPP TS 36.304 [25C]</w:t>
      </w:r>
      <w:r>
        <w:t>.</w:t>
      </w:r>
    </w:p>
    <w:p w:rsidR="000E2245" w:rsidRDefault="000E2245" w:rsidP="000E2245">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0E2245" w:rsidRDefault="000E2245" w:rsidP="000E2245">
      <w:pPr>
        <w:pStyle w:val="B1"/>
      </w:pPr>
      <w:r>
        <w:tab/>
        <w:t xml:space="preserve">If received over non-3GPP access the cause shall be considered as an abnormal case and the behaviour of the UE for this case is specified in </w:t>
      </w:r>
      <w:proofErr w:type="spellStart"/>
      <w:r>
        <w:t>subclause</w:t>
      </w:r>
      <w:proofErr w:type="spellEnd"/>
      <w:r>
        <w:t> 5.5.1.2.7.</w:t>
      </w:r>
    </w:p>
    <w:p w:rsidR="000E2245" w:rsidRDefault="000E2245" w:rsidP="000E2245">
      <w:pPr>
        <w:pStyle w:val="B1"/>
      </w:pPr>
      <w:proofErr w:type="gramStart"/>
      <w:r>
        <w:t>#22</w:t>
      </w:r>
      <w:r>
        <w:tab/>
        <w:t>(Congestion).</w:t>
      </w:r>
      <w:proofErr w:type="gramEnd"/>
    </w:p>
    <w:p w:rsidR="000E2245" w:rsidRDefault="000E2245" w:rsidP="000E2245">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rsidR="000E2245" w:rsidRDefault="000E2245" w:rsidP="000E2245">
      <w:pPr>
        <w:pStyle w:val="B1"/>
      </w:pPr>
      <w:r w:rsidRPr="003168A2">
        <w:tab/>
        <w:t xml:space="preserve">The </w:t>
      </w:r>
      <w:r>
        <w:t>UE shall abort the initial registration procedure</w:t>
      </w:r>
      <w:r>
        <w:rPr>
          <w:rFonts w:hint="eastAsia"/>
        </w:rPr>
        <w:t>,</w:t>
      </w:r>
      <w:bookmarkStart w:id="32"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32"/>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rsidR="000E2245" w:rsidRDefault="000E2245" w:rsidP="000E2245">
      <w:pPr>
        <w:pStyle w:val="B1"/>
      </w:pPr>
      <w:r>
        <w:tab/>
        <w:t>The UE shall stop timer T3346 if it is running.</w:t>
      </w:r>
    </w:p>
    <w:p w:rsidR="000E2245" w:rsidRDefault="000E2245" w:rsidP="000E2245">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rsidR="000E2245" w:rsidRPr="003168A2" w:rsidRDefault="000E2245" w:rsidP="000E2245">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rsidR="000E2245" w:rsidRPr="000D00E5" w:rsidRDefault="000E2245" w:rsidP="000E2245">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rsidR="000E2245" w:rsidRDefault="000E2245" w:rsidP="000E2245">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0E2245" w:rsidRPr="003168A2" w:rsidRDefault="000E2245" w:rsidP="000E2245">
      <w:pPr>
        <w:pStyle w:val="B1"/>
      </w:pPr>
      <w:proofErr w:type="gramStart"/>
      <w:r w:rsidRPr="003168A2">
        <w:t>#</w:t>
      </w:r>
      <w:r>
        <w:t>27</w:t>
      </w:r>
      <w:r w:rsidRPr="003168A2">
        <w:rPr>
          <w:rFonts w:hint="eastAsia"/>
          <w:lang w:eastAsia="ko-KR"/>
        </w:rPr>
        <w:tab/>
      </w:r>
      <w:r>
        <w:t>(N1 mode not allowed</w:t>
      </w:r>
      <w:r w:rsidRPr="003168A2">
        <w:t>)</w:t>
      </w:r>
      <w:r>
        <w:t>.</w:t>
      </w:r>
      <w:proofErr w:type="gramEnd"/>
    </w:p>
    <w:p w:rsidR="000E2245" w:rsidRDefault="000E2245" w:rsidP="000E2245">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rsidR="000E2245" w:rsidRDefault="000E2245" w:rsidP="000E2245">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0E2245" w:rsidRDefault="000E2245" w:rsidP="000E2245">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rsidR="000E2245" w:rsidRDefault="000E2245" w:rsidP="000E2245">
      <w:pPr>
        <w:pStyle w:val="B1"/>
      </w:pPr>
      <w:r>
        <w:tab/>
      </w:r>
      <w:proofErr w:type="gramStart"/>
      <w:r w:rsidRPr="00032AEB">
        <w:t>to</w:t>
      </w:r>
      <w:proofErr w:type="gramEnd"/>
      <w:r w:rsidRPr="00032AEB">
        <w:t xml:space="preserve"> the UE implementation-specific maximum value.</w:t>
      </w:r>
    </w:p>
    <w:p w:rsidR="000E2245" w:rsidRDefault="000E2245" w:rsidP="000E2245">
      <w:pPr>
        <w:pStyle w:val="B1"/>
      </w:pPr>
      <w:r>
        <w:tab/>
        <w:t xml:space="preserve">The UE shall disable the N1 mode capability for the specific access type for which the message was received (see </w:t>
      </w:r>
      <w:proofErr w:type="spellStart"/>
      <w:r>
        <w:t>subclause</w:t>
      </w:r>
      <w:proofErr w:type="spellEnd"/>
      <w:r>
        <w:t> 4.9).</w:t>
      </w:r>
    </w:p>
    <w:p w:rsidR="000E2245" w:rsidRPr="001640F4" w:rsidRDefault="000E2245" w:rsidP="000E2245">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Malgun Gothic"/>
          <w:lang w:val="en-US" w:eastAsia="ko-KR"/>
        </w:rPr>
        <w:t>.</w:t>
      </w:r>
    </w:p>
    <w:p w:rsidR="000E2245" w:rsidRDefault="000E2245" w:rsidP="000E224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w:t>
      </w:r>
      <w:r w:rsidRPr="00CC0C94">
        <w:lastRenderedPageBreak/>
        <w:t xml:space="preserve">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rsidR="000E2245" w:rsidRPr="003168A2" w:rsidRDefault="000E2245" w:rsidP="000E2245">
      <w:pPr>
        <w:pStyle w:val="B1"/>
      </w:pPr>
      <w:proofErr w:type="gramStart"/>
      <w:r>
        <w:t>#31</w:t>
      </w:r>
      <w:r w:rsidRPr="003168A2">
        <w:tab/>
        <w:t>(</w:t>
      </w:r>
      <w:r>
        <w:t>Redirection to EPC required</w:t>
      </w:r>
      <w:r w:rsidRPr="003168A2">
        <w:t>)</w:t>
      </w:r>
      <w:r>
        <w:t>.</w:t>
      </w:r>
      <w:proofErr w:type="gramEnd"/>
    </w:p>
    <w:p w:rsidR="000E2245" w:rsidRDefault="000E2245" w:rsidP="000E2245">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7.</w:t>
      </w:r>
    </w:p>
    <w:p w:rsidR="000E2245" w:rsidRPr="00AA2CF5" w:rsidRDefault="000E2245" w:rsidP="000E2245">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5.5.1.2.7.</w:t>
      </w:r>
    </w:p>
    <w:p w:rsidR="000E2245" w:rsidRPr="003168A2" w:rsidRDefault="000E2245" w:rsidP="000E2245">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rsidR="000E2245" w:rsidRDefault="000E2245" w:rsidP="000E2245">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rsidR="000E2245" w:rsidRDefault="000E2245" w:rsidP="000E2245">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rsidR="000E2245" w:rsidRDefault="000E2245" w:rsidP="000E2245">
      <w:pPr>
        <w:pStyle w:val="B1"/>
      </w:pPr>
      <w:r>
        <w:t>#62</w:t>
      </w:r>
      <w:r>
        <w:tab/>
        <w:t>(</w:t>
      </w:r>
      <w:r w:rsidRPr="003A31B9">
        <w:t>No network slices available</w:t>
      </w:r>
      <w:r>
        <w:t>).</w:t>
      </w:r>
    </w:p>
    <w:p w:rsidR="000E2245" w:rsidRDefault="000E2245" w:rsidP="000E2245">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rsidR="000E2245" w:rsidRPr="00F90D5A" w:rsidRDefault="000E2245" w:rsidP="000E2245">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rsidR="000E2245" w:rsidRPr="00F00908" w:rsidRDefault="000E2245" w:rsidP="000E2245">
      <w:pPr>
        <w:pStyle w:val="B2"/>
      </w:pPr>
      <w:r>
        <w:rPr>
          <w:rFonts w:eastAsia="Malgun Gothic"/>
          <w:lang w:val="en-US" w:eastAsia="ko-KR"/>
        </w:rPr>
        <w:tab/>
      </w:r>
      <w:r w:rsidRPr="00F00908">
        <w:t>"S-NSSAI not available in the current PLMN</w:t>
      </w:r>
      <w:r>
        <w:t xml:space="preserve"> or SNPN</w:t>
      </w:r>
      <w:r w:rsidRPr="00F00908">
        <w:t>"</w:t>
      </w:r>
    </w:p>
    <w:p w:rsidR="000E2245" w:rsidRDefault="000E2245" w:rsidP="000E2245">
      <w:pPr>
        <w:pStyle w:val="B3"/>
      </w:pPr>
      <w:r w:rsidRPr="003168A2">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or deleted as described in </w:t>
      </w:r>
      <w:proofErr w:type="spellStart"/>
      <w:r>
        <w:t>subclause</w:t>
      </w:r>
      <w:proofErr w:type="spellEnd"/>
      <w:r>
        <w:t> 4.6.2.2</w:t>
      </w:r>
      <w:r w:rsidRPr="003168A2">
        <w:t>.</w:t>
      </w:r>
    </w:p>
    <w:p w:rsidR="000E2245" w:rsidRPr="003168A2" w:rsidRDefault="000E2245" w:rsidP="000E2245">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rsidR="000E2245" w:rsidRDefault="000E2245" w:rsidP="000E2245">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rsidR="000E2245" w:rsidRPr="003168A2" w:rsidRDefault="000E2245" w:rsidP="000E2245">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rsidR="000E2245" w:rsidRDefault="000E2245" w:rsidP="000E2245">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rsidR="000E2245" w:rsidRPr="00620E62" w:rsidRDefault="000E2245" w:rsidP="000E2245">
      <w:pPr>
        <w:pStyle w:val="B2"/>
      </w:pPr>
      <w:r w:rsidRPr="00620E62">
        <w:tab/>
        <w:t>"S-NSSAI not available due to maximum number of UEs reached"</w:t>
      </w:r>
    </w:p>
    <w:p w:rsidR="000E2245" w:rsidRPr="00460E90" w:rsidRDefault="000E2245" w:rsidP="000E2245">
      <w:pPr>
        <w:pStyle w:val="B3"/>
        <w:rPr>
          <w:rFonts w:eastAsia="Times New Roma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 xml:space="preserve">reached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xml:space="preserve">, </w:t>
      </w:r>
      <w:del w:id="33" w:author="cx11" w:date="2021-08-11T21:28:00Z">
        <w:r w:rsidDel="00601A56">
          <w:delText>the</w:delText>
        </w:r>
        <w:r w:rsidRPr="00435F63" w:rsidDel="00601A56">
          <w:delText xml:space="preserve"> entry of the "list of subscriber data" with the SNPN identity of the current SNPN is updated</w:delText>
        </w:r>
      </w:del>
      <w:del w:id="34" w:author="cx12" w:date="2021-08-12T19:16:00Z">
        <w:r w:rsidDel="00C33F75">
          <w:delText>,</w:delText>
        </w:r>
      </w:del>
      <w:r>
        <w:t xml:space="preserve"> or the rejected S-NSSAI(s) are removed as described </w:t>
      </w:r>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p>
    <w:p w:rsidR="000E2245" w:rsidRDefault="000E2245" w:rsidP="000E2245">
      <w:pPr>
        <w:pStyle w:val="B1"/>
      </w:pPr>
      <w:r>
        <w:lastRenderedPageBreak/>
        <w:tab/>
        <w:t xml:space="preserve">If there </w:t>
      </w:r>
      <w:proofErr w:type="gramStart"/>
      <w:r>
        <w:t>is</w:t>
      </w:r>
      <w:proofErr w:type="gramEnd"/>
      <w:r>
        <w:t xml:space="preserve"> one or more S-NSSAIs in the rejected NSSAI with the rejection cause "S-NSSAI not available due to maximum number of UEs reached", then the UE shall for each S-NSSAI behave as follows:</w:t>
      </w:r>
    </w:p>
    <w:p w:rsidR="000E2245" w:rsidRDefault="000E2245" w:rsidP="000E2245">
      <w:pPr>
        <w:pStyle w:val="B2"/>
      </w:pPr>
      <w:r>
        <w:t>a)</w:t>
      </w:r>
      <w:r>
        <w:tab/>
      </w:r>
      <w:proofErr w:type="gramStart"/>
      <w:r>
        <w:t>stop</w:t>
      </w:r>
      <w:proofErr w:type="gramEnd"/>
      <w:r>
        <w:t xml:space="preserve"> the timer T3526 associated with the S-NSSAI, if running; and</w:t>
      </w:r>
    </w:p>
    <w:p w:rsidR="000E2245" w:rsidRDefault="000E2245" w:rsidP="000E2245">
      <w:pPr>
        <w:pStyle w:val="B2"/>
      </w:pPr>
      <w:r>
        <w:t>b)</w:t>
      </w:r>
      <w:r>
        <w:tab/>
      </w:r>
      <w:proofErr w:type="gramStart"/>
      <w:r>
        <w:t>start</w:t>
      </w:r>
      <w:proofErr w:type="gramEnd"/>
      <w:r>
        <w:t xml:space="preserve"> the timer T3526 with:</w:t>
      </w:r>
    </w:p>
    <w:p w:rsidR="000E2245" w:rsidRDefault="000E2245" w:rsidP="000E2245">
      <w:pPr>
        <w:pStyle w:val="B3"/>
      </w:pPr>
      <w:r>
        <w:t>1)</w:t>
      </w:r>
      <w:r>
        <w:tab/>
        <w:t>the back-off timer value received along with the S-NSSAI, if a back-off timer value is received along with the S-NSSAI that is neither zero nor deactivated; or</w:t>
      </w:r>
    </w:p>
    <w:p w:rsidR="000E2245" w:rsidRDefault="000E2245" w:rsidP="000E2245">
      <w:pPr>
        <w:pStyle w:val="B3"/>
      </w:pPr>
      <w:r>
        <w:t>2)</w:t>
      </w:r>
      <w:r>
        <w:tab/>
        <w:t>an implementation specific back-off timer value, if no back-off timer value is received along with the S-NSSAI; and</w:t>
      </w:r>
    </w:p>
    <w:p w:rsidR="000E2245" w:rsidRDefault="000E2245" w:rsidP="000E2245">
      <w:pPr>
        <w:pStyle w:val="B2"/>
      </w:pPr>
      <w:r>
        <w:t>c)</w:t>
      </w:r>
      <w:r>
        <w:tab/>
      </w:r>
      <w:r>
        <w:rPr>
          <w:noProof/>
        </w:rPr>
        <w:t>remove the S-NSSAI from the rejected NSSAI for the maximum number of UEs reached when the timer T3526 associated with the S-NSSAI expires.</w:t>
      </w:r>
    </w:p>
    <w:p w:rsidR="000E2245" w:rsidRPr="00460E90" w:rsidRDefault="000E2245" w:rsidP="000E2245">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Pr>
          <w:rFonts w:eastAsia="Times New Roman"/>
        </w:rP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xml:space="preserve">" as described in </w:t>
      </w:r>
      <w:proofErr w:type="spellStart"/>
      <w:r w:rsidRPr="00377184">
        <w:t>subclause</w:t>
      </w:r>
      <w:proofErr w:type="spellEnd"/>
      <w:r w:rsidRPr="00377184">
        <w:t> 4.9</w:t>
      </w:r>
      <w:r>
        <w:t>.</w:t>
      </w:r>
    </w:p>
    <w:p w:rsidR="000E2245" w:rsidRDefault="000E2245" w:rsidP="000E2245">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Pr>
          <w:rFonts w:eastAsia="Times New Roman"/>
        </w:rPr>
        <w:t>,</w:t>
      </w:r>
    </w:p>
    <w:p w:rsidR="000E2245" w:rsidRDefault="000E2245" w:rsidP="000E2245">
      <w:pPr>
        <w:pStyle w:val="B2"/>
      </w:pPr>
      <w:r>
        <w:t>1)</w:t>
      </w:r>
      <w:r>
        <w:tab/>
        <w:t>the UE may stay in the current serving cell, apply the normal cell reselection process, and start an initial registration with a requested NSSAI with that default configured NSSAI; or</w:t>
      </w:r>
    </w:p>
    <w:p w:rsidR="000E2245" w:rsidRDefault="000E2245" w:rsidP="000E2245">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rsidR="000E2245" w:rsidRDefault="000E2245" w:rsidP="000E2245">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rsidR="000E2245" w:rsidRDefault="000E2245" w:rsidP="000E2245">
      <w:pPr>
        <w:pStyle w:val="B3"/>
      </w:pPr>
      <w:r>
        <w:t>ii)</w:t>
      </w:r>
      <w:r>
        <w:tab/>
      </w:r>
      <w:proofErr w:type="gramStart"/>
      <w:r>
        <w:t>if</w:t>
      </w:r>
      <w:proofErr w:type="gramEnd"/>
      <w:r>
        <w:t xml:space="preserve">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rsidR="000E2245" w:rsidRDefault="000E2245" w:rsidP="000E2245">
      <w:pPr>
        <w:pStyle w:val="B1"/>
      </w:pPr>
      <w:r>
        <w:tab/>
        <w:t xml:space="preserve">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t>subclause</w:t>
      </w:r>
      <w:proofErr w:type="spellEnd"/>
      <w:r>
        <w:t> 4.9.</w:t>
      </w:r>
    </w:p>
    <w:p w:rsidR="000E2245" w:rsidRPr="008D4399" w:rsidRDefault="000E2245" w:rsidP="000E2245">
      <w:pPr>
        <w:pStyle w:val="B1"/>
        <w:rPr>
          <w:rFonts w:eastAsia="Times New Roman"/>
        </w:rPr>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w:t>
      </w:r>
      <w:r w:rsidRPr="00EC75AF">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 xml:space="preserve">after the rejected S-NSSAI(s) are removed as described in </w:t>
      </w:r>
      <w:proofErr w:type="spellStart"/>
      <w:r>
        <w:t>subclause</w:t>
      </w:r>
      <w:proofErr w:type="spellEnd"/>
      <w:r>
        <w:t> 4.6.2.2</w:t>
      </w:r>
      <w:r w:rsidRPr="0083064D">
        <w:t>.</w:t>
      </w:r>
    </w:p>
    <w:p w:rsidR="000E2245" w:rsidRDefault="000E2245" w:rsidP="000E224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rsidR="000E2245" w:rsidRDefault="000E2245" w:rsidP="000E2245">
      <w:pPr>
        <w:pStyle w:val="B1"/>
      </w:pPr>
      <w:proofErr w:type="gramStart"/>
      <w:r>
        <w:lastRenderedPageBreak/>
        <w:t>#72</w:t>
      </w:r>
      <w:r>
        <w:rPr>
          <w:lang w:eastAsia="ko-KR"/>
        </w:rPr>
        <w:tab/>
      </w:r>
      <w:r>
        <w:t>(</w:t>
      </w:r>
      <w:r w:rsidRPr="00391150">
        <w:t>Non-3GPP access to 5GCN not allowed</w:t>
      </w:r>
      <w:r>
        <w:t>).</w:t>
      </w:r>
      <w:proofErr w:type="gramEnd"/>
    </w:p>
    <w:p w:rsidR="000E2245" w:rsidRDefault="000E2245" w:rsidP="000E2245">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rsidR="000E2245" w:rsidRDefault="000E2245" w:rsidP="000E2245">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0E2245" w:rsidRPr="00E33263" w:rsidRDefault="000E2245" w:rsidP="000E2245">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rsidR="000E2245" w:rsidRDefault="000E2245" w:rsidP="000E2245">
      <w:pPr>
        <w:pStyle w:val="B1"/>
      </w:pPr>
      <w:r>
        <w:tab/>
      </w:r>
      <w:proofErr w:type="gramStart"/>
      <w:r w:rsidRPr="00032AEB">
        <w:t>to</w:t>
      </w:r>
      <w:proofErr w:type="gramEnd"/>
      <w:r w:rsidRPr="00032AEB">
        <w:t xml:space="preserve"> the UE implementation-specific maximum value.</w:t>
      </w:r>
    </w:p>
    <w:p w:rsidR="000E2245" w:rsidRDefault="000E2245" w:rsidP="000E2245">
      <w:pPr>
        <w:pStyle w:val="NO"/>
        <w:rPr>
          <w:lang w:eastAsia="ja-JP"/>
        </w:rPr>
      </w:pPr>
      <w:r>
        <w:t>NOTE 4:</w:t>
      </w:r>
      <w:r>
        <w:tab/>
      </w:r>
      <w:r w:rsidRPr="00831131">
        <w:t xml:space="preserve">The 5GMM </w:t>
      </w:r>
      <w:proofErr w:type="spellStart"/>
      <w:r w:rsidRPr="00831131">
        <w:t>sublayer</w:t>
      </w:r>
      <w:proofErr w:type="spellEnd"/>
      <w:r w:rsidRPr="00831131">
        <w:t xml:space="preserve">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rsidR="000E2245" w:rsidRPr="00270D6F" w:rsidRDefault="000E2245" w:rsidP="000E2245">
      <w:pPr>
        <w:pStyle w:val="B1"/>
      </w:pPr>
      <w:r>
        <w:tab/>
        <w:t xml:space="preserve">The UE shall disable the N1 mode capability for non-3GPP access (see </w:t>
      </w:r>
      <w:proofErr w:type="spellStart"/>
      <w:r>
        <w:t>subclause</w:t>
      </w:r>
      <w:proofErr w:type="spellEnd"/>
      <w:r>
        <w:t> 4.9.3).</w:t>
      </w:r>
    </w:p>
    <w:p w:rsidR="000E2245" w:rsidRDefault="000E2245" w:rsidP="000E2245">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0E2245" w:rsidRPr="003168A2" w:rsidRDefault="000E2245" w:rsidP="000E2245">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rsidR="000E2245" w:rsidRDefault="000E2245" w:rsidP="000E2245">
      <w:pPr>
        <w:pStyle w:val="B1"/>
      </w:pPr>
      <w:proofErr w:type="gramStart"/>
      <w:r>
        <w:t>#73</w:t>
      </w:r>
      <w:r>
        <w:rPr>
          <w:lang w:eastAsia="ko-KR"/>
        </w:rPr>
        <w:tab/>
      </w:r>
      <w:r>
        <w:t>(Serving network not authorized).</w:t>
      </w:r>
      <w:proofErr w:type="gramEnd"/>
    </w:p>
    <w:p w:rsidR="000E2245" w:rsidRDefault="000E2245" w:rsidP="000E2245">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0E2245" w:rsidRDefault="000E2245" w:rsidP="000E2245">
      <w:pPr>
        <w:pStyle w:val="B1"/>
        <w:rPr>
          <w:rFonts w:eastAsia="Malgun Gothic"/>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xml:space="preserve">. The UE shall delete the list of equivalent </w:t>
      </w:r>
      <w:proofErr w:type="gramStart"/>
      <w:r w:rsidRPr="00DB19BD">
        <w:t>PLMNs</w:t>
      </w:r>
      <w:r>
        <w:t>,</w:t>
      </w:r>
      <w:proofErr w:type="gramEnd"/>
      <w:r>
        <w:t xml:space="preserve">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rsidR="000E2245" w:rsidRDefault="000E2245" w:rsidP="000E224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rsidR="000E2245" w:rsidRPr="003168A2" w:rsidRDefault="000E2245" w:rsidP="000E2245">
      <w:pPr>
        <w:pStyle w:val="B1"/>
      </w:pPr>
      <w:r w:rsidRPr="003168A2">
        <w:t>#</w:t>
      </w:r>
      <w:r>
        <w:t>74</w:t>
      </w:r>
      <w:r w:rsidRPr="003168A2">
        <w:rPr>
          <w:rFonts w:hint="eastAsia"/>
          <w:lang w:eastAsia="ko-KR"/>
        </w:rPr>
        <w:tab/>
      </w:r>
      <w:r>
        <w:t>(Temporarily not authorized for this SNPN</w:t>
      </w:r>
      <w:r w:rsidRPr="003168A2">
        <w:t>)</w:t>
      </w:r>
      <w:r>
        <w:t>.</w:t>
      </w:r>
    </w:p>
    <w:p w:rsidR="000E2245" w:rsidRDefault="000E2245" w:rsidP="000E2245">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0E2245" w:rsidRDefault="000E2245" w:rsidP="000E224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w:t>
      </w:r>
      <w:proofErr w:type="spellStart"/>
      <w:r>
        <w:t>onboarding</w:t>
      </w:r>
      <w:proofErr w:type="spellEnd"/>
      <w:r>
        <w:t xml:space="preserve"> services in SNPN, the UE shall enter state 5GMM-DEREGISTERED.PLMN-SEARCH and perform an SNPN selection according to 3GPP TS 23.122 [5]. If the registration </w:t>
      </w:r>
      <w:r>
        <w:rPr>
          <w:lang w:eastAsia="zh-CN"/>
        </w:rPr>
        <w:t xml:space="preserve">request </w:t>
      </w:r>
      <w:r>
        <w:t xml:space="preserve">is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0E2245" w:rsidRDefault="000E2245" w:rsidP="000E2245">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0E2245" w:rsidRDefault="000E2245" w:rsidP="000E2245">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0E2245" w:rsidRPr="003168A2" w:rsidRDefault="000E2245" w:rsidP="000E2245">
      <w:pPr>
        <w:pStyle w:val="B1"/>
      </w:pPr>
      <w:r w:rsidRPr="003168A2">
        <w:t>#</w:t>
      </w:r>
      <w:r>
        <w:t>75</w:t>
      </w:r>
      <w:r w:rsidRPr="003168A2">
        <w:rPr>
          <w:rFonts w:hint="eastAsia"/>
          <w:lang w:eastAsia="ko-KR"/>
        </w:rPr>
        <w:tab/>
      </w:r>
      <w:r>
        <w:t>(Permanently not authorized for this SNPN</w:t>
      </w:r>
      <w:r w:rsidRPr="003168A2">
        <w:t>)</w:t>
      </w:r>
      <w:r>
        <w:t>.</w:t>
      </w:r>
    </w:p>
    <w:p w:rsidR="000E2245" w:rsidRDefault="000E2245" w:rsidP="000E2245">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0E2245" w:rsidRDefault="000E2245" w:rsidP="000E224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w:t>
      </w:r>
      <w:proofErr w:type="spellStart"/>
      <w:r>
        <w:t>onboarding</w:t>
      </w:r>
      <w:proofErr w:type="spellEnd"/>
      <w:r>
        <w:t xml:space="preserve"> services in SNPN, the UE shall enter state 5GMM-DEREGISTERED.PLMN-SEARCH and perform an SNPN selection according to 3GPP TS 23.122 [5]. If the registration </w:t>
      </w:r>
      <w:r>
        <w:rPr>
          <w:lang w:eastAsia="zh-CN"/>
        </w:rPr>
        <w:t xml:space="preserve">request </w:t>
      </w:r>
      <w:r>
        <w:t xml:space="preserve">is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0E2245" w:rsidRDefault="000E2245" w:rsidP="000E2245">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0E2245" w:rsidRDefault="000E2245" w:rsidP="000E2245">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0E2245" w:rsidRPr="00C53A1D" w:rsidRDefault="000E2245" w:rsidP="000E2245">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0E2245" w:rsidRDefault="000E2245" w:rsidP="000E2245">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0E2245" w:rsidRDefault="000E2245" w:rsidP="000E2245">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rsidR="000E2245" w:rsidRDefault="000E2245" w:rsidP="000E2245">
      <w:pPr>
        <w:pStyle w:val="B1"/>
      </w:pPr>
      <w:r>
        <w:tab/>
        <w:t>If 5GMM cause #76 is received from:</w:t>
      </w:r>
    </w:p>
    <w:p w:rsidR="000E2245" w:rsidRDefault="000E2245" w:rsidP="000E2245">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rsidR="000E2245" w:rsidRDefault="000E2245" w:rsidP="000E2245">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rsidR="000E2245" w:rsidRDefault="000E2245" w:rsidP="000E2245">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rsidR="000E2245" w:rsidRDefault="000E2245" w:rsidP="000E2245">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rsidR="000E2245" w:rsidRDefault="000E2245" w:rsidP="000E2245">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rsidR="000E2245" w:rsidRDefault="000E2245" w:rsidP="000E2245">
      <w:pPr>
        <w:pStyle w:val="B2"/>
      </w:pPr>
      <w:r>
        <w:lastRenderedPageBreak/>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rsidR="000E2245" w:rsidRDefault="000E2245" w:rsidP="000E2245">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rsidR="000E2245" w:rsidRDefault="000E2245" w:rsidP="000E2245">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rsidR="000E2245" w:rsidRDefault="000E2245" w:rsidP="000E2245">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rsidR="000E2245" w:rsidRDefault="000E2245" w:rsidP="000E2245">
      <w:pPr>
        <w:pStyle w:val="B2"/>
      </w:pPr>
      <w:r>
        <w:rPr>
          <w:rFonts w:hint="eastAsia"/>
          <w:lang w:eastAsia="ko-KR"/>
        </w:rPr>
        <w:t>2</w:t>
      </w:r>
      <w:r>
        <w:rPr>
          <w:lang w:eastAsia="ko-KR"/>
        </w:rPr>
        <w:t>)</w:t>
      </w:r>
      <w:r>
        <w:rPr>
          <w:lang w:eastAsia="ko-KR"/>
        </w:rPr>
        <w:tab/>
        <w:t xml:space="preserve">a non-CAG cell, </w:t>
      </w:r>
      <w:bookmarkStart w:id="35" w:name="_Hlk16889775"/>
      <w:r>
        <w:rPr>
          <w:lang w:eastAsia="ko-KR"/>
        </w:rPr>
        <w:t xml:space="preserve">and if the UE receives a </w:t>
      </w:r>
      <w:r>
        <w:t>"CAG information list" in the CAG information list IE included in the REGISTRATION REJECT message, the UE shall:</w:t>
      </w:r>
    </w:p>
    <w:p w:rsidR="000E2245" w:rsidRDefault="000E2245" w:rsidP="000E2245">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rsidR="000E2245" w:rsidRDefault="000E2245" w:rsidP="000E2245">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rsidR="000E2245" w:rsidRDefault="000E2245" w:rsidP="000E2245">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rsidR="000E2245" w:rsidRDefault="000E2245" w:rsidP="000E2245">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rsidR="000E2245" w:rsidRDefault="000E2245" w:rsidP="000E2245">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rsidR="000E2245" w:rsidRDefault="000E2245" w:rsidP="000E2245">
      <w:pPr>
        <w:pStyle w:val="B2"/>
      </w:pPr>
      <w:r>
        <w:t>In addition:</w:t>
      </w:r>
    </w:p>
    <w:p w:rsidR="000E2245" w:rsidRDefault="000E2245" w:rsidP="000E2245">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rsidR="000E2245" w:rsidRDefault="000E2245" w:rsidP="000E2245">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35"/>
    </w:p>
    <w:p w:rsidR="000E2245" w:rsidRDefault="000E2245" w:rsidP="000E224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rsidR="000E2245" w:rsidRPr="003168A2" w:rsidRDefault="000E2245" w:rsidP="000E2245">
      <w:pPr>
        <w:pStyle w:val="B1"/>
      </w:pPr>
      <w:proofErr w:type="gramStart"/>
      <w:r w:rsidRPr="003168A2">
        <w:t>#</w:t>
      </w:r>
      <w:r>
        <w:t>77</w:t>
      </w:r>
      <w:r w:rsidRPr="003168A2">
        <w:tab/>
        <w:t>(</w:t>
      </w:r>
      <w:proofErr w:type="spellStart"/>
      <w:r>
        <w:t>Wireline</w:t>
      </w:r>
      <w:proofErr w:type="spellEnd"/>
      <w:r>
        <w:t xml:space="preserve"> access area </w:t>
      </w:r>
      <w:r w:rsidRPr="003168A2">
        <w:t>not allowed)</w:t>
      </w:r>
      <w:r>
        <w:t>.</w:t>
      </w:r>
      <w:proofErr w:type="gramEnd"/>
    </w:p>
    <w:p w:rsidR="000E2245" w:rsidRPr="00C53A1D" w:rsidRDefault="000E2245" w:rsidP="000E2245">
      <w:pPr>
        <w:pStyle w:val="B1"/>
      </w:pPr>
      <w:r w:rsidRPr="00C53A1D">
        <w:tab/>
        <w:t>5GMM cause #</w:t>
      </w:r>
      <w:r>
        <w:t>77</w:t>
      </w:r>
      <w:r w:rsidRPr="00C53A1D">
        <w:t xml:space="preserve"> is only applicable when received from a </w:t>
      </w:r>
      <w:proofErr w:type="spellStart"/>
      <w:r>
        <w:t>wireline</w:t>
      </w:r>
      <w:proofErr w:type="spellEnd"/>
      <w:r>
        <w:t xml:space="preserv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proofErr w:type="spellStart"/>
      <w:r>
        <w:t>wireline</w:t>
      </w:r>
      <w:proofErr w:type="spellEnd"/>
      <w:r>
        <w:t xml:space="preserve"> </w:t>
      </w:r>
      <w:r>
        <w:lastRenderedPageBreak/>
        <w:t xml:space="preserve">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rsidR="000E2245" w:rsidRPr="00115A8F" w:rsidRDefault="000E2245" w:rsidP="000E2245">
      <w:pPr>
        <w:pStyle w:val="B1"/>
      </w:pPr>
      <w:r w:rsidRPr="00115A8F">
        <w:tab/>
        <w:t xml:space="preserve">When received over </w:t>
      </w:r>
      <w:proofErr w:type="spellStart"/>
      <w:r>
        <w:t>wireline</w:t>
      </w:r>
      <w:proofErr w:type="spellEnd"/>
      <w:r>
        <w:t xml:space="preserv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rsidR="000E2245" w:rsidRPr="00115A8F" w:rsidRDefault="000E2245" w:rsidP="000E2245">
      <w:pPr>
        <w:pStyle w:val="NO"/>
        <w:rPr>
          <w:lang w:eastAsia="ja-JP"/>
        </w:rPr>
      </w:pPr>
      <w:r w:rsidRPr="00115A8F">
        <w:t>NOTE</w:t>
      </w:r>
      <w:r>
        <w:t> 9</w:t>
      </w:r>
      <w:r w:rsidRPr="00115A8F">
        <w:t>:</w:t>
      </w:r>
      <w:r w:rsidRPr="00115A8F">
        <w:tab/>
        <w:t xml:space="preserve">The 5GMM </w:t>
      </w:r>
      <w:proofErr w:type="spellStart"/>
      <w:r w:rsidRPr="00115A8F">
        <w:t>sublayer</w:t>
      </w:r>
      <w:proofErr w:type="spellEnd"/>
      <w:r w:rsidRPr="00115A8F">
        <w:t xml:space="preserve">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rsidR="000E2245" w:rsidRDefault="000E2245" w:rsidP="000E2245">
      <w:pPr>
        <w:pStyle w:val="B1"/>
      </w:pPr>
      <w:proofErr w:type="gramStart"/>
      <w:r>
        <w:t>#</w:t>
      </w:r>
      <w:r w:rsidRPr="00710BC5">
        <w:t>79</w:t>
      </w:r>
      <w:r>
        <w:tab/>
        <w:t>(UAS services not allowed).</w:t>
      </w:r>
      <w:proofErr w:type="gramEnd"/>
    </w:p>
    <w:p w:rsidR="000E2245" w:rsidRPr="00980147" w:rsidRDefault="000E2245" w:rsidP="000E2245">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rsidR="000E2245" w:rsidRPr="003168A2" w:rsidRDefault="000E2245" w:rsidP="000E2245">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rsidR="000E2245" w:rsidRPr="000E2245" w:rsidRDefault="000E2245" w:rsidP="00C9652C">
      <w:pPr>
        <w:jc w:val="center"/>
        <w:rPr>
          <w:noProof/>
          <w:highlight w:val="yellow"/>
          <w:lang w:eastAsia="zh-CN"/>
        </w:rPr>
      </w:pPr>
    </w:p>
    <w:p w:rsidR="000E2245" w:rsidRDefault="000E2245" w:rsidP="00C9652C">
      <w:pPr>
        <w:jc w:val="center"/>
        <w:rPr>
          <w:noProof/>
          <w:highlight w:val="yellow"/>
          <w:lang w:eastAsia="zh-CN"/>
        </w:rPr>
      </w:pPr>
      <w:r w:rsidRPr="002A6CF5">
        <w:rPr>
          <w:noProof/>
          <w:highlight w:val="yellow"/>
        </w:rPr>
        <w:t>***************************** NEXT CHANGE *************************************</w:t>
      </w:r>
    </w:p>
    <w:p w:rsidR="000E2245" w:rsidRDefault="000E2245" w:rsidP="00C9652C">
      <w:pPr>
        <w:jc w:val="center"/>
        <w:rPr>
          <w:noProof/>
          <w:highlight w:val="yellow"/>
          <w:lang w:eastAsia="zh-CN"/>
        </w:rPr>
      </w:pPr>
    </w:p>
    <w:p w:rsidR="000E2245" w:rsidRDefault="000E2245" w:rsidP="000E2245">
      <w:pPr>
        <w:pStyle w:val="5"/>
      </w:pPr>
      <w:bookmarkStart w:id="36" w:name="_Hlk531859748"/>
      <w:bookmarkStart w:id="37" w:name="_Toc20232685"/>
      <w:bookmarkStart w:id="38" w:name="_Toc27746787"/>
      <w:bookmarkStart w:id="39" w:name="_Toc36212969"/>
      <w:bookmarkStart w:id="40" w:name="_Toc36657146"/>
      <w:bookmarkStart w:id="41" w:name="_Toc45286810"/>
      <w:bookmarkStart w:id="42" w:name="_Toc51948079"/>
      <w:bookmarkStart w:id="43" w:name="_Toc51949171"/>
      <w:bookmarkStart w:id="44" w:name="_Toc76118974"/>
      <w:r>
        <w:t>5.5.1.3.4</w:t>
      </w:r>
      <w:r>
        <w:tab/>
        <w:t>Mobil</w:t>
      </w:r>
      <w:bookmarkEnd w:id="36"/>
      <w:r>
        <w:t xml:space="preserve">ity and periodic registration update </w:t>
      </w:r>
      <w:r w:rsidRPr="003168A2">
        <w:t>accepted by the network</w:t>
      </w:r>
      <w:bookmarkEnd w:id="37"/>
      <w:bookmarkEnd w:id="38"/>
      <w:bookmarkEnd w:id="39"/>
      <w:bookmarkEnd w:id="40"/>
      <w:bookmarkEnd w:id="41"/>
      <w:bookmarkEnd w:id="42"/>
      <w:bookmarkEnd w:id="43"/>
      <w:bookmarkEnd w:id="44"/>
    </w:p>
    <w:p w:rsidR="000E2245" w:rsidRDefault="000E2245" w:rsidP="000E2245">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0E2245" w:rsidRDefault="000E2245" w:rsidP="000E2245">
      <w:r>
        <w:t>If timer T3513 is running in the AMF, the AMF shall stop timer T3513 if a paging request was sent with the access type indicating non-3GPP and the REGISTRATION REQUEST message includes the Allowed PDU session status IE.</w:t>
      </w:r>
    </w:p>
    <w:p w:rsidR="000E2245" w:rsidRDefault="000E2245" w:rsidP="000E2245">
      <w:r>
        <w:t>If timer T3565 is running in the AMF, the AMF shall stop timer T3565 when a REGISTRATION REQUEST message is received.</w:t>
      </w:r>
    </w:p>
    <w:p w:rsidR="000E2245" w:rsidRPr="00CC0C94" w:rsidRDefault="000E2245" w:rsidP="000E224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0E2245" w:rsidRPr="00CC0C94" w:rsidRDefault="000E2245" w:rsidP="000E224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0E2245" w:rsidRDefault="000E2245" w:rsidP="000E2245">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0E2245" w:rsidRDefault="000E2245" w:rsidP="000E2245">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0E2245" w:rsidRPr="008D17FF" w:rsidRDefault="000E2245" w:rsidP="000E2245">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0E2245" w:rsidRDefault="000E2245" w:rsidP="000E2245">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rsidR="000E2245" w:rsidRDefault="000E2245" w:rsidP="000E2245">
      <w:r>
        <w:rPr>
          <w:lang w:val="en-US"/>
        </w:rPr>
        <w:lastRenderedPageBreak/>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0E2245" w:rsidRDefault="000E2245" w:rsidP="000E2245">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0E2245" w:rsidRDefault="000E2245" w:rsidP="000E2245">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rsidR="000E2245" w:rsidRDefault="000E2245" w:rsidP="000E2245">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proofErr w:type="spellStart"/>
      <w:r>
        <w:t>subclause</w:t>
      </w:r>
      <w:proofErr w:type="spellEnd"/>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 xml:space="preserve">as specified in </w:t>
      </w:r>
      <w:proofErr w:type="spellStart"/>
      <w:r>
        <w:t>subclause</w:t>
      </w:r>
      <w:proofErr w:type="spellEnd"/>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0E2245" w:rsidRPr="00A01A68" w:rsidRDefault="000E2245" w:rsidP="000E2245">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rsidR="000E2245" w:rsidRDefault="000E2245" w:rsidP="000E2245">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rsidR="000E2245" w:rsidRDefault="000E2245" w:rsidP="000E2245">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rsidR="000E2245" w:rsidRDefault="000E2245" w:rsidP="000E2245">
      <w:r>
        <w:t>The AMF shall include the MICO indication IE in the REGISTRATION ACCEPT message only if</w:t>
      </w:r>
      <w:r w:rsidRPr="00F756E5">
        <w:t xml:space="preserve"> </w:t>
      </w:r>
      <w:r>
        <w:t xml:space="preserve">the MICO indication IE was included in the REGISTRATION REQUEST </w:t>
      </w:r>
      <w:proofErr w:type="gramStart"/>
      <w:r>
        <w:t>message,</w:t>
      </w:r>
      <w:proofErr w:type="gramEnd"/>
      <w:r>
        <w:t xml:space="preserv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rsidR="000E2245" w:rsidRDefault="000E2245" w:rsidP="000E2245">
      <w:r>
        <w:t>The AMF shall include an active time value in the T3324 IE in the REGISTRATION ACCEPT message if the UE requested an active time value in the REGISTRATION REQUEST message and the AMF accepts the use of MICO mode and the use of active time.</w:t>
      </w:r>
    </w:p>
    <w:p w:rsidR="000E2245" w:rsidRPr="003C2D26" w:rsidRDefault="000E2245" w:rsidP="000E2245">
      <w:r w:rsidRPr="003C2D26">
        <w:t>If the UE does not include MICO indication IE in the REGISTRATION REQUEST message, then the AMF shall disable MICO mode if it was already enabled.</w:t>
      </w:r>
    </w:p>
    <w:p w:rsidR="000E2245" w:rsidRDefault="000E2245" w:rsidP="000E2245">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0E2245" w:rsidRDefault="000E2245" w:rsidP="000E2245">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0E2245" w:rsidRDefault="000E2245" w:rsidP="000E2245">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rsidR="000E2245" w:rsidRDefault="000E2245" w:rsidP="000E2245">
      <w:r w:rsidRPr="00CC0C94">
        <w:lastRenderedPageBreak/>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rsidR="000E2245" w:rsidRPr="00CC0C94" w:rsidRDefault="000E2245" w:rsidP="000E2245">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0E2245" w:rsidRDefault="000E2245" w:rsidP="000E2245">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0E2245" w:rsidRPr="00CC0C94" w:rsidRDefault="000E2245" w:rsidP="000E2245">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0E2245" w:rsidRDefault="000E2245" w:rsidP="000E2245">
      <w:r>
        <w:t>If:</w:t>
      </w:r>
    </w:p>
    <w:p w:rsidR="000E2245" w:rsidRDefault="000E2245" w:rsidP="000E2245">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rsidR="000E2245" w:rsidRDefault="000E2245" w:rsidP="000E224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rsidR="000E2245" w:rsidRDefault="000E2245" w:rsidP="000E2245">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0E2245" w:rsidRPr="00CC0C94" w:rsidRDefault="000E2245" w:rsidP="000E2245">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0E2245" w:rsidRPr="00CC0C94" w:rsidRDefault="000E2245" w:rsidP="000E2245">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5" w:name="OLE_LINK17"/>
      <w:r>
        <w:t>5G NAS</w:t>
      </w:r>
      <w:bookmarkEnd w:id="45"/>
      <w:r w:rsidRPr="00CC0C94">
        <w:t xml:space="preserve"> security context;</w:t>
      </w:r>
    </w:p>
    <w:p w:rsidR="000E2245" w:rsidRPr="00CC0C94" w:rsidRDefault="000E2245" w:rsidP="000E2245">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rsidR="000E2245" w:rsidRPr="00CC0C94" w:rsidRDefault="000E2245" w:rsidP="000E2245">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0E2245" w:rsidRPr="00CC0C94" w:rsidRDefault="000E2245" w:rsidP="000E2245">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0E2245" w:rsidRPr="00CC0C94" w:rsidRDefault="000E2245" w:rsidP="000E2245">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rsidR="000E2245" w:rsidRPr="00CC0C94" w:rsidRDefault="000E2245" w:rsidP="000E2245">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rsidR="000E2245" w:rsidRDefault="000E2245" w:rsidP="000E2245">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rsidR="000E2245" w:rsidRDefault="000E2245" w:rsidP="000E2245">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rsidR="000E2245" w:rsidRDefault="000E2245" w:rsidP="000E2245">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rsidR="000E2245" w:rsidRPr="00CC0C94" w:rsidRDefault="000E2245" w:rsidP="000E2245">
      <w:pPr>
        <w:pStyle w:val="NO"/>
      </w:pPr>
      <w:bookmarkStart w:id="46"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46"/>
    <w:p w:rsidR="000E2245" w:rsidRDefault="000E2245" w:rsidP="000E2245">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rsidR="000E2245" w:rsidRPr="002C33EA" w:rsidRDefault="000E2245" w:rsidP="000E2245">
      <w:pPr>
        <w:pStyle w:val="B1"/>
      </w:pPr>
      <w:r w:rsidRPr="002C33EA">
        <w:t>-</w:t>
      </w:r>
      <w:r w:rsidRPr="002C33EA">
        <w:tab/>
      </w:r>
      <w:proofErr w:type="gramStart"/>
      <w:r w:rsidRPr="002C33EA">
        <w:t>the</w:t>
      </w:r>
      <w:proofErr w:type="gramEnd"/>
      <w:r w:rsidRPr="002C33EA">
        <w:t xml:space="preserve"> UE has a valid aerial UE subscription information; and</w:t>
      </w:r>
    </w:p>
    <w:p w:rsidR="000E2245" w:rsidRPr="002C33EA" w:rsidRDefault="000E2245" w:rsidP="000E2245">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rsidR="000E2245" w:rsidRPr="002C33EA" w:rsidRDefault="000E2245" w:rsidP="000E2245">
      <w:pPr>
        <w:pStyle w:val="B1"/>
      </w:pPr>
      <w:r w:rsidRPr="002C33EA">
        <w:t>-</w:t>
      </w:r>
      <w:r w:rsidRPr="002C33EA">
        <w:tab/>
      </w:r>
      <w:proofErr w:type="gramStart"/>
      <w:r w:rsidRPr="002C33EA">
        <w:t>there</w:t>
      </w:r>
      <w:proofErr w:type="gramEnd"/>
      <w:r w:rsidRPr="002C33EA">
        <w:t xml:space="preserve"> is no valid UUAA result for the UE in the UE 5GMM context,</w:t>
      </w:r>
    </w:p>
    <w:p w:rsidR="000E2245" w:rsidRDefault="000E2245" w:rsidP="000E2245">
      <w:proofErr w:type="gramStart"/>
      <w:r>
        <w:t>then</w:t>
      </w:r>
      <w:proofErr w:type="gramEnd"/>
      <w:r>
        <w:t xml:space="preserve">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0E2245" w:rsidRDefault="000E2245" w:rsidP="000E2245">
      <w:pPr>
        <w:pStyle w:val="EditorsNote"/>
      </w:pPr>
      <w:r>
        <w:t>Editor's note:</w:t>
      </w:r>
      <w:r>
        <w:tab/>
        <w:t>It is FFS when there is valid UUAA result for the UE in the UE 5GMM context</w:t>
      </w:r>
    </w:p>
    <w:p w:rsidR="000E2245" w:rsidRDefault="000E2245" w:rsidP="000E2245">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rsidR="000E2245" w:rsidRDefault="000E2245" w:rsidP="000E2245">
      <w:pPr>
        <w:pStyle w:val="EditorsNote"/>
      </w:pPr>
      <w:r>
        <w:t>Editor's note:</w:t>
      </w:r>
      <w:r>
        <w:tab/>
        <w:t>It is FFS whether the Service-level-AA pending indication is included in the service-level AA container IE.</w:t>
      </w:r>
    </w:p>
    <w:p w:rsidR="000E2245" w:rsidRPr="004A5232" w:rsidRDefault="000E2245" w:rsidP="000E2245">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0E2245" w:rsidRPr="004A5232" w:rsidRDefault="000E2245" w:rsidP="000E2245">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rsidR="000E2245" w:rsidRPr="004A5232" w:rsidRDefault="000E2245" w:rsidP="000E224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0E2245" w:rsidRPr="00E062DB" w:rsidRDefault="000E2245" w:rsidP="000E224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0E2245" w:rsidRPr="00E062DB" w:rsidRDefault="000E2245" w:rsidP="000E2245">
      <w:r>
        <w:t xml:space="preserve">If the REGISTRATION ACCEPT </w:t>
      </w:r>
      <w:proofErr w:type="gramStart"/>
      <w:r>
        <w:t>message include</w:t>
      </w:r>
      <w:proofErr w:type="gramEnd"/>
      <w:r>
        <w:t xml:space="preserv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0E2245" w:rsidRPr="004A5232" w:rsidRDefault="000E2245" w:rsidP="000E224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0E2245" w:rsidRPr="00470E32" w:rsidRDefault="000E2245" w:rsidP="000E2245">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w:t>
      </w:r>
      <w:r>
        <w:lastRenderedPageBreak/>
        <w:t>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0E2245" w:rsidRPr="007B0AEB" w:rsidRDefault="000E2245" w:rsidP="000E2245">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0E2245" w:rsidRDefault="000E2245" w:rsidP="000E2245">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0E2245" w:rsidRPr="000759DA" w:rsidRDefault="000E2245" w:rsidP="000E2245">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rsidR="000E2245" w:rsidRPr="003300D6" w:rsidRDefault="000E2245" w:rsidP="000E2245">
      <w:pPr>
        <w:pStyle w:val="B1"/>
      </w:pPr>
      <w:r w:rsidRPr="004C2DA5">
        <w:t>b)</w:t>
      </w:r>
      <w:r w:rsidRPr="004C2DA5">
        <w:tab/>
      </w:r>
      <w:proofErr w:type="gramStart"/>
      <w:r w:rsidRPr="004C2DA5">
        <w:t>replace</w:t>
      </w:r>
      <w:proofErr w:type="gramEnd"/>
      <w:r w:rsidRPr="004C2DA5">
        <w:t xml:space="preserv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rsidR="000E2245" w:rsidRPr="003300D6" w:rsidRDefault="000E2245" w:rsidP="000E2245">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rsidR="000E2245" w:rsidRDefault="000E2245" w:rsidP="000E224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rsidR="000E2245" w:rsidRDefault="000E2245" w:rsidP="000E2245">
      <w:r>
        <w:t xml:space="preserve">The UE </w:t>
      </w:r>
      <w:r w:rsidRPr="008E342A">
        <w:t xml:space="preserve">shall store the "CAG information list" </w:t>
      </w:r>
      <w:r>
        <w:t>received in</w:t>
      </w:r>
      <w:r w:rsidRPr="008E342A">
        <w:t xml:space="preserve"> the CAG information list IE as specified in annex C</w:t>
      </w:r>
      <w:r>
        <w:t>.</w:t>
      </w:r>
    </w:p>
    <w:p w:rsidR="000E2245" w:rsidRPr="008E342A" w:rsidRDefault="000E2245" w:rsidP="000E224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rsidR="000E2245" w:rsidRPr="008E342A" w:rsidRDefault="000E2245" w:rsidP="000E224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0E2245" w:rsidRPr="008E342A" w:rsidRDefault="000E2245" w:rsidP="000E2245">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rsidR="000E2245" w:rsidRPr="008E342A" w:rsidRDefault="000E2245" w:rsidP="000E2245">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rsidR="000E2245" w:rsidRPr="008E342A" w:rsidRDefault="000E2245" w:rsidP="000E2245">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0E2245" w:rsidRDefault="000E2245" w:rsidP="000E2245">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0E2245" w:rsidRPr="008E342A" w:rsidRDefault="000E2245" w:rsidP="000E2245">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0E2245" w:rsidRPr="008E342A" w:rsidRDefault="000E2245" w:rsidP="000E224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rsidR="000E2245" w:rsidRPr="008E342A" w:rsidRDefault="000E2245" w:rsidP="000E2245">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0E2245" w:rsidRPr="008E342A" w:rsidRDefault="000E2245" w:rsidP="000E2245">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0E2245" w:rsidRDefault="000E2245" w:rsidP="000E2245">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0E2245" w:rsidRPr="008E342A" w:rsidRDefault="000E2245" w:rsidP="000E2245">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0E2245" w:rsidRDefault="000E2245" w:rsidP="000E2245">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rsidR="000E2245" w:rsidRPr="00310A16" w:rsidRDefault="000E2245" w:rsidP="000E224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rsidR="000E2245" w:rsidRPr="00470E32" w:rsidRDefault="000E2245" w:rsidP="000E2245">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rsidR="000E2245" w:rsidRPr="00470E32" w:rsidRDefault="000E2245" w:rsidP="000E224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0E2245" w:rsidRDefault="000E2245" w:rsidP="000E2245">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0E2245" w:rsidRDefault="000E2245" w:rsidP="000E2245">
      <w:pPr>
        <w:pStyle w:val="B1"/>
      </w:pPr>
      <w:r w:rsidRPr="001344AD">
        <w:t>a)</w:t>
      </w:r>
      <w:r>
        <w:tab/>
      </w:r>
      <w:proofErr w:type="gramStart"/>
      <w:r>
        <w:t>stop</w:t>
      </w:r>
      <w:proofErr w:type="gramEnd"/>
      <w:r>
        <w:t xml:space="preserve"> timer T3448 if it is running; and</w:t>
      </w:r>
    </w:p>
    <w:p w:rsidR="000E2245" w:rsidRPr="00CC0C94" w:rsidRDefault="000E2245" w:rsidP="000E2245">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rsidR="000E2245" w:rsidRPr="00CC0C94" w:rsidRDefault="000E2245" w:rsidP="000E2245">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0E2245" w:rsidRPr="00470E32" w:rsidRDefault="000E2245" w:rsidP="000E2245">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0E2245" w:rsidRPr="00470E32" w:rsidRDefault="000E2245" w:rsidP="000E2245">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0E2245" w:rsidRDefault="000E2245" w:rsidP="000E2245">
      <w:r w:rsidRPr="00A16F0D">
        <w:t>If the 5GS update type IE was included in the REGISTRATION REQUEST message with the SMS requested bit set to "SMS over NAS supported" and:</w:t>
      </w:r>
    </w:p>
    <w:p w:rsidR="000E2245" w:rsidRDefault="000E2245" w:rsidP="000E2245">
      <w:pPr>
        <w:pStyle w:val="B1"/>
      </w:pPr>
      <w:r>
        <w:t>a)</w:t>
      </w:r>
      <w:r>
        <w:tab/>
      </w:r>
      <w:proofErr w:type="gramStart"/>
      <w:r>
        <w:t>the</w:t>
      </w:r>
      <w:proofErr w:type="gramEnd"/>
      <w:r>
        <w:t xml:space="preserve"> SMSF address is stored in the UE 5GMM context and:</w:t>
      </w:r>
    </w:p>
    <w:p w:rsidR="000E2245" w:rsidRDefault="000E2245" w:rsidP="000E2245">
      <w:pPr>
        <w:pStyle w:val="B2"/>
      </w:pPr>
      <w:r>
        <w:t>1)</w:t>
      </w:r>
      <w:r>
        <w:tab/>
      </w:r>
      <w:proofErr w:type="gramStart"/>
      <w:r>
        <w:t>the</w:t>
      </w:r>
      <w:proofErr w:type="gramEnd"/>
      <w:r>
        <w:t xml:space="preserve"> UE is considered available for SMS over NAS; or</w:t>
      </w:r>
    </w:p>
    <w:p w:rsidR="000E2245" w:rsidRDefault="000E2245" w:rsidP="000E2245">
      <w:pPr>
        <w:pStyle w:val="B2"/>
      </w:pPr>
      <w:r>
        <w:t>2)</w:t>
      </w:r>
      <w:r>
        <w:tab/>
      </w:r>
      <w:proofErr w:type="gramStart"/>
      <w:r>
        <w:t>the</w:t>
      </w:r>
      <w:proofErr w:type="gramEnd"/>
      <w:r>
        <w:t xml:space="preserve"> UE is considered not available for SMS over NAS and the SMSF has confirmed that the activation of the SMS service is successful; or</w:t>
      </w:r>
    </w:p>
    <w:p w:rsidR="000E2245" w:rsidRDefault="000E2245" w:rsidP="000E2245">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rsidR="000E2245" w:rsidRDefault="000E2245" w:rsidP="000E2245">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0E2245" w:rsidRDefault="000E2245" w:rsidP="000E2245">
      <w:pPr>
        <w:pStyle w:val="B1"/>
      </w:pPr>
      <w:r>
        <w:t>a)</w:t>
      </w:r>
      <w:r>
        <w:tab/>
      </w:r>
      <w:proofErr w:type="gramStart"/>
      <w:r>
        <w:t>store</w:t>
      </w:r>
      <w:proofErr w:type="gramEnd"/>
      <w:r>
        <w:t xml:space="preserve"> the SMSF address in the UE 5GMM context if not stored already; and</w:t>
      </w:r>
    </w:p>
    <w:p w:rsidR="000E2245" w:rsidRDefault="000E2245" w:rsidP="000E2245">
      <w:pPr>
        <w:pStyle w:val="B1"/>
      </w:pPr>
      <w:r>
        <w:lastRenderedPageBreak/>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0E2245" w:rsidRDefault="000E2245" w:rsidP="000E2245">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0E2245" w:rsidRDefault="000E2245" w:rsidP="000E2245">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0E2245" w:rsidRDefault="000E2245" w:rsidP="000E2245">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rsidR="000E2245" w:rsidRDefault="000E2245" w:rsidP="000E2245">
      <w:pPr>
        <w:pStyle w:val="NO"/>
      </w:pPr>
      <w:r>
        <w:t>NOTE 5:</w:t>
      </w:r>
      <w:r>
        <w:tab/>
        <w:t>The AMF can notify the SMSF that the UE is deregistered from SMS over NAS based on local configuration.</w:t>
      </w:r>
    </w:p>
    <w:p w:rsidR="000E2245" w:rsidRDefault="000E2245" w:rsidP="000E2245">
      <w:pPr>
        <w:pStyle w:val="B1"/>
      </w:pPr>
      <w:r>
        <w:t>b)</w:t>
      </w:r>
      <w:r>
        <w:tab/>
      </w:r>
      <w:proofErr w:type="gramStart"/>
      <w:r>
        <w:t>set</w:t>
      </w:r>
      <w:proofErr w:type="gramEnd"/>
      <w:r>
        <w:t xml:space="preserve"> the SMS allowed bit of the 5GS registration result IE to "SMS over NAS not allowed" in the REGISTRATION ACCEPT message.</w:t>
      </w:r>
    </w:p>
    <w:p w:rsidR="000E2245" w:rsidRDefault="000E2245" w:rsidP="000E224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0E2245" w:rsidRPr="0014273D" w:rsidRDefault="000E2245" w:rsidP="000E2245">
      <w:r w:rsidRPr="0014273D">
        <w:rPr>
          <w:rFonts w:hint="eastAsia"/>
        </w:rPr>
        <w:t xml:space="preserve">If </w:t>
      </w:r>
      <w:r w:rsidRPr="0014273D">
        <w:t>the 5GS update type IE was included in the REGISTRATION REQUEST message with the NG-RAN-RCU bit set to "</w:t>
      </w:r>
      <w:bookmarkStart w:id="47" w:name="OLE_LINK15"/>
      <w:bookmarkStart w:id="48" w:name="OLE_LINK16"/>
      <w:r>
        <w:t xml:space="preserve">UE </w:t>
      </w:r>
      <w:r w:rsidRPr="0014273D">
        <w:t>radio capability update</w:t>
      </w:r>
      <w:bookmarkEnd w:id="47"/>
      <w:bookmarkEnd w:id="48"/>
      <w:r w:rsidRPr="0014273D">
        <w:t xml:space="preserve"> needed"</w:t>
      </w:r>
      <w:r>
        <w:t>, the AMF shall delete the stored UE radio capability information</w:t>
      </w:r>
      <w:bookmarkStart w:id="49" w:name="_Hlk33612878"/>
      <w:r>
        <w:t xml:space="preserve"> or the UE radio capability ID</w:t>
      </w:r>
      <w:bookmarkEnd w:id="49"/>
      <w:r>
        <w:t>, if any.</w:t>
      </w:r>
    </w:p>
    <w:p w:rsidR="000E2245" w:rsidRDefault="000E2245" w:rsidP="000E224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0E2245" w:rsidRDefault="000E2245" w:rsidP="000E2245">
      <w:pPr>
        <w:pStyle w:val="B1"/>
      </w:pPr>
      <w:r>
        <w:t>a)</w:t>
      </w:r>
      <w:r>
        <w:tab/>
        <w:t>"3GPP access", the UE:</w:t>
      </w:r>
    </w:p>
    <w:p w:rsidR="000E2245" w:rsidRDefault="000E2245" w:rsidP="000E2245">
      <w:pPr>
        <w:pStyle w:val="B2"/>
      </w:pPr>
      <w:r>
        <w:t>-</w:t>
      </w:r>
      <w:r>
        <w:tab/>
        <w:t>shall consider itself as being registered to 3GPP access only; and</w:t>
      </w:r>
    </w:p>
    <w:p w:rsidR="000E2245" w:rsidRDefault="000E2245" w:rsidP="000E2245">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0E2245" w:rsidRDefault="000E2245" w:rsidP="000E2245">
      <w:pPr>
        <w:pStyle w:val="B1"/>
      </w:pPr>
      <w:r>
        <w:t>b)</w:t>
      </w:r>
      <w:r>
        <w:tab/>
        <w:t>"N</w:t>
      </w:r>
      <w:r w:rsidRPr="00470D7A">
        <w:t>on-3GPP access</w:t>
      </w:r>
      <w:r>
        <w:t>", the UE:</w:t>
      </w:r>
    </w:p>
    <w:p w:rsidR="000E2245" w:rsidRDefault="000E2245" w:rsidP="000E2245">
      <w:pPr>
        <w:pStyle w:val="B2"/>
      </w:pPr>
      <w:r>
        <w:t>-</w:t>
      </w:r>
      <w:r>
        <w:tab/>
        <w:t>shall consider itself as being registered to n</w:t>
      </w:r>
      <w:r w:rsidRPr="00470D7A">
        <w:t>on-</w:t>
      </w:r>
      <w:r>
        <w:t>3GPP access only; and</w:t>
      </w:r>
    </w:p>
    <w:p w:rsidR="000E2245" w:rsidRDefault="000E2245" w:rsidP="000E224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0E2245" w:rsidRPr="00E814A3" w:rsidRDefault="000E2245" w:rsidP="000E224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0E2245" w:rsidRDefault="000E2245" w:rsidP="000E2245">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w:t>
      </w:r>
      <w:proofErr w:type="gramStart"/>
      <w:r>
        <w:t>itself</w:t>
      </w:r>
      <w:proofErr w:type="gramEnd"/>
      <w:r>
        <w:t xml:space="preserve"> registered for emergency services and shall release locally PDU session(s) not associated with emergency services, if any.</w:t>
      </w:r>
    </w:p>
    <w:p w:rsidR="000E2245" w:rsidRDefault="000E2245" w:rsidP="000E2245">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0E2245" w:rsidRDefault="000E2245" w:rsidP="000E224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w:t>
      </w:r>
      <w:r>
        <w:lastRenderedPageBreak/>
        <w:t>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rsidR="000E2245" w:rsidRDefault="000E2245" w:rsidP="000E2245">
      <w:r>
        <w:t xml:space="preserve">If the UE has set the ER-NSSAI bit to "Extended rejected NSSAI supported" in the 5GMM capability IE of the REGISTRATION REQUEST message, the AMF determines that maximum number of UEs reached for one or more S-NSSAIs as specified in </w:t>
      </w:r>
      <w:proofErr w:type="spellStart"/>
      <w:r>
        <w:t>subclause</w:t>
      </w:r>
      <w:proofErr w:type="spellEnd"/>
      <w:r>
        <w:t>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rsidR="000E2245" w:rsidRDefault="000E2245" w:rsidP="000E2245">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rsidR="000E2245" w:rsidRPr="002E24BF" w:rsidRDefault="000E2245" w:rsidP="000E224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rsidR="000E2245" w:rsidRDefault="000E2245" w:rsidP="000E2245">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rsidR="000E2245" w:rsidRDefault="000E2245" w:rsidP="000E2245">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rsidR="000E2245" w:rsidRPr="00B36F7E" w:rsidRDefault="000E2245" w:rsidP="000E2245">
      <w:r>
        <w:t xml:space="preserve">If the UE indicated the support for network slice-specific authentication and </w:t>
      </w:r>
      <w:proofErr w:type="gramStart"/>
      <w:r>
        <w:t>authorization,</w:t>
      </w:r>
      <w:proofErr w:type="gramEnd"/>
      <w:r>
        <w:t xml:space="preserve">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rsidR="000E2245" w:rsidRPr="00B36F7E" w:rsidRDefault="000E2245" w:rsidP="000E2245">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rsidR="000E2245" w:rsidRDefault="000E2245" w:rsidP="000E2245">
      <w:pPr>
        <w:pStyle w:val="B2"/>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rsidR="000E2245" w:rsidRDefault="000E2245" w:rsidP="000E2245">
      <w:pPr>
        <w:pStyle w:val="B2"/>
      </w:pPr>
      <w:r>
        <w:t>ii)</w:t>
      </w:r>
      <w:r>
        <w:tab/>
      </w:r>
      <w:proofErr w:type="gramStart"/>
      <w:r>
        <w:t>for</w:t>
      </w:r>
      <w:proofErr w:type="gramEnd"/>
      <w:r>
        <w:t xml:space="preserve"> which the network slice-specific authentication and authorization has been successfully performed;</w:t>
      </w:r>
    </w:p>
    <w:p w:rsidR="000E2245" w:rsidRPr="00B36F7E" w:rsidRDefault="000E2245" w:rsidP="000E2245">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w:t>
      </w:r>
    </w:p>
    <w:p w:rsidR="000E2245" w:rsidRPr="00B36F7E" w:rsidRDefault="000E2245" w:rsidP="000E2245">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rsidR="000E2245" w:rsidRPr="00B36F7E" w:rsidRDefault="000E2245" w:rsidP="000E2245">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rsidR="000E2245" w:rsidRDefault="000E2245" w:rsidP="000E224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0E2245" w:rsidRDefault="000E2245" w:rsidP="000E2245">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rsidR="000E2245" w:rsidRDefault="000E2245" w:rsidP="000E2245">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rsidR="000E2245" w:rsidRDefault="000E2245" w:rsidP="000E2245">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rsidR="000E2245" w:rsidRPr="00AE2BAC" w:rsidRDefault="000E2245" w:rsidP="000E2245">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0E2245" w:rsidRDefault="000E2245" w:rsidP="000E2245">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rsidR="000E2245" w:rsidRPr="004F6D96" w:rsidRDefault="000E2245" w:rsidP="000E2245">
      <w:pPr>
        <w:pStyle w:val="B1"/>
        <w:rPr>
          <w:rFonts w:eastAsia="Malgun Gothic"/>
        </w:rPr>
      </w:pPr>
      <w:r>
        <w:rPr>
          <w:rFonts w:eastAsia="Malgun Gothic"/>
        </w:rPr>
        <w:lastRenderedPageBreak/>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rsidR="000E2245" w:rsidRPr="00B36F7E" w:rsidRDefault="000E2245" w:rsidP="000E2245">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rsidR="000E2245" w:rsidRDefault="000E2245" w:rsidP="000E224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0E2245" w:rsidRDefault="000E2245" w:rsidP="000E2245">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rsidR="000E2245" w:rsidRDefault="000E2245" w:rsidP="000E2245">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rsidR="000E2245" w:rsidRPr="00AE2BAC" w:rsidRDefault="000E2245" w:rsidP="000E2245">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0E2245" w:rsidRDefault="000E2245" w:rsidP="000E224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rsidR="000E2245" w:rsidRDefault="000E2245" w:rsidP="000E2245">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rsidR="000E2245" w:rsidRPr="00946FC5" w:rsidRDefault="000E2245" w:rsidP="000E224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rsidR="000E2245" w:rsidRPr="00B36F7E" w:rsidRDefault="000E2245" w:rsidP="000E2245">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rsidR="000E2245" w:rsidRDefault="000E2245" w:rsidP="000E2245">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rsidR="000E2245" w:rsidRDefault="000E2245" w:rsidP="000E2245">
      <w:r>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proofErr w:type="gramStart"/>
      <w:r>
        <w:t>Extended</w:t>
      </w:r>
      <w:proofErr w:type="gramEnd"/>
      <w:r w:rsidRPr="00EA37B7">
        <w:t xml:space="preserve"> </w:t>
      </w:r>
      <w:r>
        <w:t xml:space="preserve">rejected NSSAI IE </w:t>
      </w:r>
      <w:r>
        <w:rPr>
          <w:bCs/>
        </w:rPr>
        <w:t>in the</w:t>
      </w:r>
      <w:r w:rsidRPr="00060220">
        <w:t xml:space="preserve"> </w:t>
      </w:r>
      <w:r w:rsidRPr="00432C59">
        <w:t xml:space="preserve">REGISTRATION ACCEPT </w:t>
      </w:r>
      <w:r>
        <w:t>message.</w:t>
      </w:r>
    </w:p>
    <w:p w:rsidR="000E2245" w:rsidRDefault="000E2245" w:rsidP="000E2245">
      <w:r>
        <w:t xml:space="preserve">The AMF may include a new </w:t>
      </w:r>
      <w:r w:rsidRPr="00D738B9">
        <w:t xml:space="preserve">configured NSSAI </w:t>
      </w:r>
      <w:r>
        <w:t>for the current PLMN in the REGISTRATION ACCEPT message if:</w:t>
      </w:r>
    </w:p>
    <w:p w:rsidR="000E2245" w:rsidRDefault="000E2245" w:rsidP="000E2245">
      <w:pPr>
        <w:pStyle w:val="B1"/>
      </w:pPr>
      <w:r>
        <w:t>a)</w:t>
      </w:r>
      <w:r>
        <w:tab/>
      </w:r>
      <w:proofErr w:type="gramStart"/>
      <w:r>
        <w:t>the</w:t>
      </w:r>
      <w:proofErr w:type="gramEnd"/>
      <w:r>
        <w:t xml:space="preserve"> REGISTRATION REQUEST message did not include a </w:t>
      </w:r>
      <w:r w:rsidRPr="00707781">
        <w:t>requested NSSAI</w:t>
      </w:r>
      <w:r>
        <w:t xml:space="preserve"> and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w:t>
      </w:r>
    </w:p>
    <w:p w:rsidR="000E2245" w:rsidRDefault="000E2245" w:rsidP="000E2245">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rsidR="000E2245" w:rsidRDefault="000E2245" w:rsidP="000E2245">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rsidR="000E2245" w:rsidRDefault="000E2245" w:rsidP="000E2245">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0E2245" w:rsidRDefault="000E2245" w:rsidP="000E2245">
      <w:pPr>
        <w:pStyle w:val="B1"/>
      </w:pPr>
      <w:r>
        <w:t>e)</w:t>
      </w:r>
      <w:r>
        <w:tab/>
      </w:r>
      <w:proofErr w:type="gramStart"/>
      <w:r>
        <w:t>the</w:t>
      </w:r>
      <w:proofErr w:type="gramEnd"/>
      <w:r>
        <w:t xml:space="preserve"> REGISTRATION REQUEST message included the requested mapped NSSAI.</w:t>
      </w:r>
    </w:p>
    <w:p w:rsidR="000E2245" w:rsidRDefault="000E2245" w:rsidP="000E2245">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0E2245" w:rsidRPr="00353AEE" w:rsidRDefault="000E2245" w:rsidP="000E224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w:t>
      </w:r>
      <w:r w:rsidRPr="009E0DE1">
        <w:lastRenderedPageBreak/>
        <w:t xml:space="preserve">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0E2245" w:rsidRDefault="000E2245" w:rsidP="000E2245">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w:t>
      </w:r>
      <w:proofErr w:type="spellStart"/>
      <w:r w:rsidRPr="00090CA1">
        <w:rPr>
          <w:rFonts w:eastAsia="Malgun Gothic"/>
        </w:rPr>
        <w:t>onboarding</w:t>
      </w:r>
      <w:proofErr w:type="spellEnd"/>
      <w:r w:rsidRPr="00090CA1">
        <w:rPr>
          <w:rFonts w:eastAsia="Malgun Gothic"/>
        </w:rPr>
        <w:t xml:space="preserve"> configuration data </w:t>
      </w:r>
      <w:r>
        <w:t>and shall request the SMF to perform a local release of those PDU session(s)</w:t>
      </w:r>
      <w:r>
        <w:rPr>
          <w:rFonts w:hint="eastAsia"/>
        </w:rPr>
        <w:t>.</w:t>
      </w:r>
    </w:p>
    <w:p w:rsidR="000E2245" w:rsidRPr="000337C2" w:rsidRDefault="000E2245" w:rsidP="000E2245">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xml:space="preserve">, then the UE shall delete the pending NSSAI for the current PLMN or SNPN and its equivalent PLMN(s), if existing, as specified in </w:t>
      </w:r>
      <w:proofErr w:type="spellStart"/>
      <w:r>
        <w:t>subclause</w:t>
      </w:r>
      <w:proofErr w:type="spellEnd"/>
      <w:r>
        <w:t> 4.6.2.2.</w:t>
      </w:r>
    </w:p>
    <w:p w:rsidR="000E2245" w:rsidRDefault="000E2245" w:rsidP="000E224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0E2245" w:rsidRPr="003168A2" w:rsidRDefault="000E2245" w:rsidP="000E2245">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0E2245" w:rsidRDefault="000E2245" w:rsidP="000E2245">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rsidR="000E2245" w:rsidRDefault="000E2245" w:rsidP="000E2245">
      <w:pPr>
        <w:pStyle w:val="B1"/>
      </w:pPr>
      <w:r w:rsidRPr="00AB5C0F">
        <w:t>"S</w:t>
      </w:r>
      <w:r>
        <w:rPr>
          <w:rFonts w:hint="eastAsia"/>
        </w:rPr>
        <w:t>-NSSAI</w:t>
      </w:r>
      <w:r w:rsidRPr="00AB5C0F">
        <w:t xml:space="preserve"> not available</w:t>
      </w:r>
      <w:r>
        <w:t xml:space="preserve"> in the current registration area</w:t>
      </w:r>
      <w:r w:rsidRPr="00AB5C0F">
        <w:t>"</w:t>
      </w:r>
    </w:p>
    <w:p w:rsidR="000E2245" w:rsidRDefault="000E2245" w:rsidP="000E2245">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rsidR="000E2245" w:rsidRDefault="000E2245" w:rsidP="000E2245">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rsidR="000E2245" w:rsidRPr="00B90668" w:rsidRDefault="000E2245" w:rsidP="000E224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rsidR="000E2245" w:rsidRPr="008A2F60" w:rsidRDefault="000E2245" w:rsidP="000E2245">
      <w:pPr>
        <w:pStyle w:val="B1"/>
        <w:rPr>
          <w:rFonts w:eastAsia="Times New Roman"/>
        </w:rPr>
      </w:pPr>
      <w:r w:rsidRPr="008A2F60">
        <w:rPr>
          <w:rFonts w:eastAsia="Times New Roman"/>
        </w:rPr>
        <w:t>"S-NSSAI not available due to maximum number of UEs reached"</w:t>
      </w:r>
    </w:p>
    <w:p w:rsidR="000E2245" w:rsidRPr="00B90668" w:rsidRDefault="000E2245" w:rsidP="000E2245">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 xml:space="preserve">reached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w:t>
      </w:r>
      <w:del w:id="50" w:author="cx11" w:date="2021-08-11T21:29:00Z">
        <w:r w:rsidDel="00601A56">
          <w:delText xml:space="preserve"> the</w:delText>
        </w:r>
        <w:r w:rsidRPr="00435F63" w:rsidDel="00601A56">
          <w:delText xml:space="preserve"> entry of the "list of subscriber data" with the SNPN identity of the current SNPN is updated</w:delText>
        </w:r>
        <w:r w:rsidDel="00601A56">
          <w:delText>,</w:delText>
        </w:r>
      </w:del>
      <w:r>
        <w:t xml:space="preserve"> or the rejected S-NSSAI(s) are removed as described </w:t>
      </w:r>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p>
    <w:p w:rsidR="000E2245" w:rsidRDefault="000E2245" w:rsidP="000E2245">
      <w:r>
        <w:t xml:space="preserve">If there </w:t>
      </w:r>
      <w:proofErr w:type="gramStart"/>
      <w:r>
        <w:t>is</w:t>
      </w:r>
      <w:proofErr w:type="gramEnd"/>
      <w:r>
        <w:t xml:space="preserve"> one or more S-NSSAIs in the rejected NSSAI with the rejection cause "S-NSSAI not available due to maximum number of UEs reached", then the UE shall for each S-NSSAI behave as follows:</w:t>
      </w:r>
    </w:p>
    <w:p w:rsidR="000E2245" w:rsidRDefault="000E2245" w:rsidP="000E2245">
      <w:pPr>
        <w:pStyle w:val="B1"/>
      </w:pPr>
      <w:r>
        <w:t>a)</w:t>
      </w:r>
      <w:r>
        <w:tab/>
      </w:r>
      <w:proofErr w:type="gramStart"/>
      <w:r>
        <w:t>stop</w:t>
      </w:r>
      <w:proofErr w:type="gramEnd"/>
      <w:r>
        <w:t xml:space="preserve"> the timer T3526 associated with the S-NSSAI, if running; and</w:t>
      </w:r>
    </w:p>
    <w:p w:rsidR="000E2245" w:rsidRDefault="000E2245" w:rsidP="000E2245">
      <w:pPr>
        <w:pStyle w:val="B1"/>
      </w:pPr>
      <w:r>
        <w:t>b)</w:t>
      </w:r>
      <w:r>
        <w:tab/>
      </w:r>
      <w:proofErr w:type="gramStart"/>
      <w:r>
        <w:t>start</w:t>
      </w:r>
      <w:proofErr w:type="gramEnd"/>
      <w:r>
        <w:t xml:space="preserve"> the timer T3526 with:</w:t>
      </w:r>
    </w:p>
    <w:p w:rsidR="000E2245" w:rsidRDefault="000E2245" w:rsidP="000E2245">
      <w:pPr>
        <w:pStyle w:val="B2"/>
      </w:pPr>
      <w:r>
        <w:t>1)</w:t>
      </w:r>
      <w:r>
        <w:tab/>
        <w:t>the back-off timer value received along with the S-NSSAI, if a back-off timer value is received along with the S-NSSAI that is neither zero nor deactivated; or</w:t>
      </w:r>
    </w:p>
    <w:p w:rsidR="000E2245" w:rsidRDefault="000E2245" w:rsidP="000E2245">
      <w:pPr>
        <w:pStyle w:val="B2"/>
      </w:pPr>
      <w:r>
        <w:t>2)</w:t>
      </w:r>
      <w:r>
        <w:tab/>
        <w:t>an implementation specific back-off timer value, if no back-off timer value is received along with the S-NSSAI; and</w:t>
      </w:r>
    </w:p>
    <w:p w:rsidR="000E2245" w:rsidRDefault="000E2245" w:rsidP="000E2245">
      <w:pPr>
        <w:pStyle w:val="B1"/>
      </w:pPr>
      <w:r>
        <w:lastRenderedPageBreak/>
        <w:t>c)</w:t>
      </w:r>
      <w:r>
        <w:tab/>
      </w:r>
      <w:proofErr w:type="gramStart"/>
      <w:r>
        <w:t>remove</w:t>
      </w:r>
      <w:proofErr w:type="gramEnd"/>
      <w:r>
        <w:t xml:space="preserve"> the S-NSSAI from the rejected NSSAI for the maximum number of UEs reached when the timer T3526 associated with the S-NSSAI expires.</w:t>
      </w:r>
    </w:p>
    <w:p w:rsidR="000E2245" w:rsidRPr="002C41D6" w:rsidRDefault="000E2245" w:rsidP="000E224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rsidR="000E2245" w:rsidRDefault="000E2245" w:rsidP="000E2245">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0E2245" w:rsidRPr="008473E9" w:rsidRDefault="000E2245" w:rsidP="000E2245">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rsidR="000E2245" w:rsidRPr="00B36F7E" w:rsidRDefault="000E2245" w:rsidP="000E2245">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rsidR="000E2245" w:rsidRPr="00B36F7E" w:rsidRDefault="000E2245" w:rsidP="000E2245">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rsidR="000E2245" w:rsidRPr="00B36F7E" w:rsidRDefault="000E2245" w:rsidP="000E2245">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0E2245" w:rsidRPr="00B36F7E" w:rsidRDefault="000E2245" w:rsidP="000E2245">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0E2245" w:rsidRDefault="000E2245" w:rsidP="000E2245">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rsidR="000E2245" w:rsidRDefault="000E2245" w:rsidP="000E2245">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rsidR="000E2245" w:rsidRPr="00B36F7E" w:rsidRDefault="000E2245" w:rsidP="000E224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0E2245" w:rsidRDefault="000E2245" w:rsidP="000E2245">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rsidRPr="00EC7ED2">
        <w:rPr>
          <w:rFonts w:eastAsia="Malgun Gothic"/>
        </w:rPr>
        <w:t>, and</w:t>
      </w:r>
      <w:r>
        <w:t>:</w:t>
      </w:r>
    </w:p>
    <w:p w:rsidR="000E2245" w:rsidRDefault="000E2245" w:rsidP="000E2245">
      <w:pPr>
        <w:pStyle w:val="B1"/>
      </w:pPr>
      <w:r>
        <w:t>a)</w:t>
      </w:r>
      <w:r>
        <w:tab/>
      </w:r>
      <w:proofErr w:type="gramStart"/>
      <w:r>
        <w:t>the</w:t>
      </w:r>
      <w:proofErr w:type="gramEnd"/>
      <w:r>
        <w:t xml:space="preserve"> UE is not in NB-N1 mode; and</w:t>
      </w:r>
    </w:p>
    <w:p w:rsidR="000E2245" w:rsidRDefault="000E2245" w:rsidP="000E2245">
      <w:pPr>
        <w:pStyle w:val="B1"/>
      </w:pPr>
      <w:r>
        <w:t>b)</w:t>
      </w:r>
      <w:r>
        <w:tab/>
      </w:r>
      <w:proofErr w:type="gramStart"/>
      <w:r>
        <w:t>if</w:t>
      </w:r>
      <w:proofErr w:type="gramEnd"/>
      <w:r>
        <w:t>:</w:t>
      </w:r>
    </w:p>
    <w:p w:rsidR="000E2245" w:rsidRDefault="000E2245" w:rsidP="000E2245">
      <w:pPr>
        <w:pStyle w:val="B2"/>
        <w:rPr>
          <w:lang w:eastAsia="zh-CN"/>
        </w:rPr>
      </w:pPr>
      <w:r>
        <w:t>1)</w:t>
      </w:r>
      <w:r>
        <w:tab/>
      </w:r>
      <w:proofErr w:type="gramStart"/>
      <w:r>
        <w:t>the</w:t>
      </w:r>
      <w:proofErr w:type="gramEnd"/>
      <w:r>
        <w:t xml:space="preserve"> UE did not include the requested NSSAI in the REGISTRATION REQUEST message; or</w:t>
      </w:r>
    </w:p>
    <w:p w:rsidR="000E2245" w:rsidRDefault="000E2245" w:rsidP="000E2245">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0E2245" w:rsidRDefault="000E2245" w:rsidP="000E2245">
      <w:proofErr w:type="gramStart"/>
      <w:r>
        <w:t>and</w:t>
      </w:r>
      <w:proofErr w:type="gramEnd"/>
      <w:r>
        <w:t xml:space="preserve"> one or more subscribed S-NSSAIs marked as default which are not subject to network slice-specific authentication and authorization are available, the AMF shall:</w:t>
      </w:r>
    </w:p>
    <w:p w:rsidR="000E2245" w:rsidRDefault="000E2245" w:rsidP="000E2245">
      <w:pPr>
        <w:pStyle w:val="B2"/>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rsidR="000E2245" w:rsidRDefault="000E2245" w:rsidP="000E2245">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rsidR="000E2245" w:rsidRDefault="000E2245" w:rsidP="000E2245">
      <w:pPr>
        <w:pStyle w:val="B2"/>
      </w:pPr>
      <w:r>
        <w:rPr>
          <w:lang w:eastAsia="ko-KR"/>
        </w:rPr>
        <w:lastRenderedPageBreak/>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0E2245" w:rsidRPr="00996903" w:rsidRDefault="000E2245" w:rsidP="000E2245">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0E2245" w:rsidRDefault="000E2245" w:rsidP="000E2245">
      <w:pPr>
        <w:pStyle w:val="B1"/>
        <w:rPr>
          <w:rFonts w:eastAsia="Malgun Gothic"/>
        </w:rPr>
      </w:pPr>
      <w:r>
        <w:t>a)</w:t>
      </w:r>
      <w:r>
        <w:tab/>
      </w:r>
      <w:r w:rsidRPr="003168A2">
        <w:t>"</w:t>
      </w:r>
      <w:r w:rsidRPr="005F7EB0">
        <w:t>periodic registration updating</w:t>
      </w:r>
      <w:r w:rsidRPr="003168A2">
        <w:t>"</w:t>
      </w:r>
      <w:r>
        <w:t>; or</w:t>
      </w:r>
    </w:p>
    <w:p w:rsidR="000E2245" w:rsidRDefault="000E2245" w:rsidP="000E2245">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rsidR="000E2245" w:rsidRDefault="000E2245" w:rsidP="000E2245">
      <w:proofErr w:type="gramStart"/>
      <w:r>
        <w:t>and</w:t>
      </w:r>
      <w:proofErr w:type="gramEnd"/>
      <w:r>
        <w:t xml:space="preserve">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 the AMF:</w:t>
      </w:r>
    </w:p>
    <w:p w:rsidR="000E2245" w:rsidRDefault="000E2245" w:rsidP="000E2245">
      <w:pPr>
        <w:pStyle w:val="B1"/>
      </w:pPr>
      <w:r>
        <w:t>a)</w:t>
      </w:r>
      <w:r>
        <w:tab/>
      </w:r>
      <w:proofErr w:type="gramStart"/>
      <w:r>
        <w:t>may</w:t>
      </w:r>
      <w:proofErr w:type="gramEnd"/>
      <w:r>
        <w:t xml:space="preserve"> provide a new allowed NSSAI to the UE;</w:t>
      </w:r>
    </w:p>
    <w:p w:rsidR="000E2245" w:rsidRDefault="000E2245" w:rsidP="000E2245">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rsidR="000E2245" w:rsidRDefault="000E2245" w:rsidP="000E2245">
      <w:pPr>
        <w:pStyle w:val="B1"/>
      </w:pPr>
      <w:r>
        <w:t>c)</w:t>
      </w:r>
      <w:r>
        <w:tab/>
      </w:r>
      <w:proofErr w:type="gramStart"/>
      <w:r>
        <w:t>may</w:t>
      </w:r>
      <w:proofErr w:type="gramEnd"/>
      <w:r>
        <w:t xml:space="preserve"> provide both a new allowed NSSAI and a pending NSSAI to the UE;</w:t>
      </w:r>
    </w:p>
    <w:p w:rsidR="000E2245" w:rsidRDefault="000E2245" w:rsidP="000E2245">
      <w:proofErr w:type="gramStart"/>
      <w:r>
        <w:t>in</w:t>
      </w:r>
      <w:proofErr w:type="gramEnd"/>
      <w:r>
        <w:t xml:space="preserve">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rsidR="000E2245" w:rsidRPr="00F41928" w:rsidRDefault="000E2245" w:rsidP="000E224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rsidR="000E2245" w:rsidRDefault="000E2245" w:rsidP="000E2245">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rsidR="000E2245" w:rsidRPr="00CA4AA5" w:rsidRDefault="000E2245" w:rsidP="000E2245">
      <w:r w:rsidRPr="00CA4AA5">
        <w:t>With respect to each of the PDU session(s) active in the UE, if the allowed NSSAI contain</w:t>
      </w:r>
      <w:r>
        <w:t>s neither</w:t>
      </w:r>
      <w:r w:rsidRPr="00CA4AA5">
        <w:t>:</w:t>
      </w:r>
    </w:p>
    <w:p w:rsidR="000E2245" w:rsidRPr="00CA4AA5" w:rsidRDefault="000E2245" w:rsidP="000E2245">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rsidR="000E2245" w:rsidRDefault="000E2245" w:rsidP="000E2245">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rsidR="000E2245" w:rsidRPr="00377184" w:rsidRDefault="000E2245" w:rsidP="000E2245">
      <w:pPr>
        <w:rPr>
          <w:rFonts w:eastAsia="Malgun Gothic"/>
        </w:rPr>
      </w:pPr>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 xml:space="preserve">s except for an emergency PDU session, if any, and except for a PDU session established when the UE is registered for </w:t>
      </w:r>
      <w:proofErr w:type="spellStart"/>
      <w:r>
        <w:rPr>
          <w:rFonts w:eastAsia="Malgun Gothic"/>
        </w:rPr>
        <w:t>onboarding</w:t>
      </w:r>
      <w:proofErr w:type="spellEnd"/>
      <w:r>
        <w:rPr>
          <w:rFonts w:eastAsia="Malgun Gothic"/>
        </w:rPr>
        <w:t xml:space="preserve"> services in SNPN, if any</w:t>
      </w:r>
      <w:r w:rsidRPr="00A3558A">
        <w:rPr>
          <w:rFonts w:eastAsia="Malgun Gothic"/>
        </w:rPr>
        <w:t>.</w:t>
      </w:r>
    </w:p>
    <w:p w:rsidR="000E2245" w:rsidRDefault="000E2245" w:rsidP="000E2245">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0E2245" w:rsidRDefault="000E2245" w:rsidP="000E2245">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rsidR="000E2245" w:rsidRDefault="000E2245" w:rsidP="000E224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0E2245" w:rsidRDefault="000E2245" w:rsidP="000E2245">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IE with</w:t>
      </w:r>
      <w:bookmarkStart w:id="51" w:name="OLE_LINK63"/>
      <w:bookmarkStart w:id="52"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51"/>
      <w:bookmarkEnd w:id="52"/>
      <w:r>
        <w:t>;</w:t>
      </w:r>
    </w:p>
    <w:p w:rsidR="000E2245" w:rsidRDefault="000E2245" w:rsidP="000E2245">
      <w:pPr>
        <w:pStyle w:val="B1"/>
      </w:pPr>
      <w:r>
        <w:t>b)</w:t>
      </w:r>
      <w:r>
        <w:tab/>
      </w:r>
      <w:proofErr w:type="gramStart"/>
      <w:r>
        <w:rPr>
          <w:rFonts w:eastAsia="Malgun Gothic"/>
        </w:rPr>
        <w:t>includes</w:t>
      </w:r>
      <w:proofErr w:type="gramEnd"/>
      <w:r>
        <w:t xml:space="preserve"> a pending NSSAI; and</w:t>
      </w:r>
    </w:p>
    <w:p w:rsidR="000E2245" w:rsidRDefault="000E2245" w:rsidP="000E2245">
      <w:pPr>
        <w:pStyle w:val="B1"/>
      </w:pPr>
      <w:r>
        <w:t>c)</w:t>
      </w:r>
      <w:r>
        <w:tab/>
      </w:r>
      <w:proofErr w:type="gramStart"/>
      <w:r>
        <w:t>does</w:t>
      </w:r>
      <w:proofErr w:type="gramEnd"/>
      <w:r>
        <w:t xml:space="preserve"> not include an allowed NSSAI;</w:t>
      </w:r>
    </w:p>
    <w:p w:rsidR="000E2245" w:rsidRDefault="000E2245" w:rsidP="000E2245">
      <w:proofErr w:type="gramStart"/>
      <w:r>
        <w:t>the</w:t>
      </w:r>
      <w:proofErr w:type="gramEnd"/>
      <w:r>
        <w:t xml:space="preserve"> UE:</w:t>
      </w:r>
    </w:p>
    <w:p w:rsidR="000E2245" w:rsidRDefault="000E2245" w:rsidP="000E2245">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rsidR="000E2245" w:rsidRDefault="000E2245" w:rsidP="000E2245">
      <w:pPr>
        <w:pStyle w:val="B1"/>
      </w:pPr>
      <w:r>
        <w:lastRenderedPageBreak/>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xml:space="preserve">) in </w:t>
      </w:r>
      <w:proofErr w:type="spellStart"/>
      <w:r>
        <w:t>subclause</w:t>
      </w:r>
      <w:proofErr w:type="spellEnd"/>
      <w:r>
        <w:t> 5.6.1.1;</w:t>
      </w:r>
    </w:p>
    <w:p w:rsidR="000E2245" w:rsidRDefault="000E2245" w:rsidP="000E2245">
      <w:pPr>
        <w:pStyle w:val="B1"/>
      </w:pPr>
      <w:r>
        <w:t>c)</w:t>
      </w:r>
      <w:r>
        <w:tab/>
      </w:r>
      <w:proofErr w:type="gramStart"/>
      <w:r>
        <w:t>shall</w:t>
      </w:r>
      <w:proofErr w:type="gramEnd"/>
      <w:r>
        <w:t xml:space="preserve"> not initiate a 5GSM procedure except for emergency services, </w:t>
      </w:r>
      <w:r w:rsidRPr="00EE31F1">
        <w:t>indicating a change of 3GPP PS data off UE status</w:t>
      </w:r>
      <w:r>
        <w:t xml:space="preserve">, </w:t>
      </w:r>
      <w:r w:rsidRPr="00E038EF">
        <w:t>or to request the release of a PDU session</w:t>
      </w:r>
      <w:r>
        <w:t>; and</w:t>
      </w:r>
    </w:p>
    <w:p w:rsidR="000E2245" w:rsidRPr="00215B69" w:rsidRDefault="000E2245" w:rsidP="000E2245">
      <w:pPr>
        <w:pStyle w:val="B1"/>
        <w:rPr>
          <w:rFonts w:eastAsia="Times New Roman"/>
        </w:rPr>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rsidR="000E2245" w:rsidRPr="00175B72" w:rsidRDefault="000E2245" w:rsidP="000E2245">
      <w:pPr>
        <w:rPr>
          <w:rFonts w:eastAsia="Malgun Gothic"/>
        </w:rPr>
      </w:pPr>
      <w:proofErr w:type="gramStart"/>
      <w:r>
        <w:t>until</w:t>
      </w:r>
      <w:proofErr w:type="gramEnd"/>
      <w:r>
        <w:t xml:space="preserve"> the UE receives an allowed NSSAI.</w:t>
      </w:r>
    </w:p>
    <w:p w:rsidR="000E2245" w:rsidRDefault="000E2245" w:rsidP="000E2245">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0E2245" w:rsidRDefault="000E2245" w:rsidP="000E2245">
      <w:pPr>
        <w:pStyle w:val="B1"/>
      </w:pPr>
      <w:r>
        <w:t>a)</w:t>
      </w:r>
      <w:r>
        <w:tab/>
      </w:r>
      <w:r w:rsidRPr="003168A2">
        <w:t>"</w:t>
      </w:r>
      <w:proofErr w:type="gramStart"/>
      <w:r w:rsidRPr="005F7EB0">
        <w:t>mobility</w:t>
      </w:r>
      <w:proofErr w:type="gramEnd"/>
      <w:r w:rsidRPr="005F7EB0">
        <w:t xml:space="preserve"> registration updating</w:t>
      </w:r>
      <w:r w:rsidRPr="003168A2">
        <w:t>"</w:t>
      </w:r>
      <w:r>
        <w:t xml:space="preserve"> and the UE is in NB-N1 mode; or</w:t>
      </w:r>
    </w:p>
    <w:p w:rsidR="000E2245" w:rsidRDefault="000E2245" w:rsidP="000E2245">
      <w:pPr>
        <w:pStyle w:val="B1"/>
      </w:pPr>
      <w:r>
        <w:t>b)</w:t>
      </w:r>
      <w:r>
        <w:tab/>
      </w:r>
      <w:r w:rsidRPr="003168A2">
        <w:t>"</w:t>
      </w:r>
      <w:proofErr w:type="gramStart"/>
      <w:r w:rsidRPr="005F7EB0">
        <w:t>periodic</w:t>
      </w:r>
      <w:proofErr w:type="gramEnd"/>
      <w:r w:rsidRPr="005F7EB0">
        <w:t xml:space="preserve"> registration updating</w:t>
      </w:r>
      <w:r w:rsidRPr="003168A2">
        <w:t>"</w:t>
      </w:r>
      <w:r>
        <w:t>;</w:t>
      </w:r>
    </w:p>
    <w:p w:rsidR="000E2245" w:rsidRPr="0083064D" w:rsidRDefault="000E2245" w:rsidP="000E2245">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rsidR="000E2245" w:rsidRDefault="000E2245" w:rsidP="000E2245">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0E2245" w:rsidRDefault="000E2245" w:rsidP="000E2245">
      <w:pPr>
        <w:pStyle w:val="B1"/>
      </w:pPr>
      <w:r>
        <w:t>a)</w:t>
      </w:r>
      <w:r>
        <w:tab/>
      </w:r>
      <w:r w:rsidRPr="003168A2">
        <w:t>"</w:t>
      </w:r>
      <w:r w:rsidRPr="005F7EB0">
        <w:t>mobility registration updating</w:t>
      </w:r>
      <w:r w:rsidRPr="003168A2">
        <w:t>"</w:t>
      </w:r>
      <w:r>
        <w:t>; or</w:t>
      </w:r>
    </w:p>
    <w:p w:rsidR="000E2245" w:rsidRDefault="000E2245" w:rsidP="000E2245">
      <w:pPr>
        <w:pStyle w:val="B1"/>
      </w:pPr>
      <w:r>
        <w:t>b)</w:t>
      </w:r>
      <w:r>
        <w:tab/>
      </w:r>
      <w:r w:rsidRPr="003168A2">
        <w:t>"</w:t>
      </w:r>
      <w:proofErr w:type="gramStart"/>
      <w:r w:rsidRPr="005F7EB0">
        <w:t>periodic</w:t>
      </w:r>
      <w:proofErr w:type="gramEnd"/>
      <w:r w:rsidRPr="005F7EB0">
        <w:t xml:space="preserve"> registration updating</w:t>
      </w:r>
      <w:r w:rsidRPr="003168A2">
        <w:t>"</w:t>
      </w:r>
      <w:r>
        <w:t>;</w:t>
      </w:r>
    </w:p>
    <w:p w:rsidR="000E2245" w:rsidRPr="00175B72" w:rsidRDefault="000E2245" w:rsidP="000E2245">
      <w:proofErr w:type="gramStart"/>
      <w:r>
        <w:t>if</w:t>
      </w:r>
      <w:proofErr w:type="gramEnd"/>
      <w:r>
        <w:t xml:space="preserve">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w:t>
      </w:r>
      <w:proofErr w:type="spellStart"/>
      <w:r>
        <w:rPr>
          <w:rFonts w:eastAsia="Malgun Gothic"/>
        </w:rPr>
        <w:t>subclause</w:t>
      </w:r>
      <w:proofErr w:type="spellEnd"/>
      <w:r>
        <w:rPr>
          <w:rFonts w:eastAsia="Malgun Gothic"/>
        </w:rPr>
        <w:t> 4.6.2.2.</w:t>
      </w:r>
    </w:p>
    <w:p w:rsidR="000E2245" w:rsidRDefault="000E2245" w:rsidP="000E2245">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0E2245" w:rsidRDefault="000E2245" w:rsidP="000E2245">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0E2245" w:rsidRDefault="000E2245" w:rsidP="000E2245">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0E2245" w:rsidRDefault="000E2245" w:rsidP="000E2245">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0E2245" w:rsidRDefault="000E2245" w:rsidP="000E2245">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0E2245" w:rsidRPr="002D5176" w:rsidRDefault="000E2245" w:rsidP="000E2245">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rsidR="000E2245" w:rsidRPr="000C4AE8" w:rsidRDefault="000E2245" w:rsidP="000E2245">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0E2245" w:rsidRDefault="000E2245" w:rsidP="000E2245">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rsidR="000E2245" w:rsidRDefault="000E2245" w:rsidP="000E2245">
      <w:pPr>
        <w:pStyle w:val="B1"/>
        <w:rPr>
          <w:lang w:eastAsia="ko-KR"/>
        </w:rPr>
      </w:pPr>
      <w:r>
        <w:rPr>
          <w:lang w:eastAsia="ko-KR"/>
        </w:rPr>
        <w:t>a)</w:t>
      </w:r>
      <w:r>
        <w:rPr>
          <w:rFonts w:hint="eastAsia"/>
          <w:lang w:eastAsia="ko-KR"/>
        </w:rPr>
        <w:tab/>
      </w:r>
      <w:proofErr w:type="gramStart"/>
      <w:r>
        <w:rPr>
          <w:lang w:eastAsia="ko-KR"/>
        </w:rPr>
        <w:t>for</w:t>
      </w:r>
      <w:proofErr w:type="gramEnd"/>
      <w:r>
        <w:rPr>
          <w:lang w:eastAsia="ko-KR"/>
        </w:rPr>
        <w:t xml:space="preserve"> single access PDU sessions, the AMF shall:</w:t>
      </w:r>
    </w:p>
    <w:p w:rsidR="000E2245" w:rsidRDefault="000E2245" w:rsidP="000E2245">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0E2245" w:rsidRPr="008837E1" w:rsidRDefault="000E2245" w:rsidP="000E2245">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rsidR="000E2245" w:rsidRPr="00496914" w:rsidRDefault="000E2245" w:rsidP="000E2245">
      <w:pPr>
        <w:pStyle w:val="B1"/>
        <w:rPr>
          <w:lang w:val="fr-FR"/>
        </w:rPr>
      </w:pPr>
      <w:r w:rsidRPr="00496914">
        <w:rPr>
          <w:lang w:val="fr-FR"/>
        </w:rPr>
        <w:t>b)</w:t>
      </w:r>
      <w:r w:rsidRPr="00496914">
        <w:rPr>
          <w:lang w:val="fr-FR"/>
        </w:rPr>
        <w:tab/>
        <w:t>for MA PDU sessions:</w:t>
      </w:r>
    </w:p>
    <w:p w:rsidR="000E2245" w:rsidRPr="00E955B4" w:rsidRDefault="000E2245" w:rsidP="000E2245">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rsidR="000E2245" w:rsidRPr="00A85133" w:rsidRDefault="000E2245" w:rsidP="000E2245">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rsidR="000E2245" w:rsidRPr="00E955B4" w:rsidRDefault="000E2245" w:rsidP="000E2245">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rsidR="000E2245" w:rsidRPr="008837E1" w:rsidRDefault="000E2245" w:rsidP="000E2245">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rsidR="000E2245" w:rsidRDefault="000E2245" w:rsidP="000E2245">
      <w:r>
        <w:t>If the Allowed PDU session status IE is included in the REGISTRATION REQUEST message, the AMF shall:</w:t>
      </w:r>
    </w:p>
    <w:p w:rsidR="000E2245" w:rsidRDefault="000E2245" w:rsidP="000E2245">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0E2245" w:rsidRDefault="000E2245" w:rsidP="000E2245">
      <w:pPr>
        <w:pStyle w:val="B1"/>
      </w:pPr>
      <w:r>
        <w:t>b)</w:t>
      </w:r>
      <w:r>
        <w:tab/>
      </w:r>
      <w:proofErr w:type="gramStart"/>
      <w:r>
        <w:rPr>
          <w:lang w:eastAsia="ko-KR"/>
        </w:rPr>
        <w:t>for</w:t>
      </w:r>
      <w:proofErr w:type="gramEnd"/>
      <w:r>
        <w:rPr>
          <w:lang w:eastAsia="ko-KR"/>
        </w:rPr>
        <w:t xml:space="preserve"> each SMF that has indicated pending downlink data only:</w:t>
      </w:r>
    </w:p>
    <w:p w:rsidR="000E2245" w:rsidRDefault="000E2245" w:rsidP="000E2245">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0E2245" w:rsidRDefault="000E2245" w:rsidP="000E2245">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0E2245" w:rsidRDefault="000E2245" w:rsidP="000E2245">
      <w:pPr>
        <w:pStyle w:val="B1"/>
      </w:pPr>
      <w:r>
        <w:t>c)</w:t>
      </w:r>
      <w:r>
        <w:tab/>
      </w:r>
      <w:proofErr w:type="gramStart"/>
      <w:r>
        <w:rPr>
          <w:lang w:eastAsia="ko-KR"/>
        </w:rPr>
        <w:t>for</w:t>
      </w:r>
      <w:proofErr w:type="gramEnd"/>
      <w:r>
        <w:rPr>
          <w:lang w:eastAsia="ko-KR"/>
        </w:rPr>
        <w:t xml:space="preserve"> each SMF that have indicated pending downlink signalling and data:</w:t>
      </w:r>
    </w:p>
    <w:p w:rsidR="000E2245" w:rsidRDefault="000E2245" w:rsidP="000E2245">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0E2245" w:rsidRDefault="000E2245" w:rsidP="000E2245">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0E2245" w:rsidRDefault="000E2245" w:rsidP="000E2245">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rsidR="000E2245" w:rsidRDefault="000E2245" w:rsidP="000E2245">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0E2245" w:rsidRPr="007B4263" w:rsidRDefault="000E2245" w:rsidP="000E2245">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0E2245" w:rsidRDefault="000E2245" w:rsidP="000E2245">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0E2245" w:rsidRDefault="000E2245" w:rsidP="000E2245">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0E2245" w:rsidRDefault="000E2245" w:rsidP="000E2245">
      <w:r>
        <w:lastRenderedPageBreak/>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0E2245" w:rsidRDefault="000E2245" w:rsidP="000E2245">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0E2245" w:rsidRDefault="000E2245" w:rsidP="000E2245">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0E2245" w:rsidRDefault="000E2245" w:rsidP="000E2245">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0E2245" w:rsidRDefault="000E2245" w:rsidP="000E2245">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0E2245" w:rsidRPr="0073466E" w:rsidRDefault="000E2245" w:rsidP="000E2245">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0E2245" w:rsidRDefault="000E2245" w:rsidP="000E2245">
      <w:r w:rsidRPr="003168A2">
        <w:t xml:space="preserve">If </w:t>
      </w:r>
      <w:r>
        <w:t>the AMF needs to initiate PDU session status synchronization the AMF shall include a PDU session status IE in the REGISTRATION ACCEPT message to indicate the UE:</w:t>
      </w:r>
    </w:p>
    <w:p w:rsidR="000E2245" w:rsidRDefault="000E2245" w:rsidP="000E2245">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rsidR="000E2245" w:rsidRDefault="000E2245" w:rsidP="000E2245">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rsidR="000E2245" w:rsidRDefault="000E2245" w:rsidP="000E2245">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0E2245" w:rsidRPr="00AF2A45" w:rsidRDefault="000E2245" w:rsidP="000E2245">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0E2245" w:rsidRDefault="000E2245" w:rsidP="000E2245">
      <w:pPr>
        <w:rPr>
          <w:noProof/>
          <w:lang w:val="en-US"/>
        </w:rPr>
      </w:pPr>
      <w:r>
        <w:rPr>
          <w:noProof/>
          <w:lang w:val="en-US"/>
        </w:rPr>
        <w:t>If the PDU session status IE is included in the REGISTRATION ACCEPT message:</w:t>
      </w:r>
    </w:p>
    <w:p w:rsidR="000E2245" w:rsidRDefault="000E2245" w:rsidP="000E2245">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rsidR="000E2245" w:rsidRPr="001D347C" w:rsidRDefault="000E2245" w:rsidP="000E2245">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rsidR="000E2245" w:rsidRPr="00E955B4" w:rsidRDefault="000E2245" w:rsidP="000E2245">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rsidR="000E2245" w:rsidRDefault="000E2245" w:rsidP="000E2245">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rsidR="000E2245" w:rsidRDefault="000E2245" w:rsidP="000E2245">
      <w:r w:rsidRPr="003168A2">
        <w:t>If</w:t>
      </w:r>
      <w:r>
        <w:t>:</w:t>
      </w:r>
    </w:p>
    <w:p w:rsidR="000E2245" w:rsidRDefault="000E2245" w:rsidP="000E2245">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0E2245" w:rsidRDefault="000E2245" w:rsidP="000E2245">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w:t>
      </w:r>
    </w:p>
    <w:p w:rsidR="000E2245" w:rsidRDefault="000E2245" w:rsidP="000E2245">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rsidR="000E2245" w:rsidRDefault="000E2245" w:rsidP="000E2245">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0E2245" w:rsidRPr="002E411E" w:rsidRDefault="000E2245" w:rsidP="000E2245">
      <w:pPr>
        <w:rPr>
          <w:noProof/>
        </w:rPr>
      </w:pPr>
      <w:proofErr w:type="gramStart"/>
      <w:r w:rsidRPr="003168A2">
        <w:lastRenderedPageBreak/>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0E2245" w:rsidRDefault="000E2245" w:rsidP="000E2245">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0E2245" w:rsidRDefault="000E2245" w:rsidP="000E2245">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0E2245" w:rsidRDefault="000E2245" w:rsidP="000E2245">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rsidR="000E2245" w:rsidRPr="00F701D3" w:rsidRDefault="000E2245" w:rsidP="000E2245">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rsidR="000E2245" w:rsidRDefault="000E2245" w:rsidP="000E2245">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0E2245" w:rsidRDefault="000E2245" w:rsidP="000E224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0E2245" w:rsidRDefault="000E2245" w:rsidP="000E2245">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0E2245" w:rsidRDefault="000E2245" w:rsidP="000E224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0E2245" w:rsidRPr="00604BBA" w:rsidRDefault="000E2245" w:rsidP="000E2245">
      <w:pPr>
        <w:pStyle w:val="NO"/>
        <w:rPr>
          <w:rFonts w:eastAsia="Malgun Gothic"/>
        </w:rPr>
      </w:pPr>
      <w:r>
        <w:rPr>
          <w:rFonts w:eastAsia="Malgun Gothic"/>
        </w:rPr>
        <w:t>NOTE 8:</w:t>
      </w:r>
      <w:r>
        <w:rPr>
          <w:rFonts w:eastAsia="Malgun Gothic"/>
        </w:rPr>
        <w:tab/>
        <w:t>The registration mode used by the UE is implementation dependent.</w:t>
      </w:r>
    </w:p>
    <w:p w:rsidR="000E2245" w:rsidRDefault="000E2245" w:rsidP="000E2245">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0E2245" w:rsidRDefault="000E2245" w:rsidP="000E2245">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0E2245" w:rsidRDefault="000E2245" w:rsidP="000E2245">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rsidR="000E2245" w:rsidRDefault="000E2245" w:rsidP="000E2245">
      <w:r>
        <w:t>The AMF shall set the EMF bit in the 5GS network feature support IE to:</w:t>
      </w:r>
    </w:p>
    <w:p w:rsidR="000E2245" w:rsidRDefault="000E2245" w:rsidP="000E224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0E2245" w:rsidRDefault="000E2245" w:rsidP="000E224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0E2245" w:rsidRDefault="000E2245" w:rsidP="000E224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0E2245" w:rsidRDefault="000E2245" w:rsidP="000E2245">
      <w:pPr>
        <w:pStyle w:val="B1"/>
      </w:pPr>
      <w:r>
        <w:lastRenderedPageBreak/>
        <w:t>d)</w:t>
      </w:r>
      <w:r>
        <w:tab/>
        <w:t>"Emergency services fallback not supported" if network does not support the emergency services fallback procedure when the UE is in any cell connected to 5GCN.</w:t>
      </w:r>
    </w:p>
    <w:p w:rsidR="000E2245" w:rsidRDefault="000E2245" w:rsidP="000E2245">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0E2245" w:rsidRDefault="000E2245" w:rsidP="000E2245">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0E2245" w:rsidRDefault="000E2245" w:rsidP="000E2245">
      <w:r>
        <w:t>If the UE is not operating in SNPN access operation mode:</w:t>
      </w:r>
    </w:p>
    <w:p w:rsidR="000E2245" w:rsidRDefault="000E2245" w:rsidP="000E2245">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0E2245" w:rsidRPr="000C47DD" w:rsidRDefault="000E2245" w:rsidP="000E224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0E2245" w:rsidRDefault="000E2245" w:rsidP="000E224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rsidR="000E2245" w:rsidRDefault="000E2245" w:rsidP="000E2245">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0E2245" w:rsidRPr="000C47DD" w:rsidRDefault="000E2245" w:rsidP="000E2245">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0E2245" w:rsidRDefault="000E2245" w:rsidP="000E224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0E2245" w:rsidRDefault="000E2245" w:rsidP="000E224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0E2245" w:rsidRDefault="000E2245" w:rsidP="000E2245">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rsidR="000E2245" w:rsidRDefault="000E2245" w:rsidP="000E2245">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rsidR="000E2245" w:rsidRDefault="000E2245" w:rsidP="000E2245">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rsidR="000E2245" w:rsidRDefault="000E2245" w:rsidP="000E2245">
      <w:pPr>
        <w:rPr>
          <w:noProof/>
        </w:rPr>
      </w:pPr>
      <w:proofErr w:type="gramStart"/>
      <w:r w:rsidRPr="00CC0C94">
        <w:lastRenderedPageBreak/>
        <w:t>in</w:t>
      </w:r>
      <w:proofErr w:type="gramEnd"/>
      <w:r w:rsidRPr="00CC0C94">
        <w:t xml:space="preserve"> the </w:t>
      </w:r>
      <w:r>
        <w:rPr>
          <w:lang w:eastAsia="ko-KR"/>
        </w:rPr>
        <w:t>5GS network feature support IE in the REGISTRATION ACCEPT message</w:t>
      </w:r>
      <w:r w:rsidRPr="00CC0C94">
        <w:t>.</w:t>
      </w:r>
    </w:p>
    <w:p w:rsidR="000E2245" w:rsidRDefault="000E2245" w:rsidP="000E2245">
      <w:r>
        <w:t>If the UE is operating in SNPN access operation mode:</w:t>
      </w:r>
    </w:p>
    <w:p w:rsidR="000E2245" w:rsidRDefault="000E2245" w:rsidP="000E224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0E2245" w:rsidRPr="000C47DD" w:rsidRDefault="000E2245" w:rsidP="000E224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0E2245" w:rsidRDefault="000E2245" w:rsidP="000E224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0E2245" w:rsidRDefault="000E2245" w:rsidP="000E2245">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0E2245" w:rsidRPr="000C47DD" w:rsidRDefault="000E2245" w:rsidP="000E2245">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0E2245" w:rsidRDefault="000E2245" w:rsidP="000E224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0E2245" w:rsidRPr="00722419" w:rsidRDefault="000E2245" w:rsidP="000E2245">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0E2245" w:rsidRDefault="000E2245" w:rsidP="000E2245">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0E2245" w:rsidRDefault="000E2245" w:rsidP="000E2245">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0E2245" w:rsidRDefault="000E2245" w:rsidP="000E2245">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0E2245" w:rsidRDefault="000E2245" w:rsidP="000E2245">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rsidR="000E2245" w:rsidRDefault="000E2245" w:rsidP="000E2245">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0E2245" w:rsidRDefault="000E2245" w:rsidP="000E2245">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rsidR="000E2245" w:rsidRPr="00374A91" w:rsidRDefault="000E2245" w:rsidP="000E2245">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rsidR="000E2245" w:rsidRPr="00374A91" w:rsidRDefault="000E2245" w:rsidP="000E2245">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rsidR="000E2245" w:rsidRPr="004E3C2E" w:rsidRDefault="000E2245" w:rsidP="000E2245">
      <w:pPr>
        <w:pStyle w:val="B2"/>
      </w:pPr>
      <w:r>
        <w:lastRenderedPageBreak/>
        <w:t>1</w:t>
      </w:r>
      <w:r w:rsidRPr="004E3C2E">
        <w:t>)</w:t>
      </w:r>
      <w:r w:rsidRPr="004E3C2E">
        <w:tab/>
      </w:r>
      <w:proofErr w:type="gramStart"/>
      <w:r w:rsidRPr="004E3C2E">
        <w:t>the</w:t>
      </w:r>
      <w:proofErr w:type="gramEnd"/>
      <w:r w:rsidRPr="004E3C2E">
        <w:t xml:space="preserv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rsidR="000E2245" w:rsidRPr="00374A91" w:rsidRDefault="000E2245" w:rsidP="000E2245">
      <w:pPr>
        <w:pStyle w:val="B2"/>
      </w:pPr>
      <w:r>
        <w:t>2</w:t>
      </w:r>
      <w:r w:rsidRPr="004E3C2E">
        <w:t>)</w:t>
      </w:r>
      <w:r w:rsidRPr="004E3C2E">
        <w:tab/>
      </w:r>
      <w:proofErr w:type="gramStart"/>
      <w:r w:rsidRPr="004E3C2E">
        <w:t>the</w:t>
      </w:r>
      <w:proofErr w:type="gramEnd"/>
      <w:r w:rsidRPr="004E3C2E">
        <w:t xml:space="preserv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rsidR="000E2245" w:rsidRPr="00374A91" w:rsidRDefault="000E2245" w:rsidP="000E2245">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rsidR="000E2245" w:rsidRPr="00CA308D" w:rsidRDefault="000E2245" w:rsidP="000E2245">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p w:rsidR="000E2245" w:rsidRDefault="000E2245" w:rsidP="000E2245">
      <w:pPr>
        <w:rPr>
          <w:lang w:eastAsia="zh-CN"/>
        </w:rPr>
      </w:pPr>
      <w:r w:rsidRPr="008B7AC6">
        <w:t>I</w:t>
      </w:r>
      <w:r>
        <w:t xml:space="preserve">f </w:t>
      </w:r>
      <w:r w:rsidRPr="008B7AC6">
        <w:t>the</w:t>
      </w:r>
      <w:r>
        <w:rPr>
          <w:rFonts w:hint="eastAsia"/>
          <w:lang w:eastAsia="zh-CN"/>
        </w:rPr>
        <w:t xml:space="preserve"> Requested</w:t>
      </w:r>
      <w:r w:rsidRPr="008B7AC6">
        <w:t xml:space="preserve"> 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0E2245" w:rsidRDefault="000E2245" w:rsidP="000E224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0E2245" w:rsidRPr="00216B0A" w:rsidRDefault="000E2245" w:rsidP="000E224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0E2245" w:rsidRDefault="000E2245" w:rsidP="000E2245">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rsidR="000E2245" w:rsidRDefault="000E2245" w:rsidP="000E2245">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0E2245" w:rsidRDefault="000E2245" w:rsidP="000E2245">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0E2245" w:rsidRPr="00CC0C94" w:rsidRDefault="000E2245" w:rsidP="000E224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0E2245" w:rsidRDefault="000E2245" w:rsidP="000E2245">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0E2245" w:rsidRDefault="000E2245" w:rsidP="000E2245">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rsidR="000E2245" w:rsidRDefault="000E2245" w:rsidP="000E2245">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rsidR="000E2245" w:rsidRDefault="000E2245" w:rsidP="000E2245">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0E2245" w:rsidRDefault="000E2245" w:rsidP="000E2245">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0E2245" w:rsidRDefault="000E2245" w:rsidP="000E2245">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0E2245" w:rsidRDefault="000E2245" w:rsidP="000E2245">
      <w:proofErr w:type="gramStart"/>
      <w:r>
        <w:lastRenderedPageBreak/>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rsidR="000E2245" w:rsidRPr="003B390F" w:rsidRDefault="000E2245" w:rsidP="000E2245">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rsidR="000E2245" w:rsidRPr="003B390F" w:rsidRDefault="000E2245" w:rsidP="000E2245">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0E2245" w:rsidRPr="003B390F" w:rsidRDefault="000E2245" w:rsidP="000E2245">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rsidR="000E2245" w:rsidRDefault="000E2245" w:rsidP="000E2245">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0E2245" w:rsidRDefault="000E2245" w:rsidP="000E2245">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0E2245" w:rsidRDefault="000E2245" w:rsidP="000E2245">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0E2245" w:rsidRPr="001344AD" w:rsidRDefault="000E2245" w:rsidP="000E2245">
      <w:proofErr w:type="gramStart"/>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w:t>
      </w:r>
      <w:proofErr w:type="gramEnd"/>
      <w:r w:rsidRPr="001344AD">
        <w:t xml:space="preserve"> Upon receipt of the REGISTRA</w:t>
      </w:r>
      <w:r>
        <w:t>T</w:t>
      </w:r>
      <w:r w:rsidRPr="001344AD">
        <w:t>ION ACCEPT message:</w:t>
      </w:r>
    </w:p>
    <w:p w:rsidR="000E2245" w:rsidRPr="001344AD" w:rsidRDefault="000E2245" w:rsidP="000E2245">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0E2245" w:rsidRDefault="000E2245" w:rsidP="000E2245">
      <w:pPr>
        <w:pStyle w:val="B1"/>
      </w:pPr>
      <w:r w:rsidRPr="001344AD">
        <w:t>b)</w:t>
      </w:r>
      <w:r w:rsidRPr="001344AD">
        <w:tab/>
      </w:r>
      <w:proofErr w:type="gramStart"/>
      <w:r w:rsidRPr="001344AD">
        <w:t>otherwise</w:t>
      </w:r>
      <w:proofErr w:type="gramEnd"/>
      <w:r>
        <w:t>:</w:t>
      </w:r>
    </w:p>
    <w:p w:rsidR="000E2245" w:rsidRDefault="000E2245" w:rsidP="000E2245">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rsidR="000E2245" w:rsidRPr="001344AD" w:rsidRDefault="000E2245" w:rsidP="000E2245">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rsidR="000E2245" w:rsidRPr="001344AD" w:rsidRDefault="000E2245" w:rsidP="000E2245">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rsidR="000E2245" w:rsidRPr="001344AD" w:rsidRDefault="000E2245" w:rsidP="000E2245">
      <w:pPr>
        <w:pStyle w:val="B3"/>
      </w:pPr>
      <w:r>
        <w:t>ii</w:t>
      </w:r>
      <w:r w:rsidRPr="001344AD">
        <w:t>)</w:t>
      </w:r>
      <w:r w:rsidRPr="001344AD">
        <w:tab/>
      </w:r>
      <w:proofErr w:type="spellStart"/>
      <w:proofErr w:type="gramStart"/>
      <w:r>
        <w:t>untrusted</w:t>
      </w:r>
      <w:proofErr w:type="spellEnd"/>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rsidR="000E2245" w:rsidRDefault="000E2245" w:rsidP="000E2245">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rsidR="000E2245" w:rsidRDefault="000E2245" w:rsidP="000E2245">
      <w:pPr>
        <w:pStyle w:val="B2"/>
      </w:pPr>
      <w:r>
        <w:t>3)</w:t>
      </w:r>
      <w:r>
        <w:tab/>
      </w:r>
      <w:proofErr w:type="gramStart"/>
      <w:r>
        <w:t>if</w:t>
      </w:r>
      <w:proofErr w:type="gramEnd"/>
      <w:r>
        <w:t xml:space="preserve"> the 5G-RG does not have NSSAI inclusion mode for the current PLMN and </w:t>
      </w:r>
      <w:proofErr w:type="spellStart"/>
      <w:r>
        <w:t>wireline</w:t>
      </w:r>
      <w:proofErr w:type="spellEnd"/>
      <w:r>
        <w:t xml:space="preserve"> access stored in the 5G-RG, and the 5G-RG is performing the registration procedure over </w:t>
      </w:r>
      <w:proofErr w:type="spellStart"/>
      <w:r>
        <w:t>wireline</w:t>
      </w:r>
      <w:proofErr w:type="spellEnd"/>
      <w:r>
        <w:t xml:space="preserve"> access, the 5G-RG shall operate in NSSAI inclusion mode B in the current PLMN and</w:t>
      </w:r>
      <w:r>
        <w:rPr>
          <w:lang w:eastAsia="zh-CN"/>
        </w:rPr>
        <w:t xml:space="preserve"> the current</w:t>
      </w:r>
      <w:r>
        <w:t xml:space="preserve"> access type.</w:t>
      </w:r>
    </w:p>
    <w:p w:rsidR="000E2245" w:rsidRDefault="000E2245" w:rsidP="000E2245">
      <w:pPr>
        <w:rPr>
          <w:lang w:val="en-US"/>
        </w:rPr>
      </w:pPr>
      <w:r>
        <w:t xml:space="preserve">The AMF may include </w:t>
      </w:r>
      <w:r>
        <w:rPr>
          <w:lang w:val="en-US"/>
        </w:rPr>
        <w:t>operator-defined access category definitions in the REGISTRATION ACCEPT message.</w:t>
      </w:r>
    </w:p>
    <w:p w:rsidR="000E2245" w:rsidRDefault="000E2245" w:rsidP="000E2245">
      <w:pPr>
        <w:rPr>
          <w:lang w:val="en-US" w:eastAsia="zh-CN"/>
        </w:rPr>
      </w:pPr>
      <w:bookmarkStart w:id="53"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0E2245" w:rsidRDefault="000E2245" w:rsidP="000E2245">
      <w:pPr>
        <w:pStyle w:val="B1"/>
        <w:rPr>
          <w:lang w:eastAsia="zh-CN"/>
        </w:rPr>
      </w:pPr>
      <w:r>
        <w:rPr>
          <w:rFonts w:hint="eastAsia"/>
          <w:lang w:val="en-US" w:eastAsia="zh-CN"/>
        </w:rPr>
        <w:lastRenderedPageBreak/>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0E2245" w:rsidRDefault="000E2245" w:rsidP="000E2245">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rsidR="000E2245" w:rsidRDefault="000E2245" w:rsidP="000E2245">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rsidR="000E2245" w:rsidRDefault="000E2245" w:rsidP="000E2245">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rsidR="000E2245" w:rsidRDefault="000E2245" w:rsidP="000E2245">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0E2245" w:rsidRDefault="000E2245" w:rsidP="000E2245">
      <w:r>
        <w:t>If the UE has indicated support for service gap control in the REGISTRATION REQUEST message and:</w:t>
      </w:r>
    </w:p>
    <w:p w:rsidR="000E2245" w:rsidRDefault="000E2245" w:rsidP="000E2245">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0E2245" w:rsidRDefault="000E2245" w:rsidP="000E2245">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53"/>
    <w:p w:rsidR="000E2245" w:rsidRDefault="000E2245" w:rsidP="000E224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0E2245" w:rsidRPr="00F80336" w:rsidRDefault="000E2245" w:rsidP="000E2245">
      <w:pPr>
        <w:pStyle w:val="NO"/>
        <w:rPr>
          <w:rFonts w:eastAsia="Malgun Gothic"/>
        </w:rPr>
      </w:pPr>
      <w:r>
        <w:t>NOTE 12: The UE provides the truncated 5G-S-TMSI configuration to the lower layers.</w:t>
      </w:r>
    </w:p>
    <w:p w:rsidR="000E2245" w:rsidRDefault="000E2245" w:rsidP="000E2245">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w:t>
      </w:r>
      <w:proofErr w:type="gramStart"/>
      <w:r>
        <w:rPr>
          <w:lang w:val="en-US"/>
        </w:rPr>
        <w:t>message,</w:t>
      </w:r>
      <w:proofErr w:type="gramEnd"/>
      <w:r>
        <w:rPr>
          <w:lang w:val="en-US"/>
        </w:rPr>
        <w:t xml:space="preserve"> and the REGISTRATION ACCEPT message includes:</w:t>
      </w:r>
    </w:p>
    <w:p w:rsidR="000E2245" w:rsidRDefault="000E2245" w:rsidP="000E224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rsidR="000E2245" w:rsidRDefault="000E2245" w:rsidP="000E2245">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rsidR="000E2245" w:rsidRDefault="000E2245" w:rsidP="000E2245">
      <w:pPr>
        <w:rPr>
          <w:lang w:eastAsia="ja-JP"/>
        </w:rPr>
      </w:pPr>
      <w:bookmarkStart w:id="54" w:name="_Toc20232686"/>
      <w:bookmarkStart w:id="55" w:name="_Toc27746788"/>
      <w:bookmarkStart w:id="56" w:name="_Toc36212970"/>
      <w:bookmarkStart w:id="57" w:name="_Toc3665714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rsidR="000E2245" w:rsidRDefault="000E2245" w:rsidP="000E2245">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rsidR="000E2245" w:rsidRDefault="000E2245" w:rsidP="000E2245">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rsidR="000E2245" w:rsidRDefault="000E2245" w:rsidP="000E2245">
      <w:pPr>
        <w:pStyle w:val="EditorsNote"/>
      </w:pPr>
      <w:r>
        <w:t>Editor's note:</w:t>
      </w:r>
      <w:r>
        <w:tab/>
        <w:t>It is FFS whether the Service-level-AA pending indication is included in the service-level AA container IE.</w:t>
      </w:r>
    </w:p>
    <w:p w:rsidR="000E2245" w:rsidRDefault="000E2245" w:rsidP="000E2245">
      <w:pPr>
        <w:rPr>
          <w:lang w:eastAsia="zh-CN"/>
        </w:rPr>
      </w:pPr>
      <w:bookmarkStart w:id="58" w:name="_Toc45286811"/>
      <w:bookmarkStart w:id="59" w:name="_Toc51948080"/>
      <w:bookmarkStart w:id="60" w:name="_Toc51949172"/>
      <w:bookmarkStart w:id="61" w:name="_Toc76118975"/>
    </w:p>
    <w:p w:rsidR="000E2245" w:rsidRDefault="000E2245" w:rsidP="000E2245">
      <w:pPr>
        <w:rPr>
          <w:noProof/>
          <w:lang w:eastAsia="zh-CN"/>
        </w:rPr>
      </w:pPr>
      <w:r w:rsidRPr="002A6CF5">
        <w:rPr>
          <w:noProof/>
          <w:highlight w:val="yellow"/>
        </w:rPr>
        <w:t>***************************** NEXT CHANGE *************************************</w:t>
      </w:r>
    </w:p>
    <w:p w:rsidR="000E2245" w:rsidRPr="000E2245" w:rsidRDefault="000E2245" w:rsidP="000E2245">
      <w:pPr>
        <w:rPr>
          <w:lang w:eastAsia="zh-CN"/>
        </w:rPr>
      </w:pPr>
    </w:p>
    <w:p w:rsidR="000E2245" w:rsidRDefault="000E2245" w:rsidP="000E2245">
      <w:pPr>
        <w:pStyle w:val="5"/>
      </w:pPr>
      <w:r>
        <w:t>5.5.1.3.5</w:t>
      </w:r>
      <w:r>
        <w:tab/>
        <w:t xml:space="preserve">Mobility and periodic registration update not </w:t>
      </w:r>
      <w:r w:rsidRPr="003168A2">
        <w:t>accepted by the network</w:t>
      </w:r>
      <w:bookmarkEnd w:id="54"/>
      <w:bookmarkEnd w:id="55"/>
      <w:bookmarkEnd w:id="56"/>
      <w:bookmarkEnd w:id="57"/>
      <w:bookmarkEnd w:id="58"/>
      <w:bookmarkEnd w:id="59"/>
      <w:bookmarkEnd w:id="60"/>
      <w:bookmarkEnd w:id="61"/>
    </w:p>
    <w:p w:rsidR="000E2245" w:rsidRDefault="000E2245" w:rsidP="000E2245">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rsidR="000E2245" w:rsidRPr="000D00E5" w:rsidRDefault="000E2245" w:rsidP="000E2245">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rsidR="000E2245" w:rsidRPr="00CC0C94" w:rsidRDefault="000E2245" w:rsidP="000E2245">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rsidR="000E2245" w:rsidRDefault="000E2245" w:rsidP="000E2245">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rsidR="000E2245" w:rsidRPr="00D855A0" w:rsidRDefault="000E2245" w:rsidP="000E2245">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rsidR="000E2245" w:rsidRDefault="000E2245" w:rsidP="000E2245">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rsidR="000E2245" w:rsidRDefault="000E2245" w:rsidP="000E2245">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rsidR="000E2245" w:rsidRDefault="000E2245" w:rsidP="000E2245">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rsidR="000E2245" w:rsidRPr="00CC0C94" w:rsidRDefault="000E2245" w:rsidP="000E2245">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0E2245" w:rsidRPr="00CC0C94" w:rsidRDefault="000E2245" w:rsidP="000E2245">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0E2245" w:rsidRDefault="000E2245" w:rsidP="000E2245">
      <w:r w:rsidRPr="003729E7">
        <w:t xml:space="preserve">If the </w:t>
      </w:r>
      <w:r>
        <w:t>m</w:t>
      </w:r>
      <w:r w:rsidRPr="00C565E6">
        <w:t xml:space="preserve">obility and periodic registration update </w:t>
      </w:r>
      <w:r w:rsidRPr="00EE56E5">
        <w:t>request</w:t>
      </w:r>
      <w:r w:rsidRPr="003729E7">
        <w:t xml:space="preserve"> is rejected </w:t>
      </w:r>
      <w:r>
        <w:t>because:</w:t>
      </w:r>
    </w:p>
    <w:p w:rsidR="000E2245" w:rsidRDefault="000E2245" w:rsidP="000E2245">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rsidR="000E2245" w:rsidRDefault="000E2245" w:rsidP="000E2245">
      <w:pPr>
        <w:pStyle w:val="B1"/>
      </w:pPr>
      <w:r>
        <w:t>b)</w:t>
      </w:r>
      <w:r>
        <w:tab/>
      </w:r>
      <w:proofErr w:type="gramStart"/>
      <w:r w:rsidRPr="00AF6E3E">
        <w:t>the</w:t>
      </w:r>
      <w:proofErr w:type="gramEnd"/>
      <w:r w:rsidRPr="00AF6E3E">
        <w:t xml:space="preserve"> UE set the NSSAA bit in the 5GMM capability IE to</w:t>
      </w:r>
      <w:r>
        <w:t>:</w:t>
      </w:r>
    </w:p>
    <w:p w:rsidR="000E2245" w:rsidRDefault="000E2245" w:rsidP="000E2245">
      <w:pPr>
        <w:pStyle w:val="B2"/>
      </w:pPr>
      <w:r>
        <w:t>1)</w:t>
      </w:r>
      <w:r>
        <w:tab/>
      </w:r>
      <w:r w:rsidRPr="00350712">
        <w:t>"Network slice-specific authentication and authorization supported"</w:t>
      </w:r>
      <w:r>
        <w:t xml:space="preserve"> and;</w:t>
      </w:r>
    </w:p>
    <w:p w:rsidR="000E2245" w:rsidRDefault="000E2245" w:rsidP="000E2245">
      <w:pPr>
        <w:pStyle w:val="B3"/>
      </w:pPr>
      <w:proofErr w:type="spellStart"/>
      <w:r>
        <w:t>i</w:t>
      </w:r>
      <w:proofErr w:type="spellEnd"/>
      <w:r>
        <w:t>)</w:t>
      </w:r>
      <w:r>
        <w:tab/>
      </w:r>
      <w:proofErr w:type="gramStart"/>
      <w:r>
        <w:t>there</w:t>
      </w:r>
      <w:proofErr w:type="gramEnd"/>
      <w:r>
        <w:t xml:space="preserve"> are no subscribed S-NSSAIs marked as default;</w:t>
      </w:r>
    </w:p>
    <w:p w:rsidR="000E2245" w:rsidRDefault="000E2245" w:rsidP="000E2245">
      <w:pPr>
        <w:pStyle w:val="B3"/>
      </w:pPr>
      <w:r>
        <w:t>ii)</w:t>
      </w:r>
      <w:r>
        <w:tab/>
      </w:r>
      <w:proofErr w:type="gramStart"/>
      <w:r>
        <w:t>all</w:t>
      </w:r>
      <w:proofErr w:type="gramEnd"/>
      <w:r>
        <w:t xml:space="preserve"> </w:t>
      </w:r>
      <w:r w:rsidRPr="000B5E15">
        <w:t>subscribed S-NSSAIs marked as default</w:t>
      </w:r>
      <w:r>
        <w:t xml:space="preserve"> are not allowed; or</w:t>
      </w:r>
    </w:p>
    <w:p w:rsidR="000E2245" w:rsidRDefault="000E2245" w:rsidP="000E2245">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rsidR="000E2245" w:rsidRDefault="000E2245" w:rsidP="000E2245">
      <w:pPr>
        <w:pStyle w:val="B2"/>
      </w:pPr>
      <w:r>
        <w:t>2)</w:t>
      </w:r>
      <w:r>
        <w:tab/>
      </w:r>
      <w:r w:rsidRPr="002C41D6">
        <w:t>"Network slice-specific authentication and authorization not supported"</w:t>
      </w:r>
      <w:r>
        <w:t xml:space="preserve"> and;</w:t>
      </w:r>
    </w:p>
    <w:p w:rsidR="000E2245" w:rsidRDefault="000E2245" w:rsidP="000E2245">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rsidR="000E2245" w:rsidRDefault="000E2245" w:rsidP="000E2245">
      <w:pPr>
        <w:pStyle w:val="B3"/>
      </w:pPr>
      <w:r>
        <w:lastRenderedPageBreak/>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rsidR="000E2245" w:rsidRDefault="000E2245" w:rsidP="000E2245">
      <w:pPr>
        <w:pStyle w:val="B1"/>
      </w:pPr>
      <w:r>
        <w:t>c)</w:t>
      </w:r>
      <w:r>
        <w:tab/>
      </w:r>
      <w:proofErr w:type="gramStart"/>
      <w:r w:rsidRPr="00B246F0">
        <w:t>no</w:t>
      </w:r>
      <w:proofErr w:type="gramEnd"/>
      <w:r w:rsidRPr="00B246F0">
        <w:t xml:space="preserve"> emergency PDU session has been established for the UE</w:t>
      </w:r>
      <w:r>
        <w:t>;</w:t>
      </w:r>
    </w:p>
    <w:p w:rsidR="000E2245" w:rsidRPr="009052AF" w:rsidRDefault="000E2245" w:rsidP="000E2245">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rsidR="000E2245" w:rsidRDefault="000E2245" w:rsidP="000E2245">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rsidR="000E2245" w:rsidRDefault="000E2245" w:rsidP="000E2245">
      <w:r>
        <w:t xml:space="preserve">If the UE has set the ER-NSSAI bit to " Extended rejected NSSAI supported" in the 5GMM capability IE of the REGISTRATION REQUEST message, the AMF determined that maximum number of UEs reached for one or more S-NSSAIs in the requested NSSAI as specified in </w:t>
      </w:r>
      <w:proofErr w:type="spellStart"/>
      <w:r>
        <w:t>subclause</w:t>
      </w:r>
      <w:proofErr w:type="spellEnd"/>
      <w:r>
        <w:t>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rsidR="000E2245" w:rsidRDefault="000E2245" w:rsidP="000E2245">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rsidR="000E2245" w:rsidRDefault="000E2245" w:rsidP="000E2245">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rsidR="000E2245" w:rsidRPr="007E0020" w:rsidRDefault="000E2245" w:rsidP="000E2245">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xml:space="preserve">) of </w:t>
      </w:r>
      <w:proofErr w:type="spellStart"/>
      <w:r w:rsidRPr="007E0020">
        <w:t>subclause</w:t>
      </w:r>
      <w:proofErr w:type="spellEnd"/>
      <w:r w:rsidRPr="007E0020">
        <w:t> 5.5.1.3.8.</w:t>
      </w:r>
    </w:p>
    <w:p w:rsidR="000E2245" w:rsidRDefault="000E2245" w:rsidP="000E2245">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rsidR="000E2245" w:rsidRPr="007E0020" w:rsidRDefault="000E2245" w:rsidP="000E2245">
      <w:pPr>
        <w:pStyle w:val="EditorsNote"/>
      </w:pPr>
      <w:r>
        <w:t>Editor's note:</w:t>
      </w:r>
      <w:r>
        <w:tab/>
        <w:t>It is FFS whether AMF can accept the registration request due to allowed S-NSSAI(s) other than the one for UAS services, which will be based on the stage-2 requirement if available.</w:t>
      </w:r>
    </w:p>
    <w:p w:rsidR="000E2245" w:rsidRPr="003168A2" w:rsidRDefault="000E2245" w:rsidP="000E2245">
      <w:r>
        <w:t>The UE shall</w:t>
      </w:r>
      <w:r w:rsidRPr="003168A2">
        <w:t xml:space="preserve"> take the following actions depending on the </w:t>
      </w:r>
      <w:r>
        <w:t>5G</w:t>
      </w:r>
      <w:r w:rsidRPr="003168A2">
        <w:t>MM cause value received</w:t>
      </w:r>
      <w:r>
        <w:t xml:space="preserve"> in the REGISTRATION REJECT message</w:t>
      </w:r>
      <w:r w:rsidRPr="003168A2">
        <w:t>.</w:t>
      </w:r>
    </w:p>
    <w:p w:rsidR="000E2245" w:rsidRPr="003168A2" w:rsidRDefault="000E2245" w:rsidP="000E2245">
      <w:pPr>
        <w:pStyle w:val="B1"/>
      </w:pPr>
      <w:r w:rsidRPr="003168A2">
        <w:t>#3</w:t>
      </w:r>
      <w:r w:rsidRPr="003168A2">
        <w:tab/>
        <w:t>(Illegal UE);</w:t>
      </w:r>
      <w:r>
        <w:t xml:space="preserve"> or</w:t>
      </w:r>
    </w:p>
    <w:p w:rsidR="000E2245" w:rsidRDefault="000E2245" w:rsidP="000E2245">
      <w:pPr>
        <w:pStyle w:val="B1"/>
      </w:pPr>
      <w:proofErr w:type="gramStart"/>
      <w:r w:rsidRPr="003168A2">
        <w:t>#6</w:t>
      </w:r>
      <w:r w:rsidRPr="003168A2">
        <w:tab/>
        <w:t>(Illegal ME)</w:t>
      </w:r>
      <w:r>
        <w:t>.</w:t>
      </w:r>
      <w:proofErr w:type="gramEnd"/>
    </w:p>
    <w:p w:rsidR="000E2245" w:rsidRDefault="000E2245" w:rsidP="000E2245">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0E2245" w:rsidRDefault="000E2245" w:rsidP="000E2245">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rsidR="000E2245" w:rsidRDefault="000E2245" w:rsidP="000E2245">
      <w:pPr>
        <w:pStyle w:val="B2"/>
      </w:pPr>
      <w:r w:rsidRPr="003168A2">
        <w:tab/>
      </w:r>
      <w:bookmarkStart w:id="62" w:name="_Hlk74756047"/>
      <w:r>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bookmarkEnd w:id="62"/>
    </w:p>
    <w:p w:rsidR="000E2245" w:rsidRDefault="000E2245" w:rsidP="000E2245">
      <w:pPr>
        <w:pStyle w:val="B1"/>
      </w:pPr>
      <w:r>
        <w:lastRenderedPageBreak/>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0E2245" w:rsidRDefault="000E2245" w:rsidP="000E2245">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0E2245" w:rsidRDefault="000E2245" w:rsidP="000E2245">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rsidR="000E2245" w:rsidRDefault="000E2245" w:rsidP="000E2245">
      <w:pPr>
        <w:pStyle w:val="B2"/>
      </w:pPr>
      <w:r>
        <w:t>3)</w:t>
      </w:r>
      <w:r>
        <w:tab/>
      </w:r>
      <w:proofErr w:type="gramStart"/>
      <w:r>
        <w:t>delete</w:t>
      </w:r>
      <w:proofErr w:type="gramEnd"/>
      <w:r>
        <w:t xml:space="preserve"> the 5GMM parameters stored in non-volatile memory of the ME as specified in annex </w:t>
      </w:r>
      <w:r w:rsidRPr="002426CF">
        <w:t>C</w:t>
      </w:r>
      <w:r>
        <w:t>.</w:t>
      </w:r>
    </w:p>
    <w:p w:rsidR="000E2245" w:rsidRPr="003168A2" w:rsidRDefault="000E2245" w:rsidP="000E2245">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0E2245" w:rsidRDefault="000E2245" w:rsidP="000E2245">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0E2245" w:rsidRDefault="000E2245" w:rsidP="000E2245">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0E2245" w:rsidRPr="003168A2" w:rsidRDefault="000E2245" w:rsidP="000E2245">
      <w:pPr>
        <w:pStyle w:val="B1"/>
      </w:pPr>
      <w:proofErr w:type="gramStart"/>
      <w:r w:rsidRPr="003168A2">
        <w:t>#</w:t>
      </w:r>
      <w:r>
        <w:t>7</w:t>
      </w:r>
      <w:r w:rsidRPr="003168A2">
        <w:rPr>
          <w:rFonts w:hint="eastAsia"/>
          <w:lang w:eastAsia="ko-KR"/>
        </w:rPr>
        <w:tab/>
      </w:r>
      <w:r>
        <w:t>(5G</w:t>
      </w:r>
      <w:r w:rsidRPr="003168A2">
        <w:t>S services not allowed)</w:t>
      </w:r>
      <w:r>
        <w:t>.</w:t>
      </w:r>
      <w:proofErr w:type="gramEnd"/>
    </w:p>
    <w:p w:rsidR="000E2245" w:rsidRDefault="000E2245" w:rsidP="000E2245">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0E2245" w:rsidRDefault="000E2245" w:rsidP="000E2245">
      <w:pPr>
        <w:pStyle w:val="B1"/>
      </w:pPr>
      <w:r>
        <w:tab/>
        <w:t>In case of PLMN, t</w:t>
      </w:r>
      <w:r w:rsidRPr="003168A2">
        <w:t>he UE shall con</w:t>
      </w:r>
      <w:r>
        <w:t>sider the USIM as invalid for 5G</w:t>
      </w:r>
      <w:r w:rsidRPr="003168A2">
        <w:t>S services until switching off or the UICC containing the USIM is removed</w:t>
      </w:r>
      <w:r>
        <w:t>;</w:t>
      </w:r>
    </w:p>
    <w:p w:rsidR="000E2245" w:rsidRDefault="000E2245" w:rsidP="000E2245">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rsidR="000E2245" w:rsidRDefault="000E2245" w:rsidP="000E2245">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0E2245" w:rsidRDefault="000E2245" w:rsidP="000E2245">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0E2245" w:rsidRDefault="000E2245" w:rsidP="000E2245">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rsidR="000E2245" w:rsidRDefault="000E2245" w:rsidP="000E2245">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0E2245" w:rsidRPr="003168A2" w:rsidRDefault="000E2245" w:rsidP="000E2245">
      <w:pPr>
        <w:pStyle w:val="B2"/>
      </w:pPr>
      <w:r>
        <w:t>3)</w:t>
      </w:r>
      <w:r>
        <w:tab/>
      </w:r>
      <w:proofErr w:type="gramStart"/>
      <w:r>
        <w:t>delete</w:t>
      </w:r>
      <w:proofErr w:type="gramEnd"/>
      <w:r>
        <w:t xml:space="preserve"> the 5GMM parameters stored in non-volatile memory of the ME as specified in annex </w:t>
      </w:r>
      <w:r w:rsidRPr="002426CF">
        <w:t>C</w:t>
      </w:r>
      <w:r>
        <w:t>.</w:t>
      </w:r>
    </w:p>
    <w:p w:rsidR="000E2245" w:rsidRDefault="000E2245" w:rsidP="000E2245">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0E2245" w:rsidRDefault="000E2245" w:rsidP="000E2245">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0E2245" w:rsidRPr="00DC5EAD" w:rsidRDefault="000E2245" w:rsidP="000E2245">
      <w:pPr>
        <w:pStyle w:val="B1"/>
      </w:pPr>
      <w:r w:rsidRPr="00D33031">
        <w:lastRenderedPageBreak/>
        <w:t>#9</w:t>
      </w:r>
      <w:r w:rsidRPr="009E365A">
        <w:tab/>
      </w:r>
      <w:r w:rsidRPr="00D33031">
        <w:t>(UE identity cannot be derived by the network)</w:t>
      </w:r>
      <w:r>
        <w:t>.</w:t>
      </w:r>
    </w:p>
    <w:p w:rsidR="000E2245" w:rsidRPr="003168A2" w:rsidRDefault="000E2245" w:rsidP="000E2245">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rsidR="000E2245" w:rsidRPr="0099251B" w:rsidRDefault="000E2245" w:rsidP="000E2245">
      <w:pPr>
        <w:pStyle w:val="B1"/>
      </w:pPr>
      <w:r w:rsidRPr="0099251B">
        <w:tab/>
        <w:t xml:space="preserve">If the UE has </w:t>
      </w:r>
      <w:r>
        <w:t xml:space="preserve">initiated the </w:t>
      </w:r>
      <w:bookmarkStart w:id="63" w:name="_Hlk42094246"/>
      <w:r>
        <w:t>registration procedure in order to enable performing the service request procedure for e</w:t>
      </w:r>
      <w:r w:rsidRPr="0099251B">
        <w:t>mergency services fallback</w:t>
      </w:r>
      <w:bookmarkEnd w:id="63"/>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rsidR="000E2245" w:rsidRDefault="000E2245" w:rsidP="000E2245">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rsidR="000E2245" w:rsidRDefault="000E2245" w:rsidP="000E2245">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0E2245" w:rsidRDefault="000E2245" w:rsidP="000E2245">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0E2245" w:rsidRPr="009E365A" w:rsidRDefault="000E2245" w:rsidP="000E2245">
      <w:pPr>
        <w:pStyle w:val="B1"/>
      </w:pPr>
      <w:r w:rsidRPr="009E365A">
        <w:t>#10</w:t>
      </w:r>
      <w:r w:rsidRPr="009E365A">
        <w:tab/>
        <w:t>(implicitly</w:t>
      </w:r>
      <w:r w:rsidRPr="009E365A">
        <w:rPr>
          <w:rFonts w:hint="eastAsia"/>
        </w:rPr>
        <w:t xml:space="preserve"> d</w:t>
      </w:r>
      <w:r w:rsidRPr="009E365A">
        <w:t>e-registered)</w:t>
      </w:r>
      <w:r>
        <w:t>.</w:t>
      </w:r>
    </w:p>
    <w:p w:rsidR="000E2245" w:rsidRPr="00C37C7C" w:rsidRDefault="000E2245" w:rsidP="000E2245">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rsidR="000E2245" w:rsidRDefault="000E2245" w:rsidP="000E2245">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rsidR="000E2245" w:rsidRPr="00A45885" w:rsidRDefault="000E2245" w:rsidP="000E2245">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rsidR="000E2245" w:rsidRPr="00621D46" w:rsidRDefault="000E2245" w:rsidP="000E2245">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rsidR="000E2245" w:rsidRPr="00FE320E" w:rsidRDefault="000E2245" w:rsidP="000E2245">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rsidR="000E2245" w:rsidRDefault="000E2245" w:rsidP="000E2245">
      <w:pPr>
        <w:pStyle w:val="B1"/>
      </w:pPr>
      <w:proofErr w:type="gramStart"/>
      <w:r>
        <w:t>#11</w:t>
      </w:r>
      <w:r>
        <w:tab/>
        <w:t>(PLMN not allowed).</w:t>
      </w:r>
      <w:proofErr w:type="gramEnd"/>
    </w:p>
    <w:p w:rsidR="000E2245" w:rsidRDefault="000E2245" w:rsidP="000E2245">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0E2245" w:rsidRDefault="000E2245" w:rsidP="000E2245">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delete the list of equivalent PLMNs</w:t>
      </w:r>
      <w:r>
        <w:t>,</w:t>
      </w:r>
      <w:r w:rsidRPr="003168A2">
        <w:t xml:space="preserve"> </w:t>
      </w:r>
      <w:proofErr w:type="gramStart"/>
      <w:r>
        <w:t>reset</w:t>
      </w:r>
      <w:proofErr w:type="gramEnd"/>
      <w:r>
        <w:t xml:space="preserve">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rsidR="000E2245" w:rsidRPr="00621D46" w:rsidRDefault="000E2245" w:rsidP="000E2245">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rsidR="000E2245" w:rsidRDefault="000E2245" w:rsidP="000E2245">
      <w:pPr>
        <w:pStyle w:val="B1"/>
      </w:pPr>
      <w:r w:rsidRPr="003168A2">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0E2245" w:rsidRPr="003168A2" w:rsidRDefault="000E2245" w:rsidP="000E2245">
      <w:pPr>
        <w:pStyle w:val="B1"/>
      </w:pPr>
      <w:proofErr w:type="gramStart"/>
      <w:r w:rsidRPr="003168A2">
        <w:t>#12</w:t>
      </w:r>
      <w:r w:rsidRPr="003168A2">
        <w:tab/>
        <w:t>(Tracking area not allowed)</w:t>
      </w:r>
      <w:r>
        <w:t>.</w:t>
      </w:r>
      <w:proofErr w:type="gramEnd"/>
    </w:p>
    <w:p w:rsidR="000E2245" w:rsidRDefault="000E2245" w:rsidP="000E2245">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w:t>
      </w:r>
      <w:proofErr w:type="gramStart"/>
      <w:r w:rsidRPr="003168A2">
        <w:t>visited</w:t>
      </w:r>
      <w:proofErr w:type="gramEnd"/>
      <w:r w:rsidRPr="003168A2">
        <w:t xml:space="preserve">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rsidR="000E2245" w:rsidRDefault="000E2245" w:rsidP="000E2245">
      <w:pPr>
        <w:pStyle w:val="B1"/>
      </w:pPr>
      <w:r>
        <w:tab/>
        <w:t>If:</w:t>
      </w:r>
    </w:p>
    <w:p w:rsidR="000E2245" w:rsidRDefault="000E2245" w:rsidP="000E2245">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0E2245" w:rsidRDefault="000E2245" w:rsidP="000E224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0E2245" w:rsidRPr="003168A2" w:rsidRDefault="000E2245" w:rsidP="000E224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rsidR="000E2245" w:rsidRPr="003168A2" w:rsidRDefault="000E2245" w:rsidP="000E2245">
      <w:pPr>
        <w:pStyle w:val="B1"/>
      </w:pPr>
      <w:proofErr w:type="gramStart"/>
      <w:r w:rsidRPr="003168A2">
        <w:t>#13</w:t>
      </w:r>
      <w:r w:rsidRPr="003168A2">
        <w:tab/>
        <w:t>(Roaming not allowed in this tracking area)</w:t>
      </w:r>
      <w:r>
        <w:t>.</w:t>
      </w:r>
      <w:proofErr w:type="gramEnd"/>
    </w:p>
    <w:p w:rsidR="000E2245" w:rsidRDefault="000E2245" w:rsidP="000E2245">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rsidR="000E2245" w:rsidRDefault="000E2245" w:rsidP="000E2245">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rsidR="000E2245" w:rsidRDefault="000E2245" w:rsidP="000E2245">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0E2245" w:rsidRDefault="000E2245" w:rsidP="000E224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0E2245" w:rsidRDefault="000E2245" w:rsidP="000E2245">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rsidR="000E2245" w:rsidRPr="003168A2" w:rsidRDefault="000E2245" w:rsidP="000E224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0E2245" w:rsidRPr="003168A2" w:rsidRDefault="000E2245" w:rsidP="000E2245">
      <w:pPr>
        <w:pStyle w:val="B1"/>
      </w:pPr>
      <w:proofErr w:type="gramStart"/>
      <w:r w:rsidRPr="003168A2">
        <w:lastRenderedPageBreak/>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roofErr w:type="gramEnd"/>
    </w:p>
    <w:p w:rsidR="000E2245" w:rsidRPr="003168A2" w:rsidRDefault="000E2245" w:rsidP="000E2245">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rsidR="000E2245" w:rsidRPr="0099251B" w:rsidRDefault="000E2245" w:rsidP="000E2245">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rsidR="000E2245" w:rsidRDefault="000E2245" w:rsidP="000E2245">
      <w:pPr>
        <w:pStyle w:val="B1"/>
      </w:pPr>
      <w:r w:rsidRPr="003168A2">
        <w:tab/>
      </w:r>
      <w:r>
        <w:t>If:</w:t>
      </w:r>
    </w:p>
    <w:p w:rsidR="000E2245" w:rsidRDefault="000E2245" w:rsidP="000E2245">
      <w:pPr>
        <w:pStyle w:val="B2"/>
      </w:pPr>
      <w:r>
        <w:t>1)</w:t>
      </w:r>
      <w:r>
        <w:tab/>
      </w:r>
      <w:proofErr w:type="gramStart"/>
      <w:r>
        <w:t>the</w:t>
      </w:r>
      <w:proofErr w:type="gramEnd"/>
      <w:r>
        <w:t xml:space="preserv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0E2245" w:rsidRPr="003168A2" w:rsidRDefault="000E2245" w:rsidP="000E224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rsidR="000E2245" w:rsidRPr="003168A2" w:rsidRDefault="000E2245" w:rsidP="000E224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0E2245" w:rsidRDefault="000E2245" w:rsidP="000E2245">
      <w:pPr>
        <w:pStyle w:val="B1"/>
      </w:pPr>
      <w:r>
        <w:tab/>
        <w:t xml:space="preserve">If received over non-3GPP access the cause shall be considered as an abnormal case and the behaviour of the UE for this case is specified in </w:t>
      </w:r>
      <w:proofErr w:type="spellStart"/>
      <w:r>
        <w:t>subclause</w:t>
      </w:r>
      <w:proofErr w:type="spellEnd"/>
      <w:r>
        <w:t> 5.5.1.3.7.</w:t>
      </w:r>
    </w:p>
    <w:p w:rsidR="000E2245" w:rsidRDefault="000E2245" w:rsidP="000E2245">
      <w:pPr>
        <w:pStyle w:val="B1"/>
      </w:pPr>
      <w:proofErr w:type="gramStart"/>
      <w:r>
        <w:t>#22</w:t>
      </w:r>
      <w:r>
        <w:tab/>
        <w:t>(Congestion).</w:t>
      </w:r>
      <w:proofErr w:type="gramEnd"/>
    </w:p>
    <w:p w:rsidR="000E2245" w:rsidRDefault="000E2245" w:rsidP="000E2245">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rsidR="000E2245" w:rsidRDefault="000E2245" w:rsidP="000E2245">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rsidR="000E2245" w:rsidRDefault="000E2245" w:rsidP="000E2245">
      <w:pPr>
        <w:pStyle w:val="B1"/>
      </w:pPr>
      <w:r>
        <w:tab/>
        <w:t>The UE shall stop timer T3346 if it is running.</w:t>
      </w:r>
    </w:p>
    <w:p w:rsidR="000E2245" w:rsidRDefault="000E2245" w:rsidP="000E2245">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rsidR="000E2245" w:rsidRPr="003168A2" w:rsidRDefault="000E2245" w:rsidP="000E2245">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rsidR="000E2245" w:rsidRPr="000D00E5" w:rsidRDefault="000E2245" w:rsidP="000E2245">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rsidR="000E2245" w:rsidRDefault="000E2245" w:rsidP="000E224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0E2245" w:rsidRPr="003168A2" w:rsidRDefault="000E2245" w:rsidP="000E2245">
      <w:pPr>
        <w:pStyle w:val="B1"/>
      </w:pPr>
      <w:r>
        <w:lastRenderedPageBreak/>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rsidR="000E2245" w:rsidRPr="00842A1C" w:rsidRDefault="000E2245" w:rsidP="000E2245">
      <w:pPr>
        <w:pStyle w:val="NO"/>
      </w:pPr>
      <w:r w:rsidRPr="00CC0C94">
        <w:t>NOTE </w:t>
      </w:r>
      <w:r>
        <w:t>5:</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rsidR="000E2245" w:rsidRPr="003168A2" w:rsidRDefault="000E2245" w:rsidP="000E2245">
      <w:pPr>
        <w:pStyle w:val="B1"/>
      </w:pPr>
      <w:proofErr w:type="gramStart"/>
      <w:r w:rsidRPr="003168A2">
        <w:t>#</w:t>
      </w:r>
      <w:r>
        <w:t>27</w:t>
      </w:r>
      <w:r w:rsidRPr="003168A2">
        <w:rPr>
          <w:rFonts w:hint="eastAsia"/>
          <w:lang w:eastAsia="ko-KR"/>
        </w:rPr>
        <w:tab/>
      </w:r>
      <w:r>
        <w:t>(N1 mode not allowed</w:t>
      </w:r>
      <w:r w:rsidRPr="003168A2">
        <w:t>)</w:t>
      </w:r>
      <w:r>
        <w:t>.</w:t>
      </w:r>
      <w:proofErr w:type="gramEnd"/>
    </w:p>
    <w:p w:rsidR="000E2245" w:rsidRDefault="000E2245" w:rsidP="000E2245">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rsidR="000E2245" w:rsidRDefault="000E2245" w:rsidP="000E2245">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0E2245" w:rsidRDefault="000E2245" w:rsidP="000E2245">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rsidR="000E2245" w:rsidRDefault="000E2245" w:rsidP="000E2245">
      <w:pPr>
        <w:pStyle w:val="B1"/>
      </w:pPr>
      <w:r>
        <w:tab/>
      </w:r>
      <w:proofErr w:type="gramStart"/>
      <w:r w:rsidRPr="00032AEB">
        <w:t>to</w:t>
      </w:r>
      <w:proofErr w:type="gramEnd"/>
      <w:r w:rsidRPr="00032AEB">
        <w:t xml:space="preserve"> the UE implementation-specific maximum value.</w:t>
      </w:r>
    </w:p>
    <w:p w:rsidR="000E2245" w:rsidRDefault="000E2245" w:rsidP="000E2245">
      <w:pPr>
        <w:pStyle w:val="B1"/>
      </w:pPr>
      <w:r>
        <w:tab/>
        <w:t xml:space="preserve">The UE shall disable the N1 mode capability for the specific access type for which the message was received (see </w:t>
      </w:r>
      <w:proofErr w:type="spellStart"/>
      <w:r>
        <w:t>subclause</w:t>
      </w:r>
      <w:proofErr w:type="spellEnd"/>
      <w:r>
        <w:t> 4.9).</w:t>
      </w:r>
    </w:p>
    <w:p w:rsidR="000E2245" w:rsidRPr="001640F4" w:rsidRDefault="000E2245" w:rsidP="000E2245">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w:t>
      </w:r>
      <w:proofErr w:type="spellStart"/>
      <w:r>
        <w:t>subclause</w:t>
      </w:r>
      <w:proofErr w:type="spellEnd"/>
      <w:r>
        <w:t> 4.9)</w:t>
      </w:r>
      <w:r>
        <w:rPr>
          <w:rFonts w:eastAsia="Malgun Gothic"/>
          <w:lang w:val="en-US" w:eastAsia="ko-KR"/>
        </w:rPr>
        <w:t>.</w:t>
      </w:r>
    </w:p>
    <w:p w:rsidR="000E2245" w:rsidRDefault="000E2245" w:rsidP="000E224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rsidR="000E2245" w:rsidRPr="003168A2" w:rsidRDefault="000E2245" w:rsidP="000E2245">
      <w:pPr>
        <w:pStyle w:val="B1"/>
      </w:pPr>
      <w:proofErr w:type="gramStart"/>
      <w:r>
        <w:t>#31</w:t>
      </w:r>
      <w:r w:rsidRPr="003168A2">
        <w:tab/>
        <w:t>(</w:t>
      </w:r>
      <w:r>
        <w:t>Redirection to EPC required</w:t>
      </w:r>
      <w:r w:rsidRPr="003168A2">
        <w:t>)</w:t>
      </w:r>
      <w:r>
        <w:t>.</w:t>
      </w:r>
      <w:proofErr w:type="gramEnd"/>
    </w:p>
    <w:p w:rsidR="000E2245" w:rsidRDefault="000E2245" w:rsidP="000E2245">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rsidR="000E2245" w:rsidRPr="00AA2CF5" w:rsidRDefault="000E2245" w:rsidP="000E2245">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5.5.1.3.7.</w:t>
      </w:r>
    </w:p>
    <w:p w:rsidR="000E2245" w:rsidRPr="003168A2" w:rsidRDefault="000E2245" w:rsidP="000E2245">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rsidR="000E2245" w:rsidRDefault="000E2245" w:rsidP="000E2245">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rsidR="000E2245" w:rsidRDefault="000E2245" w:rsidP="000E2245">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rsidR="000E2245" w:rsidRDefault="000E2245" w:rsidP="000E2245">
      <w:pPr>
        <w:pStyle w:val="B1"/>
      </w:pPr>
      <w:r>
        <w:t>#62</w:t>
      </w:r>
      <w:r>
        <w:tab/>
        <w:t>(</w:t>
      </w:r>
      <w:r w:rsidRPr="003A31B9">
        <w:t>No network slices available</w:t>
      </w:r>
      <w:r>
        <w:t>).</w:t>
      </w:r>
    </w:p>
    <w:p w:rsidR="000E2245" w:rsidRDefault="000E2245" w:rsidP="000E2245">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rsidR="000E2245" w:rsidRPr="00015A37" w:rsidRDefault="000E2245" w:rsidP="000E2245">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rsidR="000E2245" w:rsidRPr="00015A37" w:rsidRDefault="000E2245" w:rsidP="000E2245">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rsidR="000E2245" w:rsidRDefault="000E2245" w:rsidP="000E2245">
      <w:pPr>
        <w:pStyle w:val="B3"/>
      </w:pPr>
      <w:r w:rsidRPr="003168A2">
        <w:lastRenderedPageBreak/>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rsidR="000E2245" w:rsidRPr="003168A2" w:rsidRDefault="000E2245" w:rsidP="000E2245">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rsidR="000E2245" w:rsidRPr="00460E90" w:rsidRDefault="000E2245" w:rsidP="000E2245">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rsidR="000E2245" w:rsidRPr="003168A2" w:rsidRDefault="000E2245" w:rsidP="000E2245">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rsidR="000E2245" w:rsidRPr="00B90668" w:rsidRDefault="000E2245" w:rsidP="000E2245">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rsidR="000E2245" w:rsidRPr="004D5450" w:rsidRDefault="000E2245" w:rsidP="000E2245">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rsidR="000E2245" w:rsidRPr="00B90668" w:rsidRDefault="000E2245" w:rsidP="000E2245">
      <w:pPr>
        <w:pStyle w:val="B3"/>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 xml:space="preserve">reached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w:t>
      </w:r>
      <w:del w:id="64" w:author="cx11" w:date="2021-08-11T21:29:00Z">
        <w:r w:rsidDel="00601A56">
          <w:delText xml:space="preserve"> the</w:delText>
        </w:r>
        <w:r w:rsidRPr="00435F63" w:rsidDel="00601A56">
          <w:delText xml:space="preserve"> entry of the "list of subscriber data" with the SNPN identity of the current SNPN is updated</w:delText>
        </w:r>
        <w:r w:rsidDel="00601A56">
          <w:delText>,</w:delText>
        </w:r>
      </w:del>
      <w:r>
        <w:t xml:space="preserve"> or the rejected S-NSSAI(s) are removed as described </w:t>
      </w:r>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p>
    <w:p w:rsidR="000E2245" w:rsidRDefault="000E2245" w:rsidP="000E2245">
      <w:pPr>
        <w:pStyle w:val="B1"/>
      </w:pPr>
      <w:r>
        <w:tab/>
        <w:t xml:space="preserve">If there </w:t>
      </w:r>
      <w:proofErr w:type="gramStart"/>
      <w:r>
        <w:t>is</w:t>
      </w:r>
      <w:proofErr w:type="gramEnd"/>
      <w:r>
        <w:t xml:space="preserve"> one or more S-NSSAIs in the rejected NSSAI with the rejection cause "S-NSSAI not available due to maximum number of UEs reached", then the UE shall for each S-NSSAI behave as follows:</w:t>
      </w:r>
    </w:p>
    <w:p w:rsidR="000E2245" w:rsidRDefault="000E2245" w:rsidP="000E2245">
      <w:pPr>
        <w:pStyle w:val="B2"/>
      </w:pPr>
      <w:r>
        <w:t>a)</w:t>
      </w:r>
      <w:r>
        <w:tab/>
      </w:r>
      <w:proofErr w:type="gramStart"/>
      <w:r>
        <w:t>stop</w:t>
      </w:r>
      <w:proofErr w:type="gramEnd"/>
      <w:r>
        <w:t xml:space="preserve"> the timer T3526 associated with the S-NSSAI, if running; and</w:t>
      </w:r>
    </w:p>
    <w:p w:rsidR="000E2245" w:rsidRDefault="000E2245" w:rsidP="000E2245">
      <w:pPr>
        <w:pStyle w:val="B2"/>
      </w:pPr>
      <w:r>
        <w:t>b)</w:t>
      </w:r>
      <w:r>
        <w:tab/>
      </w:r>
      <w:proofErr w:type="gramStart"/>
      <w:r>
        <w:t>start</w:t>
      </w:r>
      <w:proofErr w:type="gramEnd"/>
      <w:r>
        <w:t xml:space="preserve"> the timer T3526 with:</w:t>
      </w:r>
    </w:p>
    <w:p w:rsidR="000E2245" w:rsidRDefault="000E2245" w:rsidP="000E2245">
      <w:pPr>
        <w:pStyle w:val="B3"/>
      </w:pPr>
      <w:r>
        <w:t>1)</w:t>
      </w:r>
      <w:r>
        <w:tab/>
        <w:t>the back-off timer value received along with the S-NSSAI, if a back-off timer value is received along with the S-NSSAI that is neither zero nor deactivated; or</w:t>
      </w:r>
    </w:p>
    <w:p w:rsidR="000E2245" w:rsidRDefault="000E2245" w:rsidP="000E2245">
      <w:pPr>
        <w:pStyle w:val="B3"/>
      </w:pPr>
      <w:r>
        <w:t>2)</w:t>
      </w:r>
      <w:r>
        <w:tab/>
        <w:t>an implementation specific back-off timer value, if no back-off timer value is received along with the S-NSSAI; and</w:t>
      </w:r>
    </w:p>
    <w:p w:rsidR="000E2245" w:rsidRDefault="000E2245" w:rsidP="000E2245">
      <w:pPr>
        <w:pStyle w:val="B2"/>
      </w:pPr>
      <w:r>
        <w:t>c)</w:t>
      </w:r>
      <w:r>
        <w:tab/>
      </w:r>
      <w:proofErr w:type="gramStart"/>
      <w:r>
        <w:t>remove</w:t>
      </w:r>
      <w:proofErr w:type="gramEnd"/>
      <w:r>
        <w:t xml:space="preserve"> the S-NSSAI from the rejected NSSAI for the maximum number of UEs reached when the timer T3526 associated with the S-NSSAI expires.</w:t>
      </w:r>
    </w:p>
    <w:p w:rsidR="000E2245" w:rsidRPr="00460E90" w:rsidRDefault="000E2245" w:rsidP="000E2245">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and rejected NSSAI</w:t>
      </w:r>
      <w:r>
        <w:rPr>
          <w:rFonts w:hint="eastAsia"/>
          <w:lang w:eastAsia="zh-CN"/>
        </w:rPr>
        <w:t xml:space="preserve"> </w:t>
      </w:r>
      <w:r>
        <w:rPr>
          <w:lang w:eastAsia="zh-CN"/>
        </w:rPr>
        <w:t xml:space="preserve">for the </w:t>
      </w:r>
      <w:r w:rsidRPr="00500AC2">
        <w:rPr>
          <w:rFonts w:eastAsia="Times New Roman"/>
        </w:rPr>
        <w:t>maximum number of UEs</w:t>
      </w:r>
      <w:r w:rsidRPr="004D5450">
        <w:rPr>
          <w:lang w:eastAsia="zh-CN"/>
        </w:rPr>
        <w:t xml:space="preserve"> </w:t>
      </w:r>
      <w:r>
        <w:rPr>
          <w:lang w:eastAsia="zh-CN"/>
        </w:rPr>
        <w:t>reached</w:t>
      </w:r>
      <w:r>
        <w:rPr>
          <w:rFonts w:eastAsia="Times New Roman"/>
        </w:rPr>
        <w:t xml:space="preserve">, </w:t>
      </w:r>
      <w:r>
        <w:t>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 xml:space="preserve"> nor</w:t>
      </w:r>
      <w:r w:rsidRPr="00B61491">
        <w:t xml:space="preserve"> </w:t>
      </w:r>
      <w:r>
        <w:t>in the rejected NSSAI for</w:t>
      </w:r>
      <w:r w:rsidRPr="006741C2">
        <w:t xml:space="preserve"> the</w:t>
      </w:r>
      <w:r w:rsidRPr="00B2555D">
        <w:t xml:space="preserve"> maximum number of UEs reached</w:t>
      </w:r>
      <w:r>
        <w:t>.</w:t>
      </w:r>
      <w:r w:rsidRPr="00DF2340">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w:t>
      </w:r>
      <w:proofErr w:type="spellStart"/>
      <w:r w:rsidRPr="00377184">
        <w:t>subclause</w:t>
      </w:r>
      <w:proofErr w:type="spellEnd"/>
      <w:r w:rsidRPr="00377184">
        <w:t> 4.9</w:t>
      </w:r>
      <w:r>
        <w:t>.</w:t>
      </w:r>
    </w:p>
    <w:p w:rsidR="000E2245" w:rsidRDefault="000E2245" w:rsidP="000E2245">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w:t>
      </w:r>
      <w:r>
        <w:t xml:space="preserve"> and rejected NSSAI</w:t>
      </w:r>
      <w:r>
        <w:rPr>
          <w:rFonts w:hint="eastAsia"/>
          <w:lang w:eastAsia="zh-CN"/>
        </w:rPr>
        <w:t xml:space="preserve"> </w:t>
      </w:r>
      <w:r>
        <w:rPr>
          <w:lang w:eastAsia="zh-CN"/>
        </w:rPr>
        <w:t xml:space="preserve">for the </w:t>
      </w:r>
      <w:r w:rsidRPr="00500AC2">
        <w:rPr>
          <w:rFonts w:eastAsia="Times New Roman"/>
        </w:rPr>
        <w:t>maximum number of UEs</w:t>
      </w:r>
      <w:r w:rsidRPr="004D5450">
        <w:rPr>
          <w:lang w:eastAsia="zh-CN"/>
        </w:rPr>
        <w:t xml:space="preserve"> </w:t>
      </w:r>
      <w:r>
        <w:rPr>
          <w:lang w:eastAsia="zh-CN"/>
        </w:rPr>
        <w:t>reached</w:t>
      </w:r>
      <w:r>
        <w:rPr>
          <w:rFonts w:eastAsia="Times New Roman"/>
        </w:rPr>
        <w:t>,</w:t>
      </w:r>
    </w:p>
    <w:p w:rsidR="000E2245" w:rsidRDefault="000E2245" w:rsidP="000E2245">
      <w:pPr>
        <w:pStyle w:val="B2"/>
      </w:pPr>
      <w:r>
        <w:lastRenderedPageBreak/>
        <w:t>1)</w:t>
      </w:r>
      <w:r>
        <w:tab/>
        <w:t>the UE may stay in the current serving cell, apply the normal cell reselection process, and start a registration procedure for mobility and periodic registration update with a requested NSSAI with that default configured NSSAI; or</w:t>
      </w:r>
    </w:p>
    <w:p w:rsidR="000E2245" w:rsidRDefault="000E2245" w:rsidP="000E2245">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rsidR="000E2245" w:rsidRDefault="000E2245" w:rsidP="000E2245">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rsidR="000E2245" w:rsidRDefault="000E2245" w:rsidP="000E2245">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rsidR="000E2245" w:rsidRDefault="000E2245" w:rsidP="000E2245">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w:t>
      </w:r>
      <w:proofErr w:type="spellStart"/>
      <w:r w:rsidRPr="00BD5E79">
        <w:t>subclause</w:t>
      </w:r>
      <w:proofErr w:type="spellEnd"/>
      <w:r w:rsidRPr="00377184">
        <w:t> 4.9</w:t>
      </w:r>
      <w:r w:rsidRPr="00BD5E79">
        <w:t>.</w:t>
      </w:r>
    </w:p>
    <w:p w:rsidR="000E2245" w:rsidRPr="00BD5E79" w:rsidRDefault="000E2245" w:rsidP="000E2245">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r>
        <w:rPr>
          <w:lang w:eastAsia="zh-CN"/>
        </w:rPr>
        <w:t xml:space="preserve">reached </w:t>
      </w:r>
      <w:r w:rsidRPr="009D7DEB">
        <w:t xml:space="preserve">in the current </w:t>
      </w:r>
      <w:r>
        <w:t>serving cell</w:t>
      </w:r>
      <w:r w:rsidRPr="00572C9F">
        <w:t xml:space="preserve"> </w:t>
      </w:r>
      <w:r>
        <w:t xml:space="preserve">after rejected S-NSSAI(s) are removed as described in </w:t>
      </w:r>
      <w:proofErr w:type="spellStart"/>
      <w:r>
        <w:t>subclause</w:t>
      </w:r>
      <w:proofErr w:type="spellEnd"/>
      <w:r>
        <w:t> 4.6.2.2</w:t>
      </w:r>
      <w:r w:rsidRPr="0083064D">
        <w:t>.</w:t>
      </w:r>
    </w:p>
    <w:p w:rsidR="000E2245" w:rsidRDefault="000E2245" w:rsidP="000E224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rsidR="000E2245" w:rsidRDefault="000E2245" w:rsidP="000E2245">
      <w:pPr>
        <w:pStyle w:val="B1"/>
      </w:pPr>
      <w:proofErr w:type="gramStart"/>
      <w:r>
        <w:t>#72</w:t>
      </w:r>
      <w:r>
        <w:rPr>
          <w:lang w:eastAsia="ko-KR"/>
        </w:rPr>
        <w:tab/>
      </w:r>
      <w:r>
        <w:t>(</w:t>
      </w:r>
      <w:r w:rsidRPr="00391150">
        <w:t>Non-3GPP access to 5GCN not allowed</w:t>
      </w:r>
      <w:r>
        <w:t>).</w:t>
      </w:r>
      <w:proofErr w:type="gramEnd"/>
    </w:p>
    <w:p w:rsidR="000E2245" w:rsidRDefault="000E2245" w:rsidP="000E2245">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rsidR="000E2245" w:rsidRDefault="000E2245" w:rsidP="000E2245">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0E2245" w:rsidRPr="00E33263" w:rsidRDefault="000E2245" w:rsidP="000E2245">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rsidR="000E2245" w:rsidRDefault="000E2245" w:rsidP="000E2245">
      <w:pPr>
        <w:pStyle w:val="B1"/>
      </w:pPr>
      <w:r>
        <w:tab/>
      </w:r>
      <w:proofErr w:type="gramStart"/>
      <w:r w:rsidRPr="00032AEB">
        <w:t>to</w:t>
      </w:r>
      <w:proofErr w:type="gramEnd"/>
      <w:r w:rsidRPr="00032AEB">
        <w:t xml:space="preserve"> the UE implementation-specific maximum value.</w:t>
      </w:r>
    </w:p>
    <w:p w:rsidR="000E2245" w:rsidRDefault="000E2245" w:rsidP="000E2245">
      <w:pPr>
        <w:pStyle w:val="NO"/>
        <w:rPr>
          <w:lang w:eastAsia="ja-JP"/>
        </w:rPr>
      </w:pPr>
      <w:r>
        <w:t>NOTE 6:</w:t>
      </w:r>
      <w:r>
        <w:tab/>
      </w:r>
      <w:r w:rsidRPr="00831131">
        <w:t xml:space="preserve">The 5GMM </w:t>
      </w:r>
      <w:proofErr w:type="spellStart"/>
      <w:r w:rsidRPr="00831131">
        <w:t>sublayer</w:t>
      </w:r>
      <w:proofErr w:type="spellEnd"/>
      <w:r w:rsidRPr="00831131">
        <w:t xml:space="preserve">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rsidR="000E2245" w:rsidRPr="00270D6F" w:rsidRDefault="000E2245" w:rsidP="000E2245">
      <w:pPr>
        <w:pStyle w:val="B1"/>
      </w:pPr>
      <w:r>
        <w:tab/>
        <w:t xml:space="preserve">The UE shall disable the N1 mode capability for non-3GPP access (see </w:t>
      </w:r>
      <w:proofErr w:type="spellStart"/>
      <w:r>
        <w:t>subclause</w:t>
      </w:r>
      <w:proofErr w:type="spellEnd"/>
      <w:r>
        <w:t> 4.9.3).</w:t>
      </w:r>
    </w:p>
    <w:p w:rsidR="000E2245" w:rsidRPr="003168A2" w:rsidRDefault="000E2245" w:rsidP="000E2245">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0E2245" w:rsidRPr="003168A2" w:rsidRDefault="000E2245" w:rsidP="000E2245">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rsidR="000E2245" w:rsidRDefault="000E2245" w:rsidP="000E2245">
      <w:pPr>
        <w:pStyle w:val="B1"/>
      </w:pPr>
      <w:proofErr w:type="gramStart"/>
      <w:r>
        <w:t>#73</w:t>
      </w:r>
      <w:r>
        <w:rPr>
          <w:lang w:eastAsia="ko-KR"/>
        </w:rPr>
        <w:tab/>
      </w:r>
      <w:r>
        <w:t>(Serving network not authorized).</w:t>
      </w:r>
      <w:proofErr w:type="gramEnd"/>
    </w:p>
    <w:p w:rsidR="000E2245" w:rsidRDefault="000E2245" w:rsidP="000E2245">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0E2245" w:rsidRDefault="000E2245" w:rsidP="000E2245">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delete the list of equivalent </w:t>
      </w:r>
      <w:proofErr w:type="gramStart"/>
      <w:r w:rsidRPr="003168A2">
        <w:t>PLMNs</w:t>
      </w:r>
      <w:r>
        <w:t>,</w:t>
      </w:r>
      <w:proofErr w:type="gramEnd"/>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w:t>
      </w:r>
      <w:r>
        <w:lastRenderedPageBreak/>
        <w:t xml:space="preserve">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rsidR="000E2245" w:rsidRDefault="000E2245" w:rsidP="000E224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rsidR="000E2245" w:rsidRPr="003168A2" w:rsidRDefault="000E2245" w:rsidP="000E2245">
      <w:pPr>
        <w:pStyle w:val="B1"/>
      </w:pPr>
      <w:r w:rsidRPr="003168A2">
        <w:t>#</w:t>
      </w:r>
      <w:r>
        <w:t>74</w:t>
      </w:r>
      <w:r w:rsidRPr="003168A2">
        <w:rPr>
          <w:rFonts w:hint="eastAsia"/>
          <w:lang w:eastAsia="ko-KR"/>
        </w:rPr>
        <w:tab/>
      </w:r>
      <w:r>
        <w:t>(Temporarily not authorized for this SNPN</w:t>
      </w:r>
      <w:r w:rsidRPr="003168A2">
        <w:t>)</w:t>
      </w:r>
      <w:r>
        <w:t>.</w:t>
      </w:r>
    </w:p>
    <w:p w:rsidR="000E2245" w:rsidRDefault="000E2245" w:rsidP="000E2245">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0E2245" w:rsidRDefault="000E2245" w:rsidP="000E224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w:t>
      </w:r>
      <w:proofErr w:type="spellStart"/>
      <w:r>
        <w:t>onboarding</w:t>
      </w:r>
      <w:proofErr w:type="spellEnd"/>
      <w:r>
        <w:t xml:space="preserve"> services in SNPN, the UE shall enter state 5GMM-DEREGISTERED.PLMN-SEARCH and perform an SNPN selection according to 3GPP TS 23.122 [5]. If the UE</w:t>
      </w:r>
      <w:r>
        <w:rPr>
          <w:lang w:eastAsia="zh-CN"/>
        </w:rPr>
        <w:t xml:space="preserve"> </w:t>
      </w:r>
      <w:r>
        <w:t xml:space="preserve">is registered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0E2245" w:rsidRPr="00CC0C94" w:rsidRDefault="000E2245" w:rsidP="000E2245">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0E2245" w:rsidRDefault="000E2245" w:rsidP="000E2245">
      <w:pPr>
        <w:pStyle w:val="NO"/>
      </w:pPr>
      <w:r>
        <w:t>NOTE 7:</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0E2245" w:rsidRPr="003168A2" w:rsidRDefault="000E2245" w:rsidP="000E2245">
      <w:pPr>
        <w:pStyle w:val="B1"/>
      </w:pPr>
      <w:r w:rsidRPr="003168A2">
        <w:t>#</w:t>
      </w:r>
      <w:r>
        <w:t>75</w:t>
      </w:r>
      <w:r w:rsidRPr="003168A2">
        <w:rPr>
          <w:rFonts w:hint="eastAsia"/>
          <w:lang w:eastAsia="ko-KR"/>
        </w:rPr>
        <w:tab/>
      </w:r>
      <w:r>
        <w:t>(Permanently not authorized for this SNPN</w:t>
      </w:r>
      <w:r w:rsidRPr="003168A2">
        <w:t>)</w:t>
      </w:r>
      <w:r>
        <w:t>.</w:t>
      </w:r>
    </w:p>
    <w:p w:rsidR="000E2245" w:rsidRDefault="000E2245" w:rsidP="000E2245">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0E2245" w:rsidRDefault="000E2245" w:rsidP="000E224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w:t>
      </w:r>
      <w:proofErr w:type="spellStart"/>
      <w:r>
        <w:t>onboarding</w:t>
      </w:r>
      <w:proofErr w:type="spellEnd"/>
      <w:r>
        <w:t xml:space="preserve"> services in SNPN, the UE shall enter state 5GMM-DEREGISTERED.PLMN-SEARCH and perform an SNPN selection according to 3GPP TS 23.122 [5]. If the UE</w:t>
      </w:r>
      <w:r>
        <w:rPr>
          <w:lang w:eastAsia="zh-CN"/>
        </w:rPr>
        <w:t xml:space="preserve"> </w:t>
      </w:r>
      <w:r>
        <w:t xml:space="preserve">is registered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0E2245" w:rsidRPr="00CC0C94" w:rsidRDefault="000E2245" w:rsidP="000E2245">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0E2245" w:rsidRDefault="000E2245" w:rsidP="000E2245">
      <w:pPr>
        <w:pStyle w:val="NO"/>
      </w:pPr>
      <w:r>
        <w:t>NOTE 8:</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0E2245" w:rsidRPr="00C53A1D" w:rsidRDefault="000E2245" w:rsidP="000E2245">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rsidR="000E2245" w:rsidRDefault="000E2245" w:rsidP="000E2245">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0E2245" w:rsidRDefault="000E2245" w:rsidP="000E2245">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0E2245" w:rsidRDefault="000E2245" w:rsidP="000E2245">
      <w:pPr>
        <w:pStyle w:val="B1"/>
      </w:pPr>
      <w:r>
        <w:tab/>
        <w:t>If 5GMM cause #76 is received from:</w:t>
      </w:r>
    </w:p>
    <w:p w:rsidR="000E2245" w:rsidRDefault="000E2245" w:rsidP="000E2245">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rsidR="000E2245" w:rsidRDefault="000E2245" w:rsidP="000E2245">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rsidR="000E2245" w:rsidRDefault="000E2245" w:rsidP="000E2245">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rsidR="000E2245" w:rsidRDefault="000E2245" w:rsidP="000E2245">
      <w:pPr>
        <w:pStyle w:val="NO"/>
      </w:pPr>
      <w:r>
        <w:t>NOTE 9</w:t>
      </w:r>
      <w:r w:rsidRPr="00DF1043">
        <w:t>:</w:t>
      </w:r>
      <w:r w:rsidRPr="00DF1043">
        <w:tab/>
        <w:t>When the UE receives the CAG information list IE in a serving PLMN other than the HPLMN or EHPLMN, entries of a PLMN other than the serving VPLMN, if any, in the received CAG information list IE are ignored.</w:t>
      </w:r>
    </w:p>
    <w:p w:rsidR="000E2245" w:rsidRDefault="000E2245" w:rsidP="000E2245">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rsidR="000E2245" w:rsidRDefault="000E2245" w:rsidP="000E2245">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rsidR="000E2245" w:rsidRDefault="000E2245" w:rsidP="000E2245">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rsidR="000E2245" w:rsidRDefault="000E2245" w:rsidP="000E2245">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rsidR="000E2245" w:rsidRDefault="000E2245" w:rsidP="000E2245">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rsidR="000E2245" w:rsidRDefault="000E2245" w:rsidP="000E2245">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rsidR="000E2245" w:rsidRDefault="000E2245" w:rsidP="000E2245">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rsidR="000E2245" w:rsidRDefault="000E2245" w:rsidP="000E2245">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rsidR="000E2245" w:rsidRDefault="000E2245" w:rsidP="000E2245">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rsidR="000E2245" w:rsidRDefault="000E2245" w:rsidP="000E2245">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rsidR="000E2245" w:rsidRDefault="000E2245" w:rsidP="000E2245">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rsidR="000E2245" w:rsidRDefault="000E2245" w:rsidP="000E2245">
      <w:pPr>
        <w:pStyle w:val="B2"/>
      </w:pPr>
      <w:r>
        <w:t>In addition:</w:t>
      </w:r>
    </w:p>
    <w:p w:rsidR="000E2245" w:rsidRDefault="000E2245" w:rsidP="000E2245">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rsidR="000E2245" w:rsidRDefault="000E2245" w:rsidP="000E2245">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0E2245" w:rsidRDefault="000E2245" w:rsidP="000E224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rsidR="000E2245" w:rsidRPr="003168A2" w:rsidRDefault="000E2245" w:rsidP="000E2245">
      <w:pPr>
        <w:pStyle w:val="B1"/>
      </w:pPr>
      <w:proofErr w:type="gramStart"/>
      <w:r w:rsidRPr="003168A2">
        <w:t>#</w:t>
      </w:r>
      <w:r>
        <w:t>77</w:t>
      </w:r>
      <w:r w:rsidRPr="003168A2">
        <w:tab/>
        <w:t>(</w:t>
      </w:r>
      <w:proofErr w:type="spellStart"/>
      <w:r>
        <w:t>Wireline</w:t>
      </w:r>
      <w:proofErr w:type="spellEnd"/>
      <w:r>
        <w:t xml:space="preserve"> access area </w:t>
      </w:r>
      <w:r w:rsidRPr="003168A2">
        <w:t>not allowed)</w:t>
      </w:r>
      <w:r>
        <w:t>.</w:t>
      </w:r>
      <w:proofErr w:type="gramEnd"/>
    </w:p>
    <w:p w:rsidR="000E2245" w:rsidRPr="00C53A1D" w:rsidRDefault="000E2245" w:rsidP="000E2245">
      <w:pPr>
        <w:pStyle w:val="B1"/>
      </w:pPr>
      <w:r w:rsidRPr="00C53A1D">
        <w:tab/>
        <w:t>5GMM cause #</w:t>
      </w:r>
      <w:r>
        <w:t>77</w:t>
      </w:r>
      <w:r w:rsidRPr="00C53A1D">
        <w:t xml:space="preserve"> is only applicable when received from a </w:t>
      </w:r>
      <w:proofErr w:type="spellStart"/>
      <w:r>
        <w:t>wireline</w:t>
      </w:r>
      <w:proofErr w:type="spellEnd"/>
      <w:r>
        <w:t xml:space="preserv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proofErr w:type="spellStart"/>
      <w:r>
        <w:t>wireline</w:t>
      </w:r>
      <w:proofErr w:type="spellEnd"/>
      <w:r>
        <w:t xml:space="preserv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rsidR="000E2245" w:rsidRPr="00115A8F" w:rsidRDefault="000E2245" w:rsidP="000E2245">
      <w:pPr>
        <w:pStyle w:val="B1"/>
      </w:pPr>
      <w:r w:rsidRPr="00115A8F">
        <w:tab/>
        <w:t xml:space="preserve">When received over </w:t>
      </w:r>
      <w:proofErr w:type="spellStart"/>
      <w:r>
        <w:t>wireline</w:t>
      </w:r>
      <w:proofErr w:type="spellEnd"/>
      <w:r>
        <w:t xml:space="preserv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rsidR="000E2245" w:rsidRPr="00115A8F" w:rsidRDefault="000E2245" w:rsidP="000E2245">
      <w:pPr>
        <w:pStyle w:val="NO"/>
        <w:rPr>
          <w:lang w:eastAsia="ja-JP"/>
        </w:rPr>
      </w:pPr>
      <w:r>
        <w:t>NOTE 11</w:t>
      </w:r>
      <w:r w:rsidRPr="00115A8F">
        <w:t>:</w:t>
      </w:r>
      <w:r w:rsidRPr="00115A8F">
        <w:tab/>
        <w:t xml:space="preserve">The 5GMM </w:t>
      </w:r>
      <w:proofErr w:type="spellStart"/>
      <w:r w:rsidRPr="00115A8F">
        <w:t>sublayer</w:t>
      </w:r>
      <w:proofErr w:type="spellEnd"/>
      <w:r w:rsidRPr="00115A8F">
        <w:t xml:space="preserve">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rsidR="000E2245" w:rsidRDefault="000E2245" w:rsidP="000E2245">
      <w:pPr>
        <w:pStyle w:val="B1"/>
      </w:pPr>
      <w:proofErr w:type="gramStart"/>
      <w:r>
        <w:t>#</w:t>
      </w:r>
      <w:r w:rsidRPr="00287384">
        <w:t>79</w:t>
      </w:r>
      <w:r>
        <w:tab/>
        <w:t>(UAS services not allowed).</w:t>
      </w:r>
      <w:proofErr w:type="gramEnd"/>
    </w:p>
    <w:p w:rsidR="000E2245" w:rsidRDefault="000E2245" w:rsidP="000E2245">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rsidR="000E2245" w:rsidRPr="003168A2" w:rsidRDefault="000E2245" w:rsidP="000E2245">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p w:rsidR="000E2245" w:rsidRDefault="000E2245" w:rsidP="00C9652C">
      <w:pPr>
        <w:jc w:val="center"/>
        <w:rPr>
          <w:noProof/>
          <w:highlight w:val="yellow"/>
          <w:lang w:eastAsia="zh-CN"/>
        </w:rPr>
      </w:pPr>
    </w:p>
    <w:p w:rsidR="00756B1A" w:rsidRPr="00756B1A" w:rsidRDefault="00D76C1C" w:rsidP="00C9652C">
      <w:pPr>
        <w:jc w:val="center"/>
        <w:rPr>
          <w:lang w:eastAsia="zh-CN"/>
        </w:rPr>
      </w:pPr>
      <w:r w:rsidRPr="002A6CF5">
        <w:rPr>
          <w:noProof/>
          <w:highlight w:val="yellow"/>
        </w:rPr>
        <w:t xml:space="preserve">***************************** </w:t>
      </w:r>
      <w:r>
        <w:rPr>
          <w:noProof/>
          <w:highlight w:val="yellow"/>
        </w:rPr>
        <w:t>END of</w:t>
      </w:r>
      <w:r w:rsidRPr="002A6CF5">
        <w:rPr>
          <w:noProof/>
          <w:highlight w:val="yellow"/>
        </w:rPr>
        <w:t xml:space="preserve"> CHANGE *</w:t>
      </w:r>
      <w:r w:rsidR="00C9652C">
        <w:rPr>
          <w:noProof/>
          <w:highlight w:val="yellow"/>
        </w:rPr>
        <w:t>*************************</w:t>
      </w:r>
    </w:p>
    <w:sectPr w:rsidR="00756B1A" w:rsidRPr="00756B1A" w:rsidSect="00F14D58">
      <w:headerReference w:type="default" r:id="rId15"/>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478" w:rsidRDefault="00DA1478">
      <w:r>
        <w:separator/>
      </w:r>
    </w:p>
    <w:p w:rsidR="00DA1478" w:rsidRDefault="00DA1478"/>
  </w:endnote>
  <w:endnote w:type="continuationSeparator" w:id="0">
    <w:p w:rsidR="00DA1478" w:rsidRDefault="00DA1478">
      <w:r>
        <w:continuationSeparator/>
      </w:r>
    </w:p>
    <w:p w:rsidR="00DA1478" w:rsidRDefault="00DA147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478" w:rsidRDefault="00DA1478">
      <w:r>
        <w:separator/>
      </w:r>
    </w:p>
    <w:p w:rsidR="00DA1478" w:rsidRDefault="00DA1478"/>
  </w:footnote>
  <w:footnote w:type="continuationSeparator" w:id="0">
    <w:p w:rsidR="00DA1478" w:rsidRDefault="00DA1478">
      <w:r>
        <w:continuationSeparator/>
      </w:r>
    </w:p>
    <w:p w:rsidR="00DA1478" w:rsidRDefault="00DA147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3BC" w:rsidRDefault="009103BC" w:rsidP="009103BC">
    <w:pPr>
      <w:pStyle w:val="a3"/>
      <w:tabs>
        <w:tab w:val="left" w:pos="2853"/>
      </w:tabs>
    </w:pPr>
    <w:r>
      <w:tab/>
    </w:r>
  </w:p>
  <w:p w:rsidR="009103BC" w:rsidRDefault="009103B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intFractionalCharacterWidth/>
  <w:embedSystemFonts/>
  <w:bordersDoNotSurroundHeader/>
  <w:bordersDoNotSurroundFooter/>
  <w:proofState w:spelling="clean" w:grammar="clean"/>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277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4E213A"/>
    <w:rsid w:val="00000E30"/>
    <w:rsid w:val="000027BB"/>
    <w:rsid w:val="00002A73"/>
    <w:rsid w:val="0000301F"/>
    <w:rsid w:val="00004099"/>
    <w:rsid w:val="000053E3"/>
    <w:rsid w:val="0000568C"/>
    <w:rsid w:val="000057C7"/>
    <w:rsid w:val="00005D85"/>
    <w:rsid w:val="000101B6"/>
    <w:rsid w:val="000107F9"/>
    <w:rsid w:val="00010B12"/>
    <w:rsid w:val="00011B75"/>
    <w:rsid w:val="00013805"/>
    <w:rsid w:val="000142E6"/>
    <w:rsid w:val="00014819"/>
    <w:rsid w:val="0001495B"/>
    <w:rsid w:val="00015B3D"/>
    <w:rsid w:val="00015CFA"/>
    <w:rsid w:val="0001636B"/>
    <w:rsid w:val="00017281"/>
    <w:rsid w:val="000173A6"/>
    <w:rsid w:val="00020F44"/>
    <w:rsid w:val="00024986"/>
    <w:rsid w:val="00024991"/>
    <w:rsid w:val="00024BDA"/>
    <w:rsid w:val="00025025"/>
    <w:rsid w:val="00027866"/>
    <w:rsid w:val="00030F4A"/>
    <w:rsid w:val="0003188B"/>
    <w:rsid w:val="00031EA3"/>
    <w:rsid w:val="000320B9"/>
    <w:rsid w:val="00032886"/>
    <w:rsid w:val="00032928"/>
    <w:rsid w:val="00033397"/>
    <w:rsid w:val="00035C71"/>
    <w:rsid w:val="00036492"/>
    <w:rsid w:val="000368A4"/>
    <w:rsid w:val="00040095"/>
    <w:rsid w:val="000401BC"/>
    <w:rsid w:val="00040EEF"/>
    <w:rsid w:val="00040FFF"/>
    <w:rsid w:val="00041A18"/>
    <w:rsid w:val="00041D5E"/>
    <w:rsid w:val="00042AD7"/>
    <w:rsid w:val="00042C09"/>
    <w:rsid w:val="00043143"/>
    <w:rsid w:val="000443F7"/>
    <w:rsid w:val="00044A0A"/>
    <w:rsid w:val="00045271"/>
    <w:rsid w:val="000457E3"/>
    <w:rsid w:val="00045900"/>
    <w:rsid w:val="00046B7E"/>
    <w:rsid w:val="00046F6D"/>
    <w:rsid w:val="000471B1"/>
    <w:rsid w:val="000475A8"/>
    <w:rsid w:val="00047AB0"/>
    <w:rsid w:val="00047E37"/>
    <w:rsid w:val="000503E2"/>
    <w:rsid w:val="00050426"/>
    <w:rsid w:val="00050961"/>
    <w:rsid w:val="0005107E"/>
    <w:rsid w:val="000512E7"/>
    <w:rsid w:val="00051754"/>
    <w:rsid w:val="00051834"/>
    <w:rsid w:val="0005189D"/>
    <w:rsid w:val="000527EB"/>
    <w:rsid w:val="0005323D"/>
    <w:rsid w:val="0005490A"/>
    <w:rsid w:val="00054A22"/>
    <w:rsid w:val="00054AA6"/>
    <w:rsid w:val="00054F12"/>
    <w:rsid w:val="00055819"/>
    <w:rsid w:val="000559D9"/>
    <w:rsid w:val="00055DFE"/>
    <w:rsid w:val="00055EEB"/>
    <w:rsid w:val="00056692"/>
    <w:rsid w:val="00057BEB"/>
    <w:rsid w:val="00057D2E"/>
    <w:rsid w:val="00060F9A"/>
    <w:rsid w:val="00061D56"/>
    <w:rsid w:val="00061E70"/>
    <w:rsid w:val="000624F3"/>
    <w:rsid w:val="00062C0C"/>
    <w:rsid w:val="00062C56"/>
    <w:rsid w:val="000630F0"/>
    <w:rsid w:val="000635FB"/>
    <w:rsid w:val="00063FCF"/>
    <w:rsid w:val="00064918"/>
    <w:rsid w:val="000649DB"/>
    <w:rsid w:val="000655A6"/>
    <w:rsid w:val="00065D1B"/>
    <w:rsid w:val="00066A87"/>
    <w:rsid w:val="00067695"/>
    <w:rsid w:val="000706E3"/>
    <w:rsid w:val="00070CB0"/>
    <w:rsid w:val="000718E3"/>
    <w:rsid w:val="000731B7"/>
    <w:rsid w:val="000740A7"/>
    <w:rsid w:val="00074645"/>
    <w:rsid w:val="00074C35"/>
    <w:rsid w:val="00076500"/>
    <w:rsid w:val="00077083"/>
    <w:rsid w:val="00080512"/>
    <w:rsid w:val="00080EC0"/>
    <w:rsid w:val="000811FB"/>
    <w:rsid w:val="00081344"/>
    <w:rsid w:val="00083886"/>
    <w:rsid w:val="000838BB"/>
    <w:rsid w:val="0008390C"/>
    <w:rsid w:val="00083BD0"/>
    <w:rsid w:val="00084566"/>
    <w:rsid w:val="00084832"/>
    <w:rsid w:val="000854AF"/>
    <w:rsid w:val="00085F0D"/>
    <w:rsid w:val="000861EA"/>
    <w:rsid w:val="00086A9B"/>
    <w:rsid w:val="0009011B"/>
    <w:rsid w:val="00090A6E"/>
    <w:rsid w:val="00090C7C"/>
    <w:rsid w:val="00091346"/>
    <w:rsid w:val="00091BD8"/>
    <w:rsid w:val="00093BA1"/>
    <w:rsid w:val="000945C0"/>
    <w:rsid w:val="000949A3"/>
    <w:rsid w:val="00096C57"/>
    <w:rsid w:val="00097441"/>
    <w:rsid w:val="00097A80"/>
    <w:rsid w:val="000A10C1"/>
    <w:rsid w:val="000A27F8"/>
    <w:rsid w:val="000A5D3B"/>
    <w:rsid w:val="000A6FA0"/>
    <w:rsid w:val="000A77A3"/>
    <w:rsid w:val="000A7E72"/>
    <w:rsid w:val="000A7E73"/>
    <w:rsid w:val="000B0265"/>
    <w:rsid w:val="000B16A7"/>
    <w:rsid w:val="000B1A29"/>
    <w:rsid w:val="000B297B"/>
    <w:rsid w:val="000B30B6"/>
    <w:rsid w:val="000B32DA"/>
    <w:rsid w:val="000B55AE"/>
    <w:rsid w:val="000B60CE"/>
    <w:rsid w:val="000B65A2"/>
    <w:rsid w:val="000B7B07"/>
    <w:rsid w:val="000C1917"/>
    <w:rsid w:val="000C2223"/>
    <w:rsid w:val="000C289F"/>
    <w:rsid w:val="000C30A9"/>
    <w:rsid w:val="000C377B"/>
    <w:rsid w:val="000C4BE9"/>
    <w:rsid w:val="000C4F90"/>
    <w:rsid w:val="000C500E"/>
    <w:rsid w:val="000C543B"/>
    <w:rsid w:val="000C5A91"/>
    <w:rsid w:val="000C6266"/>
    <w:rsid w:val="000C62D4"/>
    <w:rsid w:val="000C722B"/>
    <w:rsid w:val="000C7FE9"/>
    <w:rsid w:val="000D0626"/>
    <w:rsid w:val="000D0840"/>
    <w:rsid w:val="000D0869"/>
    <w:rsid w:val="000D15AC"/>
    <w:rsid w:val="000D1A56"/>
    <w:rsid w:val="000D28EF"/>
    <w:rsid w:val="000D299B"/>
    <w:rsid w:val="000D2E6C"/>
    <w:rsid w:val="000D3346"/>
    <w:rsid w:val="000D3495"/>
    <w:rsid w:val="000D3FD1"/>
    <w:rsid w:val="000D4A45"/>
    <w:rsid w:val="000D58AB"/>
    <w:rsid w:val="000D5920"/>
    <w:rsid w:val="000D5A3F"/>
    <w:rsid w:val="000D6687"/>
    <w:rsid w:val="000D7D1E"/>
    <w:rsid w:val="000D7F65"/>
    <w:rsid w:val="000E0F61"/>
    <w:rsid w:val="000E12B7"/>
    <w:rsid w:val="000E1B9E"/>
    <w:rsid w:val="000E2245"/>
    <w:rsid w:val="000E23EE"/>
    <w:rsid w:val="000E2400"/>
    <w:rsid w:val="000E27AC"/>
    <w:rsid w:val="000E44B8"/>
    <w:rsid w:val="000E4603"/>
    <w:rsid w:val="000E4ED2"/>
    <w:rsid w:val="000E56E4"/>
    <w:rsid w:val="000E6529"/>
    <w:rsid w:val="000E6F5C"/>
    <w:rsid w:val="000E7115"/>
    <w:rsid w:val="000E76BC"/>
    <w:rsid w:val="000F04DA"/>
    <w:rsid w:val="000F0A31"/>
    <w:rsid w:val="000F4132"/>
    <w:rsid w:val="000F48F4"/>
    <w:rsid w:val="000F5712"/>
    <w:rsid w:val="000F5C33"/>
    <w:rsid w:val="000F5FAD"/>
    <w:rsid w:val="000F63CD"/>
    <w:rsid w:val="000F7128"/>
    <w:rsid w:val="000F7585"/>
    <w:rsid w:val="000F75B1"/>
    <w:rsid w:val="001000BD"/>
    <w:rsid w:val="001001BF"/>
    <w:rsid w:val="00100F34"/>
    <w:rsid w:val="00101294"/>
    <w:rsid w:val="00101580"/>
    <w:rsid w:val="00101AD8"/>
    <w:rsid w:val="0010274E"/>
    <w:rsid w:val="00102B46"/>
    <w:rsid w:val="00104E9E"/>
    <w:rsid w:val="0010679C"/>
    <w:rsid w:val="00107228"/>
    <w:rsid w:val="00110384"/>
    <w:rsid w:val="00110A2A"/>
    <w:rsid w:val="0011153C"/>
    <w:rsid w:val="00111B7B"/>
    <w:rsid w:val="00111E92"/>
    <w:rsid w:val="00111EDD"/>
    <w:rsid w:val="001135DB"/>
    <w:rsid w:val="0011418D"/>
    <w:rsid w:val="0011526D"/>
    <w:rsid w:val="001159CC"/>
    <w:rsid w:val="00115D03"/>
    <w:rsid w:val="00116961"/>
    <w:rsid w:val="001172EF"/>
    <w:rsid w:val="00117C03"/>
    <w:rsid w:val="00120096"/>
    <w:rsid w:val="00120902"/>
    <w:rsid w:val="00120BFC"/>
    <w:rsid w:val="00120C7B"/>
    <w:rsid w:val="00121BDA"/>
    <w:rsid w:val="00122A89"/>
    <w:rsid w:val="00123098"/>
    <w:rsid w:val="00124400"/>
    <w:rsid w:val="00124A39"/>
    <w:rsid w:val="0012663D"/>
    <w:rsid w:val="00126EC0"/>
    <w:rsid w:val="00126FDD"/>
    <w:rsid w:val="0012708A"/>
    <w:rsid w:val="001317ED"/>
    <w:rsid w:val="00132264"/>
    <w:rsid w:val="001354BF"/>
    <w:rsid w:val="001355D3"/>
    <w:rsid w:val="001359F0"/>
    <w:rsid w:val="001367DE"/>
    <w:rsid w:val="00136CE0"/>
    <w:rsid w:val="0013795B"/>
    <w:rsid w:val="00137FBE"/>
    <w:rsid w:val="0014085E"/>
    <w:rsid w:val="0014288C"/>
    <w:rsid w:val="00142D85"/>
    <w:rsid w:val="00144DA0"/>
    <w:rsid w:val="001464E2"/>
    <w:rsid w:val="0014695C"/>
    <w:rsid w:val="00147038"/>
    <w:rsid w:val="00147C3D"/>
    <w:rsid w:val="00147DC9"/>
    <w:rsid w:val="00150CAA"/>
    <w:rsid w:val="001511BE"/>
    <w:rsid w:val="00152086"/>
    <w:rsid w:val="00152294"/>
    <w:rsid w:val="0015246D"/>
    <w:rsid w:val="001529F5"/>
    <w:rsid w:val="00152ED9"/>
    <w:rsid w:val="00153CF0"/>
    <w:rsid w:val="00155359"/>
    <w:rsid w:val="00160190"/>
    <w:rsid w:val="0016258D"/>
    <w:rsid w:val="00162F52"/>
    <w:rsid w:val="00163AEA"/>
    <w:rsid w:val="00164E42"/>
    <w:rsid w:val="00165417"/>
    <w:rsid w:val="00165FE9"/>
    <w:rsid w:val="00166B5C"/>
    <w:rsid w:val="00166F9B"/>
    <w:rsid w:val="001671B0"/>
    <w:rsid w:val="00167DC2"/>
    <w:rsid w:val="00167F0B"/>
    <w:rsid w:val="00170B12"/>
    <w:rsid w:val="00170F4D"/>
    <w:rsid w:val="00171D64"/>
    <w:rsid w:val="00171F7C"/>
    <w:rsid w:val="00173561"/>
    <w:rsid w:val="00173B0E"/>
    <w:rsid w:val="00173C9B"/>
    <w:rsid w:val="001745DA"/>
    <w:rsid w:val="00174F32"/>
    <w:rsid w:val="001753D0"/>
    <w:rsid w:val="00175669"/>
    <w:rsid w:val="00177610"/>
    <w:rsid w:val="001801A5"/>
    <w:rsid w:val="00181E31"/>
    <w:rsid w:val="001822DC"/>
    <w:rsid w:val="001822E2"/>
    <w:rsid w:val="00182D9B"/>
    <w:rsid w:val="00183879"/>
    <w:rsid w:val="00183A60"/>
    <w:rsid w:val="00184FFE"/>
    <w:rsid w:val="00185CE7"/>
    <w:rsid w:val="00186FE4"/>
    <w:rsid w:val="00187088"/>
    <w:rsid w:val="00187DED"/>
    <w:rsid w:val="001904EC"/>
    <w:rsid w:val="00191804"/>
    <w:rsid w:val="00191BF7"/>
    <w:rsid w:val="00192078"/>
    <w:rsid w:val="001925B9"/>
    <w:rsid w:val="00192D69"/>
    <w:rsid w:val="0019390A"/>
    <w:rsid w:val="00193BB8"/>
    <w:rsid w:val="00194735"/>
    <w:rsid w:val="0019484D"/>
    <w:rsid w:val="00195216"/>
    <w:rsid w:val="001964BF"/>
    <w:rsid w:val="00196BE3"/>
    <w:rsid w:val="00196F59"/>
    <w:rsid w:val="001973A1"/>
    <w:rsid w:val="00197A5E"/>
    <w:rsid w:val="001A03B2"/>
    <w:rsid w:val="001A0B5D"/>
    <w:rsid w:val="001A139A"/>
    <w:rsid w:val="001A18BD"/>
    <w:rsid w:val="001A1973"/>
    <w:rsid w:val="001A1E3A"/>
    <w:rsid w:val="001A27EB"/>
    <w:rsid w:val="001A7168"/>
    <w:rsid w:val="001A77ED"/>
    <w:rsid w:val="001A7CA9"/>
    <w:rsid w:val="001B1E47"/>
    <w:rsid w:val="001B2CC6"/>
    <w:rsid w:val="001B2DC4"/>
    <w:rsid w:val="001B3100"/>
    <w:rsid w:val="001B45A9"/>
    <w:rsid w:val="001B490F"/>
    <w:rsid w:val="001B5A75"/>
    <w:rsid w:val="001B662D"/>
    <w:rsid w:val="001B71EB"/>
    <w:rsid w:val="001B7C50"/>
    <w:rsid w:val="001C023B"/>
    <w:rsid w:val="001C07EA"/>
    <w:rsid w:val="001C26E0"/>
    <w:rsid w:val="001C34D7"/>
    <w:rsid w:val="001C4020"/>
    <w:rsid w:val="001C4563"/>
    <w:rsid w:val="001C616B"/>
    <w:rsid w:val="001C64D6"/>
    <w:rsid w:val="001C6B31"/>
    <w:rsid w:val="001D02C2"/>
    <w:rsid w:val="001D066F"/>
    <w:rsid w:val="001D1460"/>
    <w:rsid w:val="001D18B5"/>
    <w:rsid w:val="001D209B"/>
    <w:rsid w:val="001D2BFF"/>
    <w:rsid w:val="001D3DD0"/>
    <w:rsid w:val="001D52A3"/>
    <w:rsid w:val="001D73E1"/>
    <w:rsid w:val="001E10CB"/>
    <w:rsid w:val="001E222B"/>
    <w:rsid w:val="001E2A97"/>
    <w:rsid w:val="001E2C9A"/>
    <w:rsid w:val="001E2D9E"/>
    <w:rsid w:val="001E301C"/>
    <w:rsid w:val="001E44DA"/>
    <w:rsid w:val="001E518F"/>
    <w:rsid w:val="001E595B"/>
    <w:rsid w:val="001E5B2C"/>
    <w:rsid w:val="001E5CAD"/>
    <w:rsid w:val="001E7009"/>
    <w:rsid w:val="001E712F"/>
    <w:rsid w:val="001E717D"/>
    <w:rsid w:val="001F0420"/>
    <w:rsid w:val="001F168B"/>
    <w:rsid w:val="001F38DE"/>
    <w:rsid w:val="001F502D"/>
    <w:rsid w:val="001F528B"/>
    <w:rsid w:val="001F5FFC"/>
    <w:rsid w:val="001F628B"/>
    <w:rsid w:val="001F7758"/>
    <w:rsid w:val="001F7C72"/>
    <w:rsid w:val="00200909"/>
    <w:rsid w:val="00200AFB"/>
    <w:rsid w:val="00202317"/>
    <w:rsid w:val="002024E1"/>
    <w:rsid w:val="00203507"/>
    <w:rsid w:val="00203B67"/>
    <w:rsid w:val="002047C3"/>
    <w:rsid w:val="00205F1F"/>
    <w:rsid w:val="002069A3"/>
    <w:rsid w:val="00207608"/>
    <w:rsid w:val="00207BA8"/>
    <w:rsid w:val="002101A8"/>
    <w:rsid w:val="002101CC"/>
    <w:rsid w:val="00210380"/>
    <w:rsid w:val="002115A5"/>
    <w:rsid w:val="002121E3"/>
    <w:rsid w:val="002131BA"/>
    <w:rsid w:val="00213AEE"/>
    <w:rsid w:val="00214222"/>
    <w:rsid w:val="002149C1"/>
    <w:rsid w:val="00214D23"/>
    <w:rsid w:val="002155D1"/>
    <w:rsid w:val="00215B69"/>
    <w:rsid w:val="0021770D"/>
    <w:rsid w:val="00217D75"/>
    <w:rsid w:val="00217DE0"/>
    <w:rsid w:val="002206FE"/>
    <w:rsid w:val="00221013"/>
    <w:rsid w:val="00221C53"/>
    <w:rsid w:val="00222DB6"/>
    <w:rsid w:val="00222ECC"/>
    <w:rsid w:val="00223074"/>
    <w:rsid w:val="00224068"/>
    <w:rsid w:val="00224E5B"/>
    <w:rsid w:val="00225BC7"/>
    <w:rsid w:val="0022672E"/>
    <w:rsid w:val="00227F32"/>
    <w:rsid w:val="0023089C"/>
    <w:rsid w:val="002319E1"/>
    <w:rsid w:val="00232570"/>
    <w:rsid w:val="002346DF"/>
    <w:rsid w:val="002347A2"/>
    <w:rsid w:val="00234DF1"/>
    <w:rsid w:val="00235070"/>
    <w:rsid w:val="00235958"/>
    <w:rsid w:val="0023631D"/>
    <w:rsid w:val="002367F1"/>
    <w:rsid w:val="00236CFB"/>
    <w:rsid w:val="0023733B"/>
    <w:rsid w:val="00237C21"/>
    <w:rsid w:val="00240F9C"/>
    <w:rsid w:val="00241413"/>
    <w:rsid w:val="002427D1"/>
    <w:rsid w:val="0024281B"/>
    <w:rsid w:val="0024449B"/>
    <w:rsid w:val="00244970"/>
    <w:rsid w:val="0024533B"/>
    <w:rsid w:val="002455EE"/>
    <w:rsid w:val="002456A4"/>
    <w:rsid w:val="00245981"/>
    <w:rsid w:val="00245D53"/>
    <w:rsid w:val="0025035F"/>
    <w:rsid w:val="00250C7F"/>
    <w:rsid w:val="00250FBB"/>
    <w:rsid w:val="002515A3"/>
    <w:rsid w:val="00251AEF"/>
    <w:rsid w:val="00251EAC"/>
    <w:rsid w:val="00252ECE"/>
    <w:rsid w:val="00253C34"/>
    <w:rsid w:val="00254128"/>
    <w:rsid w:val="00254B12"/>
    <w:rsid w:val="002559C7"/>
    <w:rsid w:val="00256398"/>
    <w:rsid w:val="00257485"/>
    <w:rsid w:val="002574C8"/>
    <w:rsid w:val="00257C28"/>
    <w:rsid w:val="00260D19"/>
    <w:rsid w:val="00261084"/>
    <w:rsid w:val="0026165C"/>
    <w:rsid w:val="00262182"/>
    <w:rsid w:val="00262551"/>
    <w:rsid w:val="00262C7D"/>
    <w:rsid w:val="00263438"/>
    <w:rsid w:val="002648A1"/>
    <w:rsid w:val="002665C4"/>
    <w:rsid w:val="002670FA"/>
    <w:rsid w:val="002673FF"/>
    <w:rsid w:val="002701B9"/>
    <w:rsid w:val="00271539"/>
    <w:rsid w:val="00272300"/>
    <w:rsid w:val="00272720"/>
    <w:rsid w:val="0027279D"/>
    <w:rsid w:val="00273A3F"/>
    <w:rsid w:val="00274B99"/>
    <w:rsid w:val="002755EF"/>
    <w:rsid w:val="002756B6"/>
    <w:rsid w:val="00275989"/>
    <w:rsid w:val="00276246"/>
    <w:rsid w:val="002802AD"/>
    <w:rsid w:val="002802F2"/>
    <w:rsid w:val="00280613"/>
    <w:rsid w:val="002806C2"/>
    <w:rsid w:val="0028074B"/>
    <w:rsid w:val="0028080B"/>
    <w:rsid w:val="002813C9"/>
    <w:rsid w:val="00281A4F"/>
    <w:rsid w:val="00281B77"/>
    <w:rsid w:val="00281FF4"/>
    <w:rsid w:val="00283115"/>
    <w:rsid w:val="00285072"/>
    <w:rsid w:val="00286ACA"/>
    <w:rsid w:val="00286D4E"/>
    <w:rsid w:val="00287D37"/>
    <w:rsid w:val="00287E87"/>
    <w:rsid w:val="0029072D"/>
    <w:rsid w:val="00290DCC"/>
    <w:rsid w:val="0029132D"/>
    <w:rsid w:val="00291F9D"/>
    <w:rsid w:val="00292770"/>
    <w:rsid w:val="0029397D"/>
    <w:rsid w:val="0029441B"/>
    <w:rsid w:val="002947E4"/>
    <w:rsid w:val="002955FD"/>
    <w:rsid w:val="00295610"/>
    <w:rsid w:val="00295FF4"/>
    <w:rsid w:val="00296AA3"/>
    <w:rsid w:val="002A3360"/>
    <w:rsid w:val="002A3552"/>
    <w:rsid w:val="002A3F6A"/>
    <w:rsid w:val="002A4244"/>
    <w:rsid w:val="002A61C9"/>
    <w:rsid w:val="002A6A29"/>
    <w:rsid w:val="002A749E"/>
    <w:rsid w:val="002A7610"/>
    <w:rsid w:val="002A7758"/>
    <w:rsid w:val="002A77B8"/>
    <w:rsid w:val="002A7A21"/>
    <w:rsid w:val="002B09FB"/>
    <w:rsid w:val="002B0CA8"/>
    <w:rsid w:val="002B0CBB"/>
    <w:rsid w:val="002B1789"/>
    <w:rsid w:val="002B284A"/>
    <w:rsid w:val="002B2CDF"/>
    <w:rsid w:val="002B41FE"/>
    <w:rsid w:val="002B4ACF"/>
    <w:rsid w:val="002B6673"/>
    <w:rsid w:val="002B6F44"/>
    <w:rsid w:val="002B77AD"/>
    <w:rsid w:val="002B79F8"/>
    <w:rsid w:val="002B7F0D"/>
    <w:rsid w:val="002C0B4A"/>
    <w:rsid w:val="002C1C55"/>
    <w:rsid w:val="002C33EA"/>
    <w:rsid w:val="002C3A54"/>
    <w:rsid w:val="002C4329"/>
    <w:rsid w:val="002C5DB5"/>
    <w:rsid w:val="002C60D4"/>
    <w:rsid w:val="002C6D9A"/>
    <w:rsid w:val="002C7C6C"/>
    <w:rsid w:val="002C7F92"/>
    <w:rsid w:val="002D192C"/>
    <w:rsid w:val="002D4FDD"/>
    <w:rsid w:val="002D60A4"/>
    <w:rsid w:val="002D6EDE"/>
    <w:rsid w:val="002D7066"/>
    <w:rsid w:val="002D76C1"/>
    <w:rsid w:val="002D7BEF"/>
    <w:rsid w:val="002D7F9E"/>
    <w:rsid w:val="002E07D1"/>
    <w:rsid w:val="002E088F"/>
    <w:rsid w:val="002E162E"/>
    <w:rsid w:val="002E17AB"/>
    <w:rsid w:val="002E1B05"/>
    <w:rsid w:val="002E1EE3"/>
    <w:rsid w:val="002E27BF"/>
    <w:rsid w:val="002E328C"/>
    <w:rsid w:val="002E3736"/>
    <w:rsid w:val="002E3A77"/>
    <w:rsid w:val="002E3C7B"/>
    <w:rsid w:val="002E4180"/>
    <w:rsid w:val="002E427D"/>
    <w:rsid w:val="002E44F1"/>
    <w:rsid w:val="002E49C6"/>
    <w:rsid w:val="002E55E7"/>
    <w:rsid w:val="002E58E1"/>
    <w:rsid w:val="002E5CA6"/>
    <w:rsid w:val="002E78E2"/>
    <w:rsid w:val="002F1E03"/>
    <w:rsid w:val="002F1F81"/>
    <w:rsid w:val="002F2882"/>
    <w:rsid w:val="002F31A4"/>
    <w:rsid w:val="002F3300"/>
    <w:rsid w:val="002F3D27"/>
    <w:rsid w:val="002F43A6"/>
    <w:rsid w:val="002F5F73"/>
    <w:rsid w:val="002F6B0E"/>
    <w:rsid w:val="002F7423"/>
    <w:rsid w:val="002F781C"/>
    <w:rsid w:val="00302191"/>
    <w:rsid w:val="00302CA7"/>
    <w:rsid w:val="0030332B"/>
    <w:rsid w:val="00303826"/>
    <w:rsid w:val="00303F40"/>
    <w:rsid w:val="00303F66"/>
    <w:rsid w:val="0030424D"/>
    <w:rsid w:val="00304296"/>
    <w:rsid w:val="00305C01"/>
    <w:rsid w:val="003062AC"/>
    <w:rsid w:val="003068B6"/>
    <w:rsid w:val="0030782D"/>
    <w:rsid w:val="00312523"/>
    <w:rsid w:val="00313425"/>
    <w:rsid w:val="00313A58"/>
    <w:rsid w:val="00313EBC"/>
    <w:rsid w:val="00314C48"/>
    <w:rsid w:val="0031515B"/>
    <w:rsid w:val="00315892"/>
    <w:rsid w:val="003172DC"/>
    <w:rsid w:val="003178B4"/>
    <w:rsid w:val="00317BC9"/>
    <w:rsid w:val="00317FA0"/>
    <w:rsid w:val="0032046E"/>
    <w:rsid w:val="00320555"/>
    <w:rsid w:val="0032166C"/>
    <w:rsid w:val="0032341C"/>
    <w:rsid w:val="00323A90"/>
    <w:rsid w:val="00324653"/>
    <w:rsid w:val="00325819"/>
    <w:rsid w:val="00325A62"/>
    <w:rsid w:val="00326C71"/>
    <w:rsid w:val="00326DD0"/>
    <w:rsid w:val="00327158"/>
    <w:rsid w:val="0032723F"/>
    <w:rsid w:val="003312CA"/>
    <w:rsid w:val="00331D6D"/>
    <w:rsid w:val="0033228E"/>
    <w:rsid w:val="003339E2"/>
    <w:rsid w:val="00333D81"/>
    <w:rsid w:val="00334637"/>
    <w:rsid w:val="00334956"/>
    <w:rsid w:val="003352E9"/>
    <w:rsid w:val="00335D4C"/>
    <w:rsid w:val="003362C2"/>
    <w:rsid w:val="00337009"/>
    <w:rsid w:val="00337A58"/>
    <w:rsid w:val="00337AF1"/>
    <w:rsid w:val="00341703"/>
    <w:rsid w:val="00341951"/>
    <w:rsid w:val="00342D5F"/>
    <w:rsid w:val="0034300A"/>
    <w:rsid w:val="00343472"/>
    <w:rsid w:val="00343D49"/>
    <w:rsid w:val="003441CA"/>
    <w:rsid w:val="003445B3"/>
    <w:rsid w:val="00344CF9"/>
    <w:rsid w:val="00344EA6"/>
    <w:rsid w:val="00346761"/>
    <w:rsid w:val="0034693B"/>
    <w:rsid w:val="00347084"/>
    <w:rsid w:val="00347E2C"/>
    <w:rsid w:val="0035009F"/>
    <w:rsid w:val="0035077B"/>
    <w:rsid w:val="00352F39"/>
    <w:rsid w:val="003534EC"/>
    <w:rsid w:val="00353B9C"/>
    <w:rsid w:val="0035462D"/>
    <w:rsid w:val="00355660"/>
    <w:rsid w:val="00355A8A"/>
    <w:rsid w:val="00355FB8"/>
    <w:rsid w:val="00356867"/>
    <w:rsid w:val="00357B86"/>
    <w:rsid w:val="00360DF9"/>
    <w:rsid w:val="00361385"/>
    <w:rsid w:val="00362D2E"/>
    <w:rsid w:val="00363234"/>
    <w:rsid w:val="00364566"/>
    <w:rsid w:val="00364C93"/>
    <w:rsid w:val="00364CE7"/>
    <w:rsid w:val="0036585C"/>
    <w:rsid w:val="00366345"/>
    <w:rsid w:val="00366F12"/>
    <w:rsid w:val="003672F1"/>
    <w:rsid w:val="0036796A"/>
    <w:rsid w:val="0037196F"/>
    <w:rsid w:val="00372BCF"/>
    <w:rsid w:val="00372CBD"/>
    <w:rsid w:val="0037307C"/>
    <w:rsid w:val="0037338E"/>
    <w:rsid w:val="0037456A"/>
    <w:rsid w:val="003748AF"/>
    <w:rsid w:val="00375ACC"/>
    <w:rsid w:val="00375EA9"/>
    <w:rsid w:val="00376EC6"/>
    <w:rsid w:val="00377184"/>
    <w:rsid w:val="0037786B"/>
    <w:rsid w:val="00377899"/>
    <w:rsid w:val="00377E59"/>
    <w:rsid w:val="003819EF"/>
    <w:rsid w:val="00382E74"/>
    <w:rsid w:val="00383C6F"/>
    <w:rsid w:val="003850C2"/>
    <w:rsid w:val="00385260"/>
    <w:rsid w:val="00385F97"/>
    <w:rsid w:val="00386CD8"/>
    <w:rsid w:val="00387863"/>
    <w:rsid w:val="00387872"/>
    <w:rsid w:val="003902F3"/>
    <w:rsid w:val="0039034D"/>
    <w:rsid w:val="00390496"/>
    <w:rsid w:val="003904FE"/>
    <w:rsid w:val="0039059E"/>
    <w:rsid w:val="003905AD"/>
    <w:rsid w:val="00390AF7"/>
    <w:rsid w:val="003913B5"/>
    <w:rsid w:val="003919B7"/>
    <w:rsid w:val="00391C7B"/>
    <w:rsid w:val="0039350A"/>
    <w:rsid w:val="003947FF"/>
    <w:rsid w:val="00394824"/>
    <w:rsid w:val="003956EA"/>
    <w:rsid w:val="00395800"/>
    <w:rsid w:val="00396725"/>
    <w:rsid w:val="003970EE"/>
    <w:rsid w:val="00397666"/>
    <w:rsid w:val="003A005F"/>
    <w:rsid w:val="003A0771"/>
    <w:rsid w:val="003A129D"/>
    <w:rsid w:val="003A1791"/>
    <w:rsid w:val="003A23F3"/>
    <w:rsid w:val="003A274A"/>
    <w:rsid w:val="003A38E0"/>
    <w:rsid w:val="003A40CB"/>
    <w:rsid w:val="003A4F12"/>
    <w:rsid w:val="003A5818"/>
    <w:rsid w:val="003A5DD2"/>
    <w:rsid w:val="003A5FC4"/>
    <w:rsid w:val="003A60DB"/>
    <w:rsid w:val="003A61E9"/>
    <w:rsid w:val="003A6BE1"/>
    <w:rsid w:val="003A75D3"/>
    <w:rsid w:val="003B04E7"/>
    <w:rsid w:val="003B0E29"/>
    <w:rsid w:val="003B18DE"/>
    <w:rsid w:val="003B52A0"/>
    <w:rsid w:val="003B5312"/>
    <w:rsid w:val="003B5551"/>
    <w:rsid w:val="003B6A72"/>
    <w:rsid w:val="003C0AB2"/>
    <w:rsid w:val="003C0DA7"/>
    <w:rsid w:val="003C0F36"/>
    <w:rsid w:val="003C0F9E"/>
    <w:rsid w:val="003C29BB"/>
    <w:rsid w:val="003C2C36"/>
    <w:rsid w:val="003C2D26"/>
    <w:rsid w:val="003C2FBB"/>
    <w:rsid w:val="003C3519"/>
    <w:rsid w:val="003C353C"/>
    <w:rsid w:val="003C3971"/>
    <w:rsid w:val="003C3A10"/>
    <w:rsid w:val="003C56F1"/>
    <w:rsid w:val="003C6654"/>
    <w:rsid w:val="003C6DE7"/>
    <w:rsid w:val="003C71C7"/>
    <w:rsid w:val="003C7832"/>
    <w:rsid w:val="003D0624"/>
    <w:rsid w:val="003D0691"/>
    <w:rsid w:val="003D16E6"/>
    <w:rsid w:val="003D18FE"/>
    <w:rsid w:val="003D210B"/>
    <w:rsid w:val="003D2426"/>
    <w:rsid w:val="003D2CCB"/>
    <w:rsid w:val="003D30B1"/>
    <w:rsid w:val="003D36BA"/>
    <w:rsid w:val="003D552F"/>
    <w:rsid w:val="003D5574"/>
    <w:rsid w:val="003D6008"/>
    <w:rsid w:val="003D66EE"/>
    <w:rsid w:val="003D6CB0"/>
    <w:rsid w:val="003E03AA"/>
    <w:rsid w:val="003E0478"/>
    <w:rsid w:val="003E0676"/>
    <w:rsid w:val="003E0941"/>
    <w:rsid w:val="003E0995"/>
    <w:rsid w:val="003E0A8E"/>
    <w:rsid w:val="003E0E09"/>
    <w:rsid w:val="003E135B"/>
    <w:rsid w:val="003E1730"/>
    <w:rsid w:val="003E186E"/>
    <w:rsid w:val="003E1A91"/>
    <w:rsid w:val="003E2BD5"/>
    <w:rsid w:val="003E3297"/>
    <w:rsid w:val="003E4014"/>
    <w:rsid w:val="003E4F47"/>
    <w:rsid w:val="003E50A6"/>
    <w:rsid w:val="003E5466"/>
    <w:rsid w:val="003E5C70"/>
    <w:rsid w:val="003E5E6B"/>
    <w:rsid w:val="003E642E"/>
    <w:rsid w:val="003F1B4D"/>
    <w:rsid w:val="003F1D23"/>
    <w:rsid w:val="003F1F35"/>
    <w:rsid w:val="003F3BAD"/>
    <w:rsid w:val="003F3E6B"/>
    <w:rsid w:val="003F52B8"/>
    <w:rsid w:val="003F68C8"/>
    <w:rsid w:val="003F6B5C"/>
    <w:rsid w:val="003F6E04"/>
    <w:rsid w:val="003F7897"/>
    <w:rsid w:val="003F79AF"/>
    <w:rsid w:val="003F79FA"/>
    <w:rsid w:val="00404F3E"/>
    <w:rsid w:val="0040583E"/>
    <w:rsid w:val="00406659"/>
    <w:rsid w:val="00406DD2"/>
    <w:rsid w:val="00410018"/>
    <w:rsid w:val="004102E3"/>
    <w:rsid w:val="00410378"/>
    <w:rsid w:val="004105DA"/>
    <w:rsid w:val="00410691"/>
    <w:rsid w:val="00411276"/>
    <w:rsid w:val="004112E9"/>
    <w:rsid w:val="00411BD4"/>
    <w:rsid w:val="00411E48"/>
    <w:rsid w:val="00412097"/>
    <w:rsid w:val="00413109"/>
    <w:rsid w:val="004140D4"/>
    <w:rsid w:val="00415687"/>
    <w:rsid w:val="00416317"/>
    <w:rsid w:val="004179B4"/>
    <w:rsid w:val="00417BF5"/>
    <w:rsid w:val="00420673"/>
    <w:rsid w:val="004213A3"/>
    <w:rsid w:val="00421D16"/>
    <w:rsid w:val="00422D3E"/>
    <w:rsid w:val="00423103"/>
    <w:rsid w:val="00423320"/>
    <w:rsid w:val="00423831"/>
    <w:rsid w:val="004246E0"/>
    <w:rsid w:val="00425A0F"/>
    <w:rsid w:val="00426065"/>
    <w:rsid w:val="004263F3"/>
    <w:rsid w:val="004267A1"/>
    <w:rsid w:val="00426C4C"/>
    <w:rsid w:val="00427458"/>
    <w:rsid w:val="0043104D"/>
    <w:rsid w:val="004312C7"/>
    <w:rsid w:val="00431308"/>
    <w:rsid w:val="004323FA"/>
    <w:rsid w:val="004324A5"/>
    <w:rsid w:val="00433165"/>
    <w:rsid w:val="0043341A"/>
    <w:rsid w:val="0043348F"/>
    <w:rsid w:val="00433BDB"/>
    <w:rsid w:val="004356F4"/>
    <w:rsid w:val="004359A5"/>
    <w:rsid w:val="00435AEE"/>
    <w:rsid w:val="00440B28"/>
    <w:rsid w:val="00442E37"/>
    <w:rsid w:val="00443AAD"/>
    <w:rsid w:val="004450B7"/>
    <w:rsid w:val="00445A64"/>
    <w:rsid w:val="00445FBB"/>
    <w:rsid w:val="00446550"/>
    <w:rsid w:val="00446969"/>
    <w:rsid w:val="0044733E"/>
    <w:rsid w:val="00447D63"/>
    <w:rsid w:val="00447DDB"/>
    <w:rsid w:val="0045036A"/>
    <w:rsid w:val="00450AAE"/>
    <w:rsid w:val="00450F3B"/>
    <w:rsid w:val="00451C9C"/>
    <w:rsid w:val="0045354F"/>
    <w:rsid w:val="00453D98"/>
    <w:rsid w:val="00454102"/>
    <w:rsid w:val="00454509"/>
    <w:rsid w:val="0045517D"/>
    <w:rsid w:val="00455385"/>
    <w:rsid w:val="00456161"/>
    <w:rsid w:val="00456363"/>
    <w:rsid w:val="004564CA"/>
    <w:rsid w:val="00456F26"/>
    <w:rsid w:val="004576B7"/>
    <w:rsid w:val="0045778A"/>
    <w:rsid w:val="00460422"/>
    <w:rsid w:val="00460E90"/>
    <w:rsid w:val="00463FF3"/>
    <w:rsid w:val="00464A12"/>
    <w:rsid w:val="00464C84"/>
    <w:rsid w:val="00465741"/>
    <w:rsid w:val="004658A1"/>
    <w:rsid w:val="00466D66"/>
    <w:rsid w:val="004675C9"/>
    <w:rsid w:val="00467F6D"/>
    <w:rsid w:val="00467FB0"/>
    <w:rsid w:val="004712EC"/>
    <w:rsid w:val="004720E6"/>
    <w:rsid w:val="00473392"/>
    <w:rsid w:val="0047339A"/>
    <w:rsid w:val="0047360E"/>
    <w:rsid w:val="00475A36"/>
    <w:rsid w:val="00476CF6"/>
    <w:rsid w:val="00477CC0"/>
    <w:rsid w:val="0048110D"/>
    <w:rsid w:val="00481872"/>
    <w:rsid w:val="00481DF8"/>
    <w:rsid w:val="0048328E"/>
    <w:rsid w:val="0048382E"/>
    <w:rsid w:val="004849A9"/>
    <w:rsid w:val="00485620"/>
    <w:rsid w:val="0048604F"/>
    <w:rsid w:val="00486616"/>
    <w:rsid w:val="0048747B"/>
    <w:rsid w:val="00487C3C"/>
    <w:rsid w:val="00490B25"/>
    <w:rsid w:val="00490E2A"/>
    <w:rsid w:val="004915FD"/>
    <w:rsid w:val="0049188C"/>
    <w:rsid w:val="004918BB"/>
    <w:rsid w:val="00491CBF"/>
    <w:rsid w:val="00491EFB"/>
    <w:rsid w:val="004926BF"/>
    <w:rsid w:val="00492704"/>
    <w:rsid w:val="004929C9"/>
    <w:rsid w:val="00493458"/>
    <w:rsid w:val="00494175"/>
    <w:rsid w:val="004949A3"/>
    <w:rsid w:val="00496914"/>
    <w:rsid w:val="00497C4F"/>
    <w:rsid w:val="004A049F"/>
    <w:rsid w:val="004A1DCF"/>
    <w:rsid w:val="004A1EA7"/>
    <w:rsid w:val="004A2103"/>
    <w:rsid w:val="004A336D"/>
    <w:rsid w:val="004A3758"/>
    <w:rsid w:val="004A383F"/>
    <w:rsid w:val="004A4F6E"/>
    <w:rsid w:val="004A6378"/>
    <w:rsid w:val="004A659F"/>
    <w:rsid w:val="004A7045"/>
    <w:rsid w:val="004A7229"/>
    <w:rsid w:val="004A7ABD"/>
    <w:rsid w:val="004B00CB"/>
    <w:rsid w:val="004B0D2B"/>
    <w:rsid w:val="004B11B4"/>
    <w:rsid w:val="004B1519"/>
    <w:rsid w:val="004B1FF6"/>
    <w:rsid w:val="004B35BA"/>
    <w:rsid w:val="004B3A9F"/>
    <w:rsid w:val="004B46C9"/>
    <w:rsid w:val="004B5A6C"/>
    <w:rsid w:val="004B6449"/>
    <w:rsid w:val="004B6E2F"/>
    <w:rsid w:val="004B7C36"/>
    <w:rsid w:val="004B7DDB"/>
    <w:rsid w:val="004C142C"/>
    <w:rsid w:val="004C1F94"/>
    <w:rsid w:val="004C2616"/>
    <w:rsid w:val="004C276E"/>
    <w:rsid w:val="004C2CC5"/>
    <w:rsid w:val="004C2FDB"/>
    <w:rsid w:val="004C309F"/>
    <w:rsid w:val="004C33A6"/>
    <w:rsid w:val="004C3E4F"/>
    <w:rsid w:val="004C462E"/>
    <w:rsid w:val="004C4B8C"/>
    <w:rsid w:val="004C4EEF"/>
    <w:rsid w:val="004C535C"/>
    <w:rsid w:val="004C578D"/>
    <w:rsid w:val="004C5799"/>
    <w:rsid w:val="004C63F2"/>
    <w:rsid w:val="004C6FA0"/>
    <w:rsid w:val="004C731B"/>
    <w:rsid w:val="004D0FAE"/>
    <w:rsid w:val="004D15A5"/>
    <w:rsid w:val="004D1DA5"/>
    <w:rsid w:val="004D2584"/>
    <w:rsid w:val="004D3578"/>
    <w:rsid w:val="004D4081"/>
    <w:rsid w:val="004E12BC"/>
    <w:rsid w:val="004E213A"/>
    <w:rsid w:val="004E42AB"/>
    <w:rsid w:val="004E4396"/>
    <w:rsid w:val="004E4A5F"/>
    <w:rsid w:val="004E4E1F"/>
    <w:rsid w:val="004E51A1"/>
    <w:rsid w:val="004E5CDB"/>
    <w:rsid w:val="004E6391"/>
    <w:rsid w:val="004E71FD"/>
    <w:rsid w:val="004F07FA"/>
    <w:rsid w:val="004F0E88"/>
    <w:rsid w:val="004F1203"/>
    <w:rsid w:val="004F17FF"/>
    <w:rsid w:val="004F1A9C"/>
    <w:rsid w:val="004F1C4C"/>
    <w:rsid w:val="004F207F"/>
    <w:rsid w:val="004F2CDF"/>
    <w:rsid w:val="004F2CF6"/>
    <w:rsid w:val="004F2FAD"/>
    <w:rsid w:val="004F3FFF"/>
    <w:rsid w:val="004F62E7"/>
    <w:rsid w:val="004F6433"/>
    <w:rsid w:val="004F7A32"/>
    <w:rsid w:val="005001DD"/>
    <w:rsid w:val="00500947"/>
    <w:rsid w:val="00500C1C"/>
    <w:rsid w:val="00500E2C"/>
    <w:rsid w:val="00503D02"/>
    <w:rsid w:val="00505160"/>
    <w:rsid w:val="00505D50"/>
    <w:rsid w:val="00506567"/>
    <w:rsid w:val="0050684C"/>
    <w:rsid w:val="00506F8B"/>
    <w:rsid w:val="005070F4"/>
    <w:rsid w:val="0050756B"/>
    <w:rsid w:val="005103CB"/>
    <w:rsid w:val="00510C44"/>
    <w:rsid w:val="00510ED9"/>
    <w:rsid w:val="00511A9E"/>
    <w:rsid w:val="005126CB"/>
    <w:rsid w:val="005135DC"/>
    <w:rsid w:val="0051583D"/>
    <w:rsid w:val="00520CB3"/>
    <w:rsid w:val="00520EA4"/>
    <w:rsid w:val="00521526"/>
    <w:rsid w:val="00523448"/>
    <w:rsid w:val="00523E72"/>
    <w:rsid w:val="00524794"/>
    <w:rsid w:val="00524AC3"/>
    <w:rsid w:val="00524DC0"/>
    <w:rsid w:val="0053010D"/>
    <w:rsid w:val="0053021D"/>
    <w:rsid w:val="0053066C"/>
    <w:rsid w:val="00530757"/>
    <w:rsid w:val="00532163"/>
    <w:rsid w:val="005323A9"/>
    <w:rsid w:val="00533085"/>
    <w:rsid w:val="00535331"/>
    <w:rsid w:val="0053577F"/>
    <w:rsid w:val="00535902"/>
    <w:rsid w:val="00536240"/>
    <w:rsid w:val="00536E59"/>
    <w:rsid w:val="00537091"/>
    <w:rsid w:val="0054022F"/>
    <w:rsid w:val="00540D50"/>
    <w:rsid w:val="00540F38"/>
    <w:rsid w:val="005416BD"/>
    <w:rsid w:val="00541F15"/>
    <w:rsid w:val="0054302D"/>
    <w:rsid w:val="00543087"/>
    <w:rsid w:val="00543E6C"/>
    <w:rsid w:val="005440F2"/>
    <w:rsid w:val="00544C5B"/>
    <w:rsid w:val="005451DC"/>
    <w:rsid w:val="0054568E"/>
    <w:rsid w:val="005456AF"/>
    <w:rsid w:val="00545CA8"/>
    <w:rsid w:val="00547E21"/>
    <w:rsid w:val="005501BF"/>
    <w:rsid w:val="0055229C"/>
    <w:rsid w:val="005525C3"/>
    <w:rsid w:val="00552C4E"/>
    <w:rsid w:val="00552CBE"/>
    <w:rsid w:val="005558CC"/>
    <w:rsid w:val="005561D1"/>
    <w:rsid w:val="00556C20"/>
    <w:rsid w:val="00556CD5"/>
    <w:rsid w:val="00556D6E"/>
    <w:rsid w:val="00557062"/>
    <w:rsid w:val="005601B4"/>
    <w:rsid w:val="005602F0"/>
    <w:rsid w:val="00560B93"/>
    <w:rsid w:val="005610E8"/>
    <w:rsid w:val="00561C63"/>
    <w:rsid w:val="00562B93"/>
    <w:rsid w:val="00562F34"/>
    <w:rsid w:val="0056322B"/>
    <w:rsid w:val="00564140"/>
    <w:rsid w:val="00564F7B"/>
    <w:rsid w:val="00564FC0"/>
    <w:rsid w:val="00565087"/>
    <w:rsid w:val="00565DF0"/>
    <w:rsid w:val="00565E0D"/>
    <w:rsid w:val="00565F74"/>
    <w:rsid w:val="00566072"/>
    <w:rsid w:val="00566A8A"/>
    <w:rsid w:val="00566C81"/>
    <w:rsid w:val="00566D20"/>
    <w:rsid w:val="0056768F"/>
    <w:rsid w:val="00567B5A"/>
    <w:rsid w:val="00570E57"/>
    <w:rsid w:val="005715F3"/>
    <w:rsid w:val="00571FCE"/>
    <w:rsid w:val="00572236"/>
    <w:rsid w:val="005723A3"/>
    <w:rsid w:val="00572CEC"/>
    <w:rsid w:val="00572E09"/>
    <w:rsid w:val="0057342E"/>
    <w:rsid w:val="00573CE3"/>
    <w:rsid w:val="00573E7A"/>
    <w:rsid w:val="005744F4"/>
    <w:rsid w:val="005749DA"/>
    <w:rsid w:val="00574E9C"/>
    <w:rsid w:val="005755D1"/>
    <w:rsid w:val="00577355"/>
    <w:rsid w:val="00577AE0"/>
    <w:rsid w:val="005807A5"/>
    <w:rsid w:val="005819A3"/>
    <w:rsid w:val="00581C0B"/>
    <w:rsid w:val="00582018"/>
    <w:rsid w:val="005820BF"/>
    <w:rsid w:val="00582B07"/>
    <w:rsid w:val="00583B7F"/>
    <w:rsid w:val="00583CAC"/>
    <w:rsid w:val="00583FBA"/>
    <w:rsid w:val="0058493D"/>
    <w:rsid w:val="00584A48"/>
    <w:rsid w:val="00585130"/>
    <w:rsid w:val="00586282"/>
    <w:rsid w:val="005862BC"/>
    <w:rsid w:val="00586589"/>
    <w:rsid w:val="005865B7"/>
    <w:rsid w:val="00587014"/>
    <w:rsid w:val="00587564"/>
    <w:rsid w:val="00590A7F"/>
    <w:rsid w:val="00591392"/>
    <w:rsid w:val="00591C0A"/>
    <w:rsid w:val="00592296"/>
    <w:rsid w:val="00592808"/>
    <w:rsid w:val="005939D7"/>
    <w:rsid w:val="00594E54"/>
    <w:rsid w:val="0059547B"/>
    <w:rsid w:val="00595A15"/>
    <w:rsid w:val="00595FB7"/>
    <w:rsid w:val="005969AB"/>
    <w:rsid w:val="00596A60"/>
    <w:rsid w:val="00596DF6"/>
    <w:rsid w:val="00597B9E"/>
    <w:rsid w:val="00597BD0"/>
    <w:rsid w:val="00597C58"/>
    <w:rsid w:val="005A066F"/>
    <w:rsid w:val="005A213D"/>
    <w:rsid w:val="005A2948"/>
    <w:rsid w:val="005A2B49"/>
    <w:rsid w:val="005A4110"/>
    <w:rsid w:val="005A51CC"/>
    <w:rsid w:val="005A5D8F"/>
    <w:rsid w:val="005A624C"/>
    <w:rsid w:val="005A6466"/>
    <w:rsid w:val="005A68AA"/>
    <w:rsid w:val="005B0457"/>
    <w:rsid w:val="005B15B8"/>
    <w:rsid w:val="005B17EC"/>
    <w:rsid w:val="005B2197"/>
    <w:rsid w:val="005B2B16"/>
    <w:rsid w:val="005B31BA"/>
    <w:rsid w:val="005B32B5"/>
    <w:rsid w:val="005B3592"/>
    <w:rsid w:val="005B39D2"/>
    <w:rsid w:val="005B3EAA"/>
    <w:rsid w:val="005B41EF"/>
    <w:rsid w:val="005B4D94"/>
    <w:rsid w:val="005B58CD"/>
    <w:rsid w:val="005B5D5A"/>
    <w:rsid w:val="005B6E12"/>
    <w:rsid w:val="005B7E52"/>
    <w:rsid w:val="005C02CB"/>
    <w:rsid w:val="005C065F"/>
    <w:rsid w:val="005C15FC"/>
    <w:rsid w:val="005C18E4"/>
    <w:rsid w:val="005C222C"/>
    <w:rsid w:val="005C2415"/>
    <w:rsid w:val="005C39A1"/>
    <w:rsid w:val="005C5423"/>
    <w:rsid w:val="005C5A99"/>
    <w:rsid w:val="005C5EBD"/>
    <w:rsid w:val="005C6C0C"/>
    <w:rsid w:val="005C74EE"/>
    <w:rsid w:val="005C78FA"/>
    <w:rsid w:val="005C7906"/>
    <w:rsid w:val="005D107E"/>
    <w:rsid w:val="005D149F"/>
    <w:rsid w:val="005D14E4"/>
    <w:rsid w:val="005D1BAA"/>
    <w:rsid w:val="005D2815"/>
    <w:rsid w:val="005D2E01"/>
    <w:rsid w:val="005D3570"/>
    <w:rsid w:val="005D4514"/>
    <w:rsid w:val="005D45F1"/>
    <w:rsid w:val="005D5D38"/>
    <w:rsid w:val="005D62DF"/>
    <w:rsid w:val="005D62E0"/>
    <w:rsid w:val="005D6ED2"/>
    <w:rsid w:val="005D7C7A"/>
    <w:rsid w:val="005E050A"/>
    <w:rsid w:val="005E0DA0"/>
    <w:rsid w:val="005E1E4B"/>
    <w:rsid w:val="005E20C4"/>
    <w:rsid w:val="005E2A0C"/>
    <w:rsid w:val="005E4A87"/>
    <w:rsid w:val="005E55D8"/>
    <w:rsid w:val="005E6A3D"/>
    <w:rsid w:val="005E76EA"/>
    <w:rsid w:val="005E7ABC"/>
    <w:rsid w:val="005F0942"/>
    <w:rsid w:val="005F1191"/>
    <w:rsid w:val="005F13BE"/>
    <w:rsid w:val="005F1E01"/>
    <w:rsid w:val="005F361E"/>
    <w:rsid w:val="005F387A"/>
    <w:rsid w:val="005F5F6E"/>
    <w:rsid w:val="005F6069"/>
    <w:rsid w:val="005F633A"/>
    <w:rsid w:val="005F76D6"/>
    <w:rsid w:val="005F7EB0"/>
    <w:rsid w:val="00600AAF"/>
    <w:rsid w:val="00600E70"/>
    <w:rsid w:val="00600F88"/>
    <w:rsid w:val="00601A56"/>
    <w:rsid w:val="0060280E"/>
    <w:rsid w:val="00603FC5"/>
    <w:rsid w:val="0060465E"/>
    <w:rsid w:val="00604C4F"/>
    <w:rsid w:val="00605829"/>
    <w:rsid w:val="00606210"/>
    <w:rsid w:val="0060624C"/>
    <w:rsid w:val="006062AE"/>
    <w:rsid w:val="0060661A"/>
    <w:rsid w:val="00607E09"/>
    <w:rsid w:val="006108C1"/>
    <w:rsid w:val="00610AC4"/>
    <w:rsid w:val="00611170"/>
    <w:rsid w:val="00611587"/>
    <w:rsid w:val="00611A70"/>
    <w:rsid w:val="00611B06"/>
    <w:rsid w:val="00613277"/>
    <w:rsid w:val="00613A3F"/>
    <w:rsid w:val="00614C62"/>
    <w:rsid w:val="00614FDF"/>
    <w:rsid w:val="00616887"/>
    <w:rsid w:val="00616DB5"/>
    <w:rsid w:val="00617262"/>
    <w:rsid w:val="006175AF"/>
    <w:rsid w:val="00620567"/>
    <w:rsid w:val="006206EA"/>
    <w:rsid w:val="00620A5E"/>
    <w:rsid w:val="00621B50"/>
    <w:rsid w:val="00621BFD"/>
    <w:rsid w:val="00621D46"/>
    <w:rsid w:val="00621F9D"/>
    <w:rsid w:val="006222C1"/>
    <w:rsid w:val="00622367"/>
    <w:rsid w:val="0062252E"/>
    <w:rsid w:val="0062378A"/>
    <w:rsid w:val="006267F0"/>
    <w:rsid w:val="00626F00"/>
    <w:rsid w:val="006270DF"/>
    <w:rsid w:val="0062719C"/>
    <w:rsid w:val="00630058"/>
    <w:rsid w:val="00632C89"/>
    <w:rsid w:val="0063324D"/>
    <w:rsid w:val="00634A31"/>
    <w:rsid w:val="00634B3D"/>
    <w:rsid w:val="0063523F"/>
    <w:rsid w:val="00635449"/>
    <w:rsid w:val="0063723B"/>
    <w:rsid w:val="00637CF5"/>
    <w:rsid w:val="00640185"/>
    <w:rsid w:val="00640E36"/>
    <w:rsid w:val="00641957"/>
    <w:rsid w:val="00642694"/>
    <w:rsid w:val="0064422D"/>
    <w:rsid w:val="00644234"/>
    <w:rsid w:val="00644F63"/>
    <w:rsid w:val="00646836"/>
    <w:rsid w:val="00646873"/>
    <w:rsid w:val="00646FAD"/>
    <w:rsid w:val="006503D7"/>
    <w:rsid w:val="00650712"/>
    <w:rsid w:val="00650A55"/>
    <w:rsid w:val="006510FF"/>
    <w:rsid w:val="00651E5F"/>
    <w:rsid w:val="00652C4D"/>
    <w:rsid w:val="00653280"/>
    <w:rsid w:val="00653C05"/>
    <w:rsid w:val="006546FA"/>
    <w:rsid w:val="00655B9A"/>
    <w:rsid w:val="00656D68"/>
    <w:rsid w:val="00656DB9"/>
    <w:rsid w:val="006604FF"/>
    <w:rsid w:val="00660E24"/>
    <w:rsid w:val="006611C0"/>
    <w:rsid w:val="0066167C"/>
    <w:rsid w:val="00661EA7"/>
    <w:rsid w:val="006620A6"/>
    <w:rsid w:val="00662C64"/>
    <w:rsid w:val="00663265"/>
    <w:rsid w:val="00663B37"/>
    <w:rsid w:val="00663E18"/>
    <w:rsid w:val="00664067"/>
    <w:rsid w:val="00665705"/>
    <w:rsid w:val="006660E4"/>
    <w:rsid w:val="006664D5"/>
    <w:rsid w:val="00666844"/>
    <w:rsid w:val="0066692E"/>
    <w:rsid w:val="006672DA"/>
    <w:rsid w:val="006672F5"/>
    <w:rsid w:val="00667D3F"/>
    <w:rsid w:val="00667E30"/>
    <w:rsid w:val="006704F9"/>
    <w:rsid w:val="00670827"/>
    <w:rsid w:val="00670ACF"/>
    <w:rsid w:val="00671F5E"/>
    <w:rsid w:val="00672008"/>
    <w:rsid w:val="00672373"/>
    <w:rsid w:val="00672CE4"/>
    <w:rsid w:val="00672D36"/>
    <w:rsid w:val="0067304B"/>
    <w:rsid w:val="0067304E"/>
    <w:rsid w:val="0067313E"/>
    <w:rsid w:val="0067358F"/>
    <w:rsid w:val="00673651"/>
    <w:rsid w:val="00673AAE"/>
    <w:rsid w:val="00674428"/>
    <w:rsid w:val="00674554"/>
    <w:rsid w:val="006752E3"/>
    <w:rsid w:val="00675F98"/>
    <w:rsid w:val="00676425"/>
    <w:rsid w:val="0067704D"/>
    <w:rsid w:val="006772F5"/>
    <w:rsid w:val="00680A5E"/>
    <w:rsid w:val="006812E4"/>
    <w:rsid w:val="006817B3"/>
    <w:rsid w:val="00682316"/>
    <w:rsid w:val="006824C2"/>
    <w:rsid w:val="006827EB"/>
    <w:rsid w:val="006841A0"/>
    <w:rsid w:val="00684478"/>
    <w:rsid w:val="00684C8F"/>
    <w:rsid w:val="00684DAC"/>
    <w:rsid w:val="006862D5"/>
    <w:rsid w:val="00687454"/>
    <w:rsid w:val="00687743"/>
    <w:rsid w:val="0069039D"/>
    <w:rsid w:val="00690738"/>
    <w:rsid w:val="00690808"/>
    <w:rsid w:val="00690B6E"/>
    <w:rsid w:val="0069124D"/>
    <w:rsid w:val="00691272"/>
    <w:rsid w:val="006919A4"/>
    <w:rsid w:val="00691B57"/>
    <w:rsid w:val="00692E44"/>
    <w:rsid w:val="00694A77"/>
    <w:rsid w:val="00694E2C"/>
    <w:rsid w:val="0069583E"/>
    <w:rsid w:val="0069608D"/>
    <w:rsid w:val="006964C4"/>
    <w:rsid w:val="00697B31"/>
    <w:rsid w:val="006A0DE9"/>
    <w:rsid w:val="006A17FA"/>
    <w:rsid w:val="006A48AD"/>
    <w:rsid w:val="006A4962"/>
    <w:rsid w:val="006A5234"/>
    <w:rsid w:val="006A6218"/>
    <w:rsid w:val="006A6865"/>
    <w:rsid w:val="006A735D"/>
    <w:rsid w:val="006B0C89"/>
    <w:rsid w:val="006B19A7"/>
    <w:rsid w:val="006B2668"/>
    <w:rsid w:val="006B33F5"/>
    <w:rsid w:val="006B3978"/>
    <w:rsid w:val="006B3AAA"/>
    <w:rsid w:val="006B3BA6"/>
    <w:rsid w:val="006B3EA1"/>
    <w:rsid w:val="006B3ED4"/>
    <w:rsid w:val="006B4276"/>
    <w:rsid w:val="006B43C6"/>
    <w:rsid w:val="006B489B"/>
    <w:rsid w:val="006B5D89"/>
    <w:rsid w:val="006B6569"/>
    <w:rsid w:val="006B66D3"/>
    <w:rsid w:val="006B710C"/>
    <w:rsid w:val="006B7201"/>
    <w:rsid w:val="006C0DD8"/>
    <w:rsid w:val="006C19ED"/>
    <w:rsid w:val="006C2202"/>
    <w:rsid w:val="006C24C2"/>
    <w:rsid w:val="006C2884"/>
    <w:rsid w:val="006C2C33"/>
    <w:rsid w:val="006C303F"/>
    <w:rsid w:val="006C5623"/>
    <w:rsid w:val="006C5AB9"/>
    <w:rsid w:val="006C6835"/>
    <w:rsid w:val="006C68E0"/>
    <w:rsid w:val="006D1909"/>
    <w:rsid w:val="006D1F82"/>
    <w:rsid w:val="006D27DF"/>
    <w:rsid w:val="006D2ADC"/>
    <w:rsid w:val="006D35D0"/>
    <w:rsid w:val="006D37C4"/>
    <w:rsid w:val="006D37FB"/>
    <w:rsid w:val="006D470A"/>
    <w:rsid w:val="006D58CD"/>
    <w:rsid w:val="006D5D54"/>
    <w:rsid w:val="006D60F1"/>
    <w:rsid w:val="006D61F1"/>
    <w:rsid w:val="006D6292"/>
    <w:rsid w:val="006D6304"/>
    <w:rsid w:val="006D712A"/>
    <w:rsid w:val="006E04C1"/>
    <w:rsid w:val="006E05ED"/>
    <w:rsid w:val="006E0FC8"/>
    <w:rsid w:val="006E1CA1"/>
    <w:rsid w:val="006E260C"/>
    <w:rsid w:val="006E3B7E"/>
    <w:rsid w:val="006E443E"/>
    <w:rsid w:val="006E4BBE"/>
    <w:rsid w:val="006E558F"/>
    <w:rsid w:val="006E5636"/>
    <w:rsid w:val="006E5BBF"/>
    <w:rsid w:val="006E5C86"/>
    <w:rsid w:val="006F1574"/>
    <w:rsid w:val="006F174B"/>
    <w:rsid w:val="006F21D3"/>
    <w:rsid w:val="006F2677"/>
    <w:rsid w:val="006F2774"/>
    <w:rsid w:val="006F2C2A"/>
    <w:rsid w:val="006F2DDC"/>
    <w:rsid w:val="006F39DC"/>
    <w:rsid w:val="006F51E6"/>
    <w:rsid w:val="006F598C"/>
    <w:rsid w:val="006F6027"/>
    <w:rsid w:val="006F63A7"/>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7495"/>
    <w:rsid w:val="007076A1"/>
    <w:rsid w:val="00707F94"/>
    <w:rsid w:val="00711AF1"/>
    <w:rsid w:val="00712071"/>
    <w:rsid w:val="0071219C"/>
    <w:rsid w:val="007133E0"/>
    <w:rsid w:val="007136B3"/>
    <w:rsid w:val="007137C5"/>
    <w:rsid w:val="00713F89"/>
    <w:rsid w:val="00714943"/>
    <w:rsid w:val="00715A82"/>
    <w:rsid w:val="00715B54"/>
    <w:rsid w:val="00716E6A"/>
    <w:rsid w:val="0071776C"/>
    <w:rsid w:val="00717A56"/>
    <w:rsid w:val="00717F0A"/>
    <w:rsid w:val="00720B58"/>
    <w:rsid w:val="0072234D"/>
    <w:rsid w:val="007223ED"/>
    <w:rsid w:val="007227AE"/>
    <w:rsid w:val="00722AE2"/>
    <w:rsid w:val="007235A2"/>
    <w:rsid w:val="0072396C"/>
    <w:rsid w:val="00723C25"/>
    <w:rsid w:val="00723F3F"/>
    <w:rsid w:val="007240F4"/>
    <w:rsid w:val="007254C7"/>
    <w:rsid w:val="0072597D"/>
    <w:rsid w:val="00725DEE"/>
    <w:rsid w:val="00726BF9"/>
    <w:rsid w:val="007300B3"/>
    <w:rsid w:val="0073044E"/>
    <w:rsid w:val="00732870"/>
    <w:rsid w:val="007329DD"/>
    <w:rsid w:val="00732FF2"/>
    <w:rsid w:val="007331DF"/>
    <w:rsid w:val="0073402B"/>
    <w:rsid w:val="007344D7"/>
    <w:rsid w:val="00734A5B"/>
    <w:rsid w:val="00736075"/>
    <w:rsid w:val="00736257"/>
    <w:rsid w:val="007368A1"/>
    <w:rsid w:val="00737805"/>
    <w:rsid w:val="00737F7D"/>
    <w:rsid w:val="007402B7"/>
    <w:rsid w:val="0074032B"/>
    <w:rsid w:val="00740EF8"/>
    <w:rsid w:val="00740F58"/>
    <w:rsid w:val="00741369"/>
    <w:rsid w:val="007424A4"/>
    <w:rsid w:val="007431EB"/>
    <w:rsid w:val="00744E76"/>
    <w:rsid w:val="007453F0"/>
    <w:rsid w:val="00745DD3"/>
    <w:rsid w:val="007461A8"/>
    <w:rsid w:val="00746795"/>
    <w:rsid w:val="0074707F"/>
    <w:rsid w:val="00747354"/>
    <w:rsid w:val="0074735F"/>
    <w:rsid w:val="0075157A"/>
    <w:rsid w:val="00751645"/>
    <w:rsid w:val="0075195C"/>
    <w:rsid w:val="00752434"/>
    <w:rsid w:val="00752746"/>
    <w:rsid w:val="0075307B"/>
    <w:rsid w:val="00753250"/>
    <w:rsid w:val="007539B7"/>
    <w:rsid w:val="00754A7E"/>
    <w:rsid w:val="00755361"/>
    <w:rsid w:val="00755658"/>
    <w:rsid w:val="00755FFC"/>
    <w:rsid w:val="00756B1A"/>
    <w:rsid w:val="0075753B"/>
    <w:rsid w:val="007629BD"/>
    <w:rsid w:val="00763034"/>
    <w:rsid w:val="00765CAB"/>
    <w:rsid w:val="00766C39"/>
    <w:rsid w:val="00766FFC"/>
    <w:rsid w:val="0076723D"/>
    <w:rsid w:val="00767715"/>
    <w:rsid w:val="007704D3"/>
    <w:rsid w:val="007716F9"/>
    <w:rsid w:val="0077177F"/>
    <w:rsid w:val="0077192B"/>
    <w:rsid w:val="00771B9E"/>
    <w:rsid w:val="00773A24"/>
    <w:rsid w:val="00774845"/>
    <w:rsid w:val="00777836"/>
    <w:rsid w:val="00777E60"/>
    <w:rsid w:val="007817D6"/>
    <w:rsid w:val="00781803"/>
    <w:rsid w:val="00781948"/>
    <w:rsid w:val="00781F0F"/>
    <w:rsid w:val="00783F48"/>
    <w:rsid w:val="007848D6"/>
    <w:rsid w:val="00785DDE"/>
    <w:rsid w:val="00785F01"/>
    <w:rsid w:val="007875FF"/>
    <w:rsid w:val="00790E02"/>
    <w:rsid w:val="00790E5D"/>
    <w:rsid w:val="007912B2"/>
    <w:rsid w:val="007925DC"/>
    <w:rsid w:val="007929A4"/>
    <w:rsid w:val="00792A8A"/>
    <w:rsid w:val="00792B86"/>
    <w:rsid w:val="00792D05"/>
    <w:rsid w:val="007948AA"/>
    <w:rsid w:val="007955A7"/>
    <w:rsid w:val="007955B2"/>
    <w:rsid w:val="00795E19"/>
    <w:rsid w:val="00796340"/>
    <w:rsid w:val="0079691F"/>
    <w:rsid w:val="007A108F"/>
    <w:rsid w:val="007A12EE"/>
    <w:rsid w:val="007A176E"/>
    <w:rsid w:val="007A2593"/>
    <w:rsid w:val="007A3AD8"/>
    <w:rsid w:val="007A43FF"/>
    <w:rsid w:val="007A4898"/>
    <w:rsid w:val="007A5233"/>
    <w:rsid w:val="007A5794"/>
    <w:rsid w:val="007A59B9"/>
    <w:rsid w:val="007A702B"/>
    <w:rsid w:val="007A786D"/>
    <w:rsid w:val="007A791E"/>
    <w:rsid w:val="007B2470"/>
    <w:rsid w:val="007B28A1"/>
    <w:rsid w:val="007B2DF5"/>
    <w:rsid w:val="007B4314"/>
    <w:rsid w:val="007B4318"/>
    <w:rsid w:val="007B44A4"/>
    <w:rsid w:val="007B4AFD"/>
    <w:rsid w:val="007B5066"/>
    <w:rsid w:val="007B5661"/>
    <w:rsid w:val="007B5E9D"/>
    <w:rsid w:val="007B6089"/>
    <w:rsid w:val="007B64AD"/>
    <w:rsid w:val="007B6E6C"/>
    <w:rsid w:val="007C0C4B"/>
    <w:rsid w:val="007C1203"/>
    <w:rsid w:val="007C1329"/>
    <w:rsid w:val="007C1B3F"/>
    <w:rsid w:val="007C1C54"/>
    <w:rsid w:val="007C1EB5"/>
    <w:rsid w:val="007C1F03"/>
    <w:rsid w:val="007C300F"/>
    <w:rsid w:val="007C35B6"/>
    <w:rsid w:val="007C46DC"/>
    <w:rsid w:val="007C471D"/>
    <w:rsid w:val="007C4FDF"/>
    <w:rsid w:val="007C5B00"/>
    <w:rsid w:val="007C6F78"/>
    <w:rsid w:val="007C73FA"/>
    <w:rsid w:val="007C7CC6"/>
    <w:rsid w:val="007C7E29"/>
    <w:rsid w:val="007D0800"/>
    <w:rsid w:val="007D3D6C"/>
    <w:rsid w:val="007D4543"/>
    <w:rsid w:val="007D565A"/>
    <w:rsid w:val="007D5B3A"/>
    <w:rsid w:val="007D7F89"/>
    <w:rsid w:val="007D7FAF"/>
    <w:rsid w:val="007E0099"/>
    <w:rsid w:val="007E077F"/>
    <w:rsid w:val="007E0D27"/>
    <w:rsid w:val="007E173C"/>
    <w:rsid w:val="007E1E80"/>
    <w:rsid w:val="007E2E55"/>
    <w:rsid w:val="007E2F49"/>
    <w:rsid w:val="007E337E"/>
    <w:rsid w:val="007E4908"/>
    <w:rsid w:val="007E5012"/>
    <w:rsid w:val="007E58CD"/>
    <w:rsid w:val="007E6330"/>
    <w:rsid w:val="007E73A1"/>
    <w:rsid w:val="007E7521"/>
    <w:rsid w:val="007E7CED"/>
    <w:rsid w:val="007F03BF"/>
    <w:rsid w:val="007F0501"/>
    <w:rsid w:val="007F1332"/>
    <w:rsid w:val="007F16F2"/>
    <w:rsid w:val="007F2C46"/>
    <w:rsid w:val="007F2D0B"/>
    <w:rsid w:val="007F4440"/>
    <w:rsid w:val="007F461D"/>
    <w:rsid w:val="007F4A11"/>
    <w:rsid w:val="007F4A7E"/>
    <w:rsid w:val="007F4A9A"/>
    <w:rsid w:val="007F61CC"/>
    <w:rsid w:val="007F6814"/>
    <w:rsid w:val="007F7AD3"/>
    <w:rsid w:val="00800128"/>
    <w:rsid w:val="008028A4"/>
    <w:rsid w:val="00802A27"/>
    <w:rsid w:val="00802F27"/>
    <w:rsid w:val="0080347B"/>
    <w:rsid w:val="0080371F"/>
    <w:rsid w:val="00803EAE"/>
    <w:rsid w:val="0080400B"/>
    <w:rsid w:val="008041DB"/>
    <w:rsid w:val="00804C7E"/>
    <w:rsid w:val="00805F1E"/>
    <w:rsid w:val="00805FE3"/>
    <w:rsid w:val="0080686A"/>
    <w:rsid w:val="00807831"/>
    <w:rsid w:val="00810656"/>
    <w:rsid w:val="00810C4A"/>
    <w:rsid w:val="00811389"/>
    <w:rsid w:val="00811FF9"/>
    <w:rsid w:val="00812046"/>
    <w:rsid w:val="008123FC"/>
    <w:rsid w:val="00812A24"/>
    <w:rsid w:val="008132C1"/>
    <w:rsid w:val="008137C1"/>
    <w:rsid w:val="00813C26"/>
    <w:rsid w:val="0081540D"/>
    <w:rsid w:val="00815D1B"/>
    <w:rsid w:val="00816BA1"/>
    <w:rsid w:val="00817B83"/>
    <w:rsid w:val="00820EA7"/>
    <w:rsid w:val="00821227"/>
    <w:rsid w:val="008216F1"/>
    <w:rsid w:val="00821860"/>
    <w:rsid w:val="00821EEF"/>
    <w:rsid w:val="00822680"/>
    <w:rsid w:val="00822EED"/>
    <w:rsid w:val="008230F2"/>
    <w:rsid w:val="008237ED"/>
    <w:rsid w:val="00824580"/>
    <w:rsid w:val="0082495A"/>
    <w:rsid w:val="00824A6D"/>
    <w:rsid w:val="00825401"/>
    <w:rsid w:val="00825FA5"/>
    <w:rsid w:val="008260B4"/>
    <w:rsid w:val="00826BB9"/>
    <w:rsid w:val="008276C7"/>
    <w:rsid w:val="008301F8"/>
    <w:rsid w:val="0083064D"/>
    <w:rsid w:val="00830776"/>
    <w:rsid w:val="00830BD1"/>
    <w:rsid w:val="008313FC"/>
    <w:rsid w:val="00831FB3"/>
    <w:rsid w:val="0083248B"/>
    <w:rsid w:val="008337A5"/>
    <w:rsid w:val="00833F6A"/>
    <w:rsid w:val="00835DBF"/>
    <w:rsid w:val="00836303"/>
    <w:rsid w:val="00836E4E"/>
    <w:rsid w:val="0083719E"/>
    <w:rsid w:val="008372CF"/>
    <w:rsid w:val="0084008F"/>
    <w:rsid w:val="008419D3"/>
    <w:rsid w:val="00841FE4"/>
    <w:rsid w:val="00844103"/>
    <w:rsid w:val="0084546E"/>
    <w:rsid w:val="00845CE0"/>
    <w:rsid w:val="00845EFC"/>
    <w:rsid w:val="008469E0"/>
    <w:rsid w:val="00846DEC"/>
    <w:rsid w:val="00847F8D"/>
    <w:rsid w:val="00851126"/>
    <w:rsid w:val="008519C5"/>
    <w:rsid w:val="0085304B"/>
    <w:rsid w:val="00854A4A"/>
    <w:rsid w:val="00855109"/>
    <w:rsid w:val="0085595F"/>
    <w:rsid w:val="00855BFC"/>
    <w:rsid w:val="00856603"/>
    <w:rsid w:val="008574B8"/>
    <w:rsid w:val="00857ADA"/>
    <w:rsid w:val="00857C81"/>
    <w:rsid w:val="008611F1"/>
    <w:rsid w:val="00861672"/>
    <w:rsid w:val="00861EB1"/>
    <w:rsid w:val="00862BEF"/>
    <w:rsid w:val="0086317A"/>
    <w:rsid w:val="0086383A"/>
    <w:rsid w:val="00864064"/>
    <w:rsid w:val="0086434F"/>
    <w:rsid w:val="00865794"/>
    <w:rsid w:val="00865AD5"/>
    <w:rsid w:val="00866A3D"/>
    <w:rsid w:val="00867C10"/>
    <w:rsid w:val="00870926"/>
    <w:rsid w:val="00871D27"/>
    <w:rsid w:val="00872315"/>
    <w:rsid w:val="00872B27"/>
    <w:rsid w:val="00873121"/>
    <w:rsid w:val="008734B4"/>
    <w:rsid w:val="00873D8F"/>
    <w:rsid w:val="00874A5D"/>
    <w:rsid w:val="00874AEC"/>
    <w:rsid w:val="00875CCB"/>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6A6"/>
    <w:rsid w:val="00884798"/>
    <w:rsid w:val="008848A5"/>
    <w:rsid w:val="00884F44"/>
    <w:rsid w:val="00885190"/>
    <w:rsid w:val="0088527E"/>
    <w:rsid w:val="0088647D"/>
    <w:rsid w:val="0088692E"/>
    <w:rsid w:val="00886D93"/>
    <w:rsid w:val="00886F74"/>
    <w:rsid w:val="0088733C"/>
    <w:rsid w:val="0088741C"/>
    <w:rsid w:val="00887DCF"/>
    <w:rsid w:val="0089098F"/>
    <w:rsid w:val="00891207"/>
    <w:rsid w:val="0089181C"/>
    <w:rsid w:val="008922A5"/>
    <w:rsid w:val="00892833"/>
    <w:rsid w:val="00893508"/>
    <w:rsid w:val="008939F0"/>
    <w:rsid w:val="00893BCB"/>
    <w:rsid w:val="00895D61"/>
    <w:rsid w:val="008A05DF"/>
    <w:rsid w:val="008A0AB5"/>
    <w:rsid w:val="008A1A02"/>
    <w:rsid w:val="008A1D55"/>
    <w:rsid w:val="008A2811"/>
    <w:rsid w:val="008A2CEC"/>
    <w:rsid w:val="008A30B8"/>
    <w:rsid w:val="008A3864"/>
    <w:rsid w:val="008A3C7B"/>
    <w:rsid w:val="008A3CD6"/>
    <w:rsid w:val="008A3E1E"/>
    <w:rsid w:val="008A42E2"/>
    <w:rsid w:val="008A5EB6"/>
    <w:rsid w:val="008A616A"/>
    <w:rsid w:val="008A636B"/>
    <w:rsid w:val="008B1653"/>
    <w:rsid w:val="008B2978"/>
    <w:rsid w:val="008B2F0B"/>
    <w:rsid w:val="008B3B58"/>
    <w:rsid w:val="008B6A82"/>
    <w:rsid w:val="008B762D"/>
    <w:rsid w:val="008C1057"/>
    <w:rsid w:val="008C2B60"/>
    <w:rsid w:val="008C3378"/>
    <w:rsid w:val="008C3BDE"/>
    <w:rsid w:val="008C4FAA"/>
    <w:rsid w:val="008C5318"/>
    <w:rsid w:val="008C55DE"/>
    <w:rsid w:val="008C5779"/>
    <w:rsid w:val="008C5829"/>
    <w:rsid w:val="008C5A16"/>
    <w:rsid w:val="008C5A17"/>
    <w:rsid w:val="008C69A9"/>
    <w:rsid w:val="008C6F4C"/>
    <w:rsid w:val="008C7197"/>
    <w:rsid w:val="008C7626"/>
    <w:rsid w:val="008D1867"/>
    <w:rsid w:val="008D2757"/>
    <w:rsid w:val="008D2B1A"/>
    <w:rsid w:val="008D3BCB"/>
    <w:rsid w:val="008D4821"/>
    <w:rsid w:val="008D4E21"/>
    <w:rsid w:val="008D5B8F"/>
    <w:rsid w:val="008D5BF7"/>
    <w:rsid w:val="008D5C74"/>
    <w:rsid w:val="008D63CE"/>
    <w:rsid w:val="008D6551"/>
    <w:rsid w:val="008D66C5"/>
    <w:rsid w:val="008D6C41"/>
    <w:rsid w:val="008D7398"/>
    <w:rsid w:val="008D749B"/>
    <w:rsid w:val="008D77C5"/>
    <w:rsid w:val="008E0259"/>
    <w:rsid w:val="008E0767"/>
    <w:rsid w:val="008E0AE6"/>
    <w:rsid w:val="008E1275"/>
    <w:rsid w:val="008E19A8"/>
    <w:rsid w:val="008E2A3C"/>
    <w:rsid w:val="008E2CF1"/>
    <w:rsid w:val="008E2EB2"/>
    <w:rsid w:val="008E2EC2"/>
    <w:rsid w:val="008E369F"/>
    <w:rsid w:val="008E3775"/>
    <w:rsid w:val="008E385D"/>
    <w:rsid w:val="008E3B5B"/>
    <w:rsid w:val="008E3D04"/>
    <w:rsid w:val="008E510B"/>
    <w:rsid w:val="008E5A5E"/>
    <w:rsid w:val="008E5A62"/>
    <w:rsid w:val="008E5C4F"/>
    <w:rsid w:val="008E6201"/>
    <w:rsid w:val="008E667D"/>
    <w:rsid w:val="008E6E62"/>
    <w:rsid w:val="008E74D4"/>
    <w:rsid w:val="008F01DB"/>
    <w:rsid w:val="008F1702"/>
    <w:rsid w:val="008F3588"/>
    <w:rsid w:val="008F373E"/>
    <w:rsid w:val="008F3C1C"/>
    <w:rsid w:val="008F51DF"/>
    <w:rsid w:val="008F5797"/>
    <w:rsid w:val="008F5805"/>
    <w:rsid w:val="008F603F"/>
    <w:rsid w:val="008F7131"/>
    <w:rsid w:val="008F7692"/>
    <w:rsid w:val="008F7A9A"/>
    <w:rsid w:val="009000A7"/>
    <w:rsid w:val="00900129"/>
    <w:rsid w:val="009002D9"/>
    <w:rsid w:val="00901BAC"/>
    <w:rsid w:val="00901C66"/>
    <w:rsid w:val="0090271F"/>
    <w:rsid w:val="00902C6F"/>
    <w:rsid w:val="00902E23"/>
    <w:rsid w:val="00903C8A"/>
    <w:rsid w:val="00905025"/>
    <w:rsid w:val="00905E30"/>
    <w:rsid w:val="009063AC"/>
    <w:rsid w:val="00906476"/>
    <w:rsid w:val="00906E97"/>
    <w:rsid w:val="0090766C"/>
    <w:rsid w:val="00907933"/>
    <w:rsid w:val="009079D2"/>
    <w:rsid w:val="009103BC"/>
    <w:rsid w:val="00910868"/>
    <w:rsid w:val="0091131A"/>
    <w:rsid w:val="00911439"/>
    <w:rsid w:val="0091179B"/>
    <w:rsid w:val="00911D09"/>
    <w:rsid w:val="00912225"/>
    <w:rsid w:val="0091239E"/>
    <w:rsid w:val="00912409"/>
    <w:rsid w:val="0091348E"/>
    <w:rsid w:val="00913BB3"/>
    <w:rsid w:val="00914028"/>
    <w:rsid w:val="00914B15"/>
    <w:rsid w:val="00915EDA"/>
    <w:rsid w:val="00916234"/>
    <w:rsid w:val="00917892"/>
    <w:rsid w:val="00917CCB"/>
    <w:rsid w:val="00920167"/>
    <w:rsid w:val="00920CDC"/>
    <w:rsid w:val="00920ECD"/>
    <w:rsid w:val="00920EE0"/>
    <w:rsid w:val="00921956"/>
    <w:rsid w:val="00921E64"/>
    <w:rsid w:val="00923CAD"/>
    <w:rsid w:val="0092429D"/>
    <w:rsid w:val="009248A6"/>
    <w:rsid w:val="009251BC"/>
    <w:rsid w:val="0092602E"/>
    <w:rsid w:val="00926B52"/>
    <w:rsid w:val="009271BC"/>
    <w:rsid w:val="00927EA4"/>
    <w:rsid w:val="00930990"/>
    <w:rsid w:val="009311F1"/>
    <w:rsid w:val="00931200"/>
    <w:rsid w:val="00931584"/>
    <w:rsid w:val="009317F1"/>
    <w:rsid w:val="00932346"/>
    <w:rsid w:val="00932C02"/>
    <w:rsid w:val="009359E0"/>
    <w:rsid w:val="00935F45"/>
    <w:rsid w:val="00936475"/>
    <w:rsid w:val="00937BCE"/>
    <w:rsid w:val="00937CF6"/>
    <w:rsid w:val="009407D1"/>
    <w:rsid w:val="00940C75"/>
    <w:rsid w:val="00941D8F"/>
    <w:rsid w:val="00942EC2"/>
    <w:rsid w:val="009432E4"/>
    <w:rsid w:val="00944A9C"/>
    <w:rsid w:val="00944E86"/>
    <w:rsid w:val="00945650"/>
    <w:rsid w:val="00945B4F"/>
    <w:rsid w:val="00945FFF"/>
    <w:rsid w:val="009472BE"/>
    <w:rsid w:val="00947F33"/>
    <w:rsid w:val="00950984"/>
    <w:rsid w:val="00951CF9"/>
    <w:rsid w:val="00952595"/>
    <w:rsid w:val="00952926"/>
    <w:rsid w:val="00952972"/>
    <w:rsid w:val="00953D64"/>
    <w:rsid w:val="00953E3D"/>
    <w:rsid w:val="00954A3B"/>
    <w:rsid w:val="00956435"/>
    <w:rsid w:val="009567F7"/>
    <w:rsid w:val="00957C68"/>
    <w:rsid w:val="00957ECC"/>
    <w:rsid w:val="0096046B"/>
    <w:rsid w:val="00960A21"/>
    <w:rsid w:val="009614B3"/>
    <w:rsid w:val="0096162B"/>
    <w:rsid w:val="00962360"/>
    <w:rsid w:val="009627D7"/>
    <w:rsid w:val="00965042"/>
    <w:rsid w:val="009654E7"/>
    <w:rsid w:val="00965F44"/>
    <w:rsid w:val="00966C44"/>
    <w:rsid w:val="00966E4A"/>
    <w:rsid w:val="009701AD"/>
    <w:rsid w:val="009712AD"/>
    <w:rsid w:val="00971350"/>
    <w:rsid w:val="0097153B"/>
    <w:rsid w:val="00971A88"/>
    <w:rsid w:val="00971F6D"/>
    <w:rsid w:val="00972A85"/>
    <w:rsid w:val="00973013"/>
    <w:rsid w:val="00973062"/>
    <w:rsid w:val="00974AC5"/>
    <w:rsid w:val="00975352"/>
    <w:rsid w:val="0097614D"/>
    <w:rsid w:val="0097743F"/>
    <w:rsid w:val="00980127"/>
    <w:rsid w:val="00981005"/>
    <w:rsid w:val="00981840"/>
    <w:rsid w:val="00981BAF"/>
    <w:rsid w:val="009821D9"/>
    <w:rsid w:val="00982313"/>
    <w:rsid w:val="0098369C"/>
    <w:rsid w:val="00983CEE"/>
    <w:rsid w:val="00984253"/>
    <w:rsid w:val="00984385"/>
    <w:rsid w:val="00985449"/>
    <w:rsid w:val="00985F72"/>
    <w:rsid w:val="00986547"/>
    <w:rsid w:val="00990C7C"/>
    <w:rsid w:val="00990E70"/>
    <w:rsid w:val="00992193"/>
    <w:rsid w:val="0099276C"/>
    <w:rsid w:val="0099301C"/>
    <w:rsid w:val="0099361B"/>
    <w:rsid w:val="00993DD8"/>
    <w:rsid w:val="009958B8"/>
    <w:rsid w:val="00995D38"/>
    <w:rsid w:val="009965B5"/>
    <w:rsid w:val="0099661C"/>
    <w:rsid w:val="009A3818"/>
    <w:rsid w:val="009A4512"/>
    <w:rsid w:val="009A49DF"/>
    <w:rsid w:val="009A514F"/>
    <w:rsid w:val="009A52B2"/>
    <w:rsid w:val="009A5E63"/>
    <w:rsid w:val="009A69C6"/>
    <w:rsid w:val="009A7C5E"/>
    <w:rsid w:val="009B00A5"/>
    <w:rsid w:val="009B031D"/>
    <w:rsid w:val="009B0777"/>
    <w:rsid w:val="009B0D49"/>
    <w:rsid w:val="009B0DDA"/>
    <w:rsid w:val="009B1AB3"/>
    <w:rsid w:val="009B1C01"/>
    <w:rsid w:val="009B24FE"/>
    <w:rsid w:val="009B2D4D"/>
    <w:rsid w:val="009B318F"/>
    <w:rsid w:val="009B4694"/>
    <w:rsid w:val="009B4EB9"/>
    <w:rsid w:val="009B5453"/>
    <w:rsid w:val="009B5685"/>
    <w:rsid w:val="009B5E1E"/>
    <w:rsid w:val="009B6308"/>
    <w:rsid w:val="009B66E0"/>
    <w:rsid w:val="009C1F30"/>
    <w:rsid w:val="009C2403"/>
    <w:rsid w:val="009C281F"/>
    <w:rsid w:val="009C2D74"/>
    <w:rsid w:val="009C2F20"/>
    <w:rsid w:val="009C3F60"/>
    <w:rsid w:val="009C4631"/>
    <w:rsid w:val="009C48B7"/>
    <w:rsid w:val="009C4C04"/>
    <w:rsid w:val="009C554B"/>
    <w:rsid w:val="009C58E5"/>
    <w:rsid w:val="009C592C"/>
    <w:rsid w:val="009C5B31"/>
    <w:rsid w:val="009C5F19"/>
    <w:rsid w:val="009C64B9"/>
    <w:rsid w:val="009C65A9"/>
    <w:rsid w:val="009C706B"/>
    <w:rsid w:val="009C73EB"/>
    <w:rsid w:val="009C7C9A"/>
    <w:rsid w:val="009C7E7D"/>
    <w:rsid w:val="009D1434"/>
    <w:rsid w:val="009D16FE"/>
    <w:rsid w:val="009D2664"/>
    <w:rsid w:val="009D3266"/>
    <w:rsid w:val="009D3724"/>
    <w:rsid w:val="009D3D56"/>
    <w:rsid w:val="009D480A"/>
    <w:rsid w:val="009D64E1"/>
    <w:rsid w:val="009D677D"/>
    <w:rsid w:val="009D6B38"/>
    <w:rsid w:val="009E07D6"/>
    <w:rsid w:val="009E0C52"/>
    <w:rsid w:val="009E216D"/>
    <w:rsid w:val="009E2C61"/>
    <w:rsid w:val="009E3101"/>
    <w:rsid w:val="009E3C76"/>
    <w:rsid w:val="009E4116"/>
    <w:rsid w:val="009E42F2"/>
    <w:rsid w:val="009E44C2"/>
    <w:rsid w:val="009E6798"/>
    <w:rsid w:val="009E7773"/>
    <w:rsid w:val="009E7D16"/>
    <w:rsid w:val="009F04B3"/>
    <w:rsid w:val="009F0745"/>
    <w:rsid w:val="009F0FB4"/>
    <w:rsid w:val="009F2CEA"/>
    <w:rsid w:val="009F37B7"/>
    <w:rsid w:val="009F428E"/>
    <w:rsid w:val="009F42BC"/>
    <w:rsid w:val="009F63BD"/>
    <w:rsid w:val="009F6A32"/>
    <w:rsid w:val="009F7A26"/>
    <w:rsid w:val="009F7D1A"/>
    <w:rsid w:val="009F7FB2"/>
    <w:rsid w:val="00A0083B"/>
    <w:rsid w:val="00A00881"/>
    <w:rsid w:val="00A01CC8"/>
    <w:rsid w:val="00A02D6B"/>
    <w:rsid w:val="00A03504"/>
    <w:rsid w:val="00A03B03"/>
    <w:rsid w:val="00A04866"/>
    <w:rsid w:val="00A054A4"/>
    <w:rsid w:val="00A06135"/>
    <w:rsid w:val="00A062D1"/>
    <w:rsid w:val="00A06609"/>
    <w:rsid w:val="00A0679A"/>
    <w:rsid w:val="00A101AB"/>
    <w:rsid w:val="00A10F02"/>
    <w:rsid w:val="00A116C1"/>
    <w:rsid w:val="00A11B51"/>
    <w:rsid w:val="00A11C88"/>
    <w:rsid w:val="00A1246A"/>
    <w:rsid w:val="00A12828"/>
    <w:rsid w:val="00A12E6B"/>
    <w:rsid w:val="00A135D0"/>
    <w:rsid w:val="00A13A0A"/>
    <w:rsid w:val="00A14724"/>
    <w:rsid w:val="00A1539E"/>
    <w:rsid w:val="00A15D87"/>
    <w:rsid w:val="00A162CD"/>
    <w:rsid w:val="00A162F0"/>
    <w:rsid w:val="00A164B4"/>
    <w:rsid w:val="00A1656E"/>
    <w:rsid w:val="00A16C06"/>
    <w:rsid w:val="00A16D67"/>
    <w:rsid w:val="00A16F0D"/>
    <w:rsid w:val="00A17343"/>
    <w:rsid w:val="00A21368"/>
    <w:rsid w:val="00A21BBA"/>
    <w:rsid w:val="00A22859"/>
    <w:rsid w:val="00A23876"/>
    <w:rsid w:val="00A26358"/>
    <w:rsid w:val="00A26D0D"/>
    <w:rsid w:val="00A313E2"/>
    <w:rsid w:val="00A31D9C"/>
    <w:rsid w:val="00A320DE"/>
    <w:rsid w:val="00A35A1E"/>
    <w:rsid w:val="00A35D75"/>
    <w:rsid w:val="00A365A1"/>
    <w:rsid w:val="00A3710A"/>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415C"/>
    <w:rsid w:val="00A460B9"/>
    <w:rsid w:val="00A479B6"/>
    <w:rsid w:val="00A505CF"/>
    <w:rsid w:val="00A50A66"/>
    <w:rsid w:val="00A51CE4"/>
    <w:rsid w:val="00A52D1F"/>
    <w:rsid w:val="00A5333A"/>
    <w:rsid w:val="00A53724"/>
    <w:rsid w:val="00A55067"/>
    <w:rsid w:val="00A5535A"/>
    <w:rsid w:val="00A55600"/>
    <w:rsid w:val="00A56343"/>
    <w:rsid w:val="00A575DD"/>
    <w:rsid w:val="00A60215"/>
    <w:rsid w:val="00A60A58"/>
    <w:rsid w:val="00A60DCA"/>
    <w:rsid w:val="00A60F65"/>
    <w:rsid w:val="00A6105F"/>
    <w:rsid w:val="00A61B75"/>
    <w:rsid w:val="00A64FAF"/>
    <w:rsid w:val="00A65778"/>
    <w:rsid w:val="00A66024"/>
    <w:rsid w:val="00A669FD"/>
    <w:rsid w:val="00A66F51"/>
    <w:rsid w:val="00A6701B"/>
    <w:rsid w:val="00A67F0F"/>
    <w:rsid w:val="00A67F71"/>
    <w:rsid w:val="00A700E6"/>
    <w:rsid w:val="00A70527"/>
    <w:rsid w:val="00A718D4"/>
    <w:rsid w:val="00A736AF"/>
    <w:rsid w:val="00A73C52"/>
    <w:rsid w:val="00A74073"/>
    <w:rsid w:val="00A74EF6"/>
    <w:rsid w:val="00A7520B"/>
    <w:rsid w:val="00A756B5"/>
    <w:rsid w:val="00A7725F"/>
    <w:rsid w:val="00A80309"/>
    <w:rsid w:val="00A80A16"/>
    <w:rsid w:val="00A813E6"/>
    <w:rsid w:val="00A81435"/>
    <w:rsid w:val="00A81B8B"/>
    <w:rsid w:val="00A821F9"/>
    <w:rsid w:val="00A82346"/>
    <w:rsid w:val="00A829AA"/>
    <w:rsid w:val="00A82D6E"/>
    <w:rsid w:val="00A8381D"/>
    <w:rsid w:val="00A83E78"/>
    <w:rsid w:val="00A83F04"/>
    <w:rsid w:val="00A83F3E"/>
    <w:rsid w:val="00A845DA"/>
    <w:rsid w:val="00A849C2"/>
    <w:rsid w:val="00A851BC"/>
    <w:rsid w:val="00A85E67"/>
    <w:rsid w:val="00A86894"/>
    <w:rsid w:val="00A902E8"/>
    <w:rsid w:val="00A90D34"/>
    <w:rsid w:val="00A91282"/>
    <w:rsid w:val="00A9331A"/>
    <w:rsid w:val="00A93AB8"/>
    <w:rsid w:val="00A945A6"/>
    <w:rsid w:val="00A94999"/>
    <w:rsid w:val="00A94AD2"/>
    <w:rsid w:val="00A94CBA"/>
    <w:rsid w:val="00A95266"/>
    <w:rsid w:val="00A96786"/>
    <w:rsid w:val="00A9693E"/>
    <w:rsid w:val="00A976CF"/>
    <w:rsid w:val="00AA0383"/>
    <w:rsid w:val="00AA058B"/>
    <w:rsid w:val="00AA0B59"/>
    <w:rsid w:val="00AA1FAE"/>
    <w:rsid w:val="00AA2BC1"/>
    <w:rsid w:val="00AA2F6F"/>
    <w:rsid w:val="00AA363C"/>
    <w:rsid w:val="00AA3A8C"/>
    <w:rsid w:val="00AA3C42"/>
    <w:rsid w:val="00AA4C8C"/>
    <w:rsid w:val="00AA5288"/>
    <w:rsid w:val="00AA636B"/>
    <w:rsid w:val="00AA710C"/>
    <w:rsid w:val="00AA79C4"/>
    <w:rsid w:val="00AB09D0"/>
    <w:rsid w:val="00AB208B"/>
    <w:rsid w:val="00AB21AC"/>
    <w:rsid w:val="00AB2801"/>
    <w:rsid w:val="00AB2BBA"/>
    <w:rsid w:val="00AB33CE"/>
    <w:rsid w:val="00AB444C"/>
    <w:rsid w:val="00AB451F"/>
    <w:rsid w:val="00AB4ADB"/>
    <w:rsid w:val="00AB5148"/>
    <w:rsid w:val="00AB59E5"/>
    <w:rsid w:val="00AB7805"/>
    <w:rsid w:val="00AB796E"/>
    <w:rsid w:val="00AC042F"/>
    <w:rsid w:val="00AC0C70"/>
    <w:rsid w:val="00AC1BA8"/>
    <w:rsid w:val="00AC30AF"/>
    <w:rsid w:val="00AC410A"/>
    <w:rsid w:val="00AC4356"/>
    <w:rsid w:val="00AC4496"/>
    <w:rsid w:val="00AC4843"/>
    <w:rsid w:val="00AC4D46"/>
    <w:rsid w:val="00AD0849"/>
    <w:rsid w:val="00AD1C9D"/>
    <w:rsid w:val="00AD229D"/>
    <w:rsid w:val="00AD3951"/>
    <w:rsid w:val="00AD4A76"/>
    <w:rsid w:val="00AD4B53"/>
    <w:rsid w:val="00AD4C95"/>
    <w:rsid w:val="00AD512F"/>
    <w:rsid w:val="00AD52C8"/>
    <w:rsid w:val="00AD5459"/>
    <w:rsid w:val="00AD55CF"/>
    <w:rsid w:val="00AD691B"/>
    <w:rsid w:val="00AD745D"/>
    <w:rsid w:val="00AD7856"/>
    <w:rsid w:val="00AE0774"/>
    <w:rsid w:val="00AE09F2"/>
    <w:rsid w:val="00AE11B0"/>
    <w:rsid w:val="00AE150E"/>
    <w:rsid w:val="00AE1967"/>
    <w:rsid w:val="00AE1AFE"/>
    <w:rsid w:val="00AE2705"/>
    <w:rsid w:val="00AE2F27"/>
    <w:rsid w:val="00AE48A5"/>
    <w:rsid w:val="00AE51F6"/>
    <w:rsid w:val="00AE61F2"/>
    <w:rsid w:val="00AE6FFA"/>
    <w:rsid w:val="00AE7411"/>
    <w:rsid w:val="00AE7C54"/>
    <w:rsid w:val="00AF0275"/>
    <w:rsid w:val="00AF04E8"/>
    <w:rsid w:val="00AF09A0"/>
    <w:rsid w:val="00AF113A"/>
    <w:rsid w:val="00AF15E8"/>
    <w:rsid w:val="00AF1C55"/>
    <w:rsid w:val="00AF1CA0"/>
    <w:rsid w:val="00AF1D18"/>
    <w:rsid w:val="00AF3135"/>
    <w:rsid w:val="00AF33DC"/>
    <w:rsid w:val="00AF4D4F"/>
    <w:rsid w:val="00AF4F9A"/>
    <w:rsid w:val="00AF5CF1"/>
    <w:rsid w:val="00AF6459"/>
    <w:rsid w:val="00AF77DC"/>
    <w:rsid w:val="00AF7D31"/>
    <w:rsid w:val="00B00908"/>
    <w:rsid w:val="00B009D2"/>
    <w:rsid w:val="00B01BB5"/>
    <w:rsid w:val="00B01F9A"/>
    <w:rsid w:val="00B02E6D"/>
    <w:rsid w:val="00B02EA8"/>
    <w:rsid w:val="00B030F3"/>
    <w:rsid w:val="00B039D9"/>
    <w:rsid w:val="00B0580B"/>
    <w:rsid w:val="00B05A79"/>
    <w:rsid w:val="00B06135"/>
    <w:rsid w:val="00B06B4A"/>
    <w:rsid w:val="00B06EB8"/>
    <w:rsid w:val="00B06EC3"/>
    <w:rsid w:val="00B07509"/>
    <w:rsid w:val="00B0750F"/>
    <w:rsid w:val="00B109DA"/>
    <w:rsid w:val="00B110F3"/>
    <w:rsid w:val="00B12622"/>
    <w:rsid w:val="00B13BF8"/>
    <w:rsid w:val="00B1491A"/>
    <w:rsid w:val="00B14A1D"/>
    <w:rsid w:val="00B14A5C"/>
    <w:rsid w:val="00B15449"/>
    <w:rsid w:val="00B156B8"/>
    <w:rsid w:val="00B1574B"/>
    <w:rsid w:val="00B161D9"/>
    <w:rsid w:val="00B1664A"/>
    <w:rsid w:val="00B16F16"/>
    <w:rsid w:val="00B20CDE"/>
    <w:rsid w:val="00B20E3B"/>
    <w:rsid w:val="00B21DAB"/>
    <w:rsid w:val="00B21F38"/>
    <w:rsid w:val="00B225EC"/>
    <w:rsid w:val="00B22DA6"/>
    <w:rsid w:val="00B22DA8"/>
    <w:rsid w:val="00B23502"/>
    <w:rsid w:val="00B23A40"/>
    <w:rsid w:val="00B23D47"/>
    <w:rsid w:val="00B23EA6"/>
    <w:rsid w:val="00B23F03"/>
    <w:rsid w:val="00B2512F"/>
    <w:rsid w:val="00B261E0"/>
    <w:rsid w:val="00B277B1"/>
    <w:rsid w:val="00B30773"/>
    <w:rsid w:val="00B307DC"/>
    <w:rsid w:val="00B30C4F"/>
    <w:rsid w:val="00B30E12"/>
    <w:rsid w:val="00B3175E"/>
    <w:rsid w:val="00B31AF1"/>
    <w:rsid w:val="00B32C25"/>
    <w:rsid w:val="00B337EC"/>
    <w:rsid w:val="00B3404C"/>
    <w:rsid w:val="00B35E56"/>
    <w:rsid w:val="00B36E24"/>
    <w:rsid w:val="00B41E98"/>
    <w:rsid w:val="00B428E2"/>
    <w:rsid w:val="00B42BAB"/>
    <w:rsid w:val="00B43726"/>
    <w:rsid w:val="00B44ADC"/>
    <w:rsid w:val="00B4564A"/>
    <w:rsid w:val="00B459AF"/>
    <w:rsid w:val="00B45D73"/>
    <w:rsid w:val="00B45F78"/>
    <w:rsid w:val="00B46B79"/>
    <w:rsid w:val="00B47A9D"/>
    <w:rsid w:val="00B47D64"/>
    <w:rsid w:val="00B47EFF"/>
    <w:rsid w:val="00B47FC4"/>
    <w:rsid w:val="00B5047D"/>
    <w:rsid w:val="00B50C78"/>
    <w:rsid w:val="00B5100F"/>
    <w:rsid w:val="00B511D8"/>
    <w:rsid w:val="00B51454"/>
    <w:rsid w:val="00B51475"/>
    <w:rsid w:val="00B515B6"/>
    <w:rsid w:val="00B51F7F"/>
    <w:rsid w:val="00B52CD5"/>
    <w:rsid w:val="00B5337E"/>
    <w:rsid w:val="00B5384A"/>
    <w:rsid w:val="00B538C1"/>
    <w:rsid w:val="00B5485E"/>
    <w:rsid w:val="00B54AFF"/>
    <w:rsid w:val="00B56B96"/>
    <w:rsid w:val="00B56F59"/>
    <w:rsid w:val="00B57048"/>
    <w:rsid w:val="00B62795"/>
    <w:rsid w:val="00B62DCD"/>
    <w:rsid w:val="00B63163"/>
    <w:rsid w:val="00B63E2A"/>
    <w:rsid w:val="00B644B6"/>
    <w:rsid w:val="00B64863"/>
    <w:rsid w:val="00B64A8E"/>
    <w:rsid w:val="00B659FD"/>
    <w:rsid w:val="00B65DB7"/>
    <w:rsid w:val="00B66CF1"/>
    <w:rsid w:val="00B6716A"/>
    <w:rsid w:val="00B675B1"/>
    <w:rsid w:val="00B67675"/>
    <w:rsid w:val="00B70A19"/>
    <w:rsid w:val="00B70FD6"/>
    <w:rsid w:val="00B7111E"/>
    <w:rsid w:val="00B71B9E"/>
    <w:rsid w:val="00B721C3"/>
    <w:rsid w:val="00B72AD5"/>
    <w:rsid w:val="00B72C18"/>
    <w:rsid w:val="00B73236"/>
    <w:rsid w:val="00B73285"/>
    <w:rsid w:val="00B7448C"/>
    <w:rsid w:val="00B76768"/>
    <w:rsid w:val="00B7730C"/>
    <w:rsid w:val="00B77676"/>
    <w:rsid w:val="00B77CFA"/>
    <w:rsid w:val="00B804CE"/>
    <w:rsid w:val="00B80EB1"/>
    <w:rsid w:val="00B81A54"/>
    <w:rsid w:val="00B82021"/>
    <w:rsid w:val="00B83F96"/>
    <w:rsid w:val="00B853E0"/>
    <w:rsid w:val="00B863B2"/>
    <w:rsid w:val="00B864F4"/>
    <w:rsid w:val="00B87A98"/>
    <w:rsid w:val="00B9030F"/>
    <w:rsid w:val="00B90455"/>
    <w:rsid w:val="00B9060E"/>
    <w:rsid w:val="00B90A39"/>
    <w:rsid w:val="00B91745"/>
    <w:rsid w:val="00B91807"/>
    <w:rsid w:val="00B921EF"/>
    <w:rsid w:val="00B92586"/>
    <w:rsid w:val="00B9260C"/>
    <w:rsid w:val="00B92F4D"/>
    <w:rsid w:val="00B935D6"/>
    <w:rsid w:val="00B938E7"/>
    <w:rsid w:val="00B93FD3"/>
    <w:rsid w:val="00B9401C"/>
    <w:rsid w:val="00B95C6D"/>
    <w:rsid w:val="00B95F1B"/>
    <w:rsid w:val="00B96AC9"/>
    <w:rsid w:val="00B96E31"/>
    <w:rsid w:val="00B9768B"/>
    <w:rsid w:val="00B97922"/>
    <w:rsid w:val="00B97AE8"/>
    <w:rsid w:val="00BA090D"/>
    <w:rsid w:val="00BA40F3"/>
    <w:rsid w:val="00BA4838"/>
    <w:rsid w:val="00BA4BFD"/>
    <w:rsid w:val="00BA5F0A"/>
    <w:rsid w:val="00BA60DC"/>
    <w:rsid w:val="00BA6731"/>
    <w:rsid w:val="00BA6C6D"/>
    <w:rsid w:val="00BA728F"/>
    <w:rsid w:val="00BA751C"/>
    <w:rsid w:val="00BA7774"/>
    <w:rsid w:val="00BA77CC"/>
    <w:rsid w:val="00BA7AD9"/>
    <w:rsid w:val="00BA7B7D"/>
    <w:rsid w:val="00BB12EA"/>
    <w:rsid w:val="00BB130A"/>
    <w:rsid w:val="00BB1A10"/>
    <w:rsid w:val="00BB1AFC"/>
    <w:rsid w:val="00BB2D02"/>
    <w:rsid w:val="00BB31E6"/>
    <w:rsid w:val="00BB348A"/>
    <w:rsid w:val="00BB38CF"/>
    <w:rsid w:val="00BB3A87"/>
    <w:rsid w:val="00BB4117"/>
    <w:rsid w:val="00BB4FAF"/>
    <w:rsid w:val="00BB587E"/>
    <w:rsid w:val="00BB5BF0"/>
    <w:rsid w:val="00BB6129"/>
    <w:rsid w:val="00BB64B2"/>
    <w:rsid w:val="00BB6525"/>
    <w:rsid w:val="00BB732C"/>
    <w:rsid w:val="00BC03AD"/>
    <w:rsid w:val="00BC0CB2"/>
    <w:rsid w:val="00BC0F7D"/>
    <w:rsid w:val="00BC12E7"/>
    <w:rsid w:val="00BC166F"/>
    <w:rsid w:val="00BC22CB"/>
    <w:rsid w:val="00BC2975"/>
    <w:rsid w:val="00BC2A7C"/>
    <w:rsid w:val="00BC353B"/>
    <w:rsid w:val="00BC3BAA"/>
    <w:rsid w:val="00BC476C"/>
    <w:rsid w:val="00BC4A20"/>
    <w:rsid w:val="00BC4D85"/>
    <w:rsid w:val="00BC580D"/>
    <w:rsid w:val="00BC79D2"/>
    <w:rsid w:val="00BD0216"/>
    <w:rsid w:val="00BD12D4"/>
    <w:rsid w:val="00BD1910"/>
    <w:rsid w:val="00BD25F3"/>
    <w:rsid w:val="00BD30D6"/>
    <w:rsid w:val="00BD3700"/>
    <w:rsid w:val="00BD4ACA"/>
    <w:rsid w:val="00BD4D8D"/>
    <w:rsid w:val="00BD59C3"/>
    <w:rsid w:val="00BD5A59"/>
    <w:rsid w:val="00BD6155"/>
    <w:rsid w:val="00BD6DDA"/>
    <w:rsid w:val="00BD77F2"/>
    <w:rsid w:val="00BD7924"/>
    <w:rsid w:val="00BE00CB"/>
    <w:rsid w:val="00BE022B"/>
    <w:rsid w:val="00BE06A2"/>
    <w:rsid w:val="00BE0BE7"/>
    <w:rsid w:val="00BE1133"/>
    <w:rsid w:val="00BE1CD6"/>
    <w:rsid w:val="00BE1E20"/>
    <w:rsid w:val="00BE24BE"/>
    <w:rsid w:val="00BE2772"/>
    <w:rsid w:val="00BE305C"/>
    <w:rsid w:val="00BE33F7"/>
    <w:rsid w:val="00BE35FA"/>
    <w:rsid w:val="00BE42AD"/>
    <w:rsid w:val="00BE47CA"/>
    <w:rsid w:val="00BE60BA"/>
    <w:rsid w:val="00BE6359"/>
    <w:rsid w:val="00BE785A"/>
    <w:rsid w:val="00BF028D"/>
    <w:rsid w:val="00BF0815"/>
    <w:rsid w:val="00BF0BFD"/>
    <w:rsid w:val="00BF19C5"/>
    <w:rsid w:val="00BF2FED"/>
    <w:rsid w:val="00BF4C3D"/>
    <w:rsid w:val="00BF6367"/>
    <w:rsid w:val="00BF666A"/>
    <w:rsid w:val="00C02F0F"/>
    <w:rsid w:val="00C0449A"/>
    <w:rsid w:val="00C04770"/>
    <w:rsid w:val="00C04ACF"/>
    <w:rsid w:val="00C06360"/>
    <w:rsid w:val="00C06907"/>
    <w:rsid w:val="00C069A5"/>
    <w:rsid w:val="00C0703F"/>
    <w:rsid w:val="00C071C1"/>
    <w:rsid w:val="00C073E6"/>
    <w:rsid w:val="00C07D1A"/>
    <w:rsid w:val="00C07E7D"/>
    <w:rsid w:val="00C07F8E"/>
    <w:rsid w:val="00C10CFA"/>
    <w:rsid w:val="00C10D9A"/>
    <w:rsid w:val="00C12C91"/>
    <w:rsid w:val="00C135FE"/>
    <w:rsid w:val="00C1386C"/>
    <w:rsid w:val="00C13A5B"/>
    <w:rsid w:val="00C14387"/>
    <w:rsid w:val="00C14872"/>
    <w:rsid w:val="00C15B23"/>
    <w:rsid w:val="00C15F75"/>
    <w:rsid w:val="00C161DF"/>
    <w:rsid w:val="00C16A78"/>
    <w:rsid w:val="00C1793F"/>
    <w:rsid w:val="00C20B61"/>
    <w:rsid w:val="00C21CAC"/>
    <w:rsid w:val="00C21D99"/>
    <w:rsid w:val="00C21EAC"/>
    <w:rsid w:val="00C22454"/>
    <w:rsid w:val="00C247BC"/>
    <w:rsid w:val="00C24D78"/>
    <w:rsid w:val="00C26448"/>
    <w:rsid w:val="00C26479"/>
    <w:rsid w:val="00C301AC"/>
    <w:rsid w:val="00C302B0"/>
    <w:rsid w:val="00C309B9"/>
    <w:rsid w:val="00C30ED6"/>
    <w:rsid w:val="00C30F87"/>
    <w:rsid w:val="00C324D9"/>
    <w:rsid w:val="00C32A19"/>
    <w:rsid w:val="00C33079"/>
    <w:rsid w:val="00C331EE"/>
    <w:rsid w:val="00C33A51"/>
    <w:rsid w:val="00C33F48"/>
    <w:rsid w:val="00C33F75"/>
    <w:rsid w:val="00C34E26"/>
    <w:rsid w:val="00C353B0"/>
    <w:rsid w:val="00C36043"/>
    <w:rsid w:val="00C36530"/>
    <w:rsid w:val="00C37A0E"/>
    <w:rsid w:val="00C40810"/>
    <w:rsid w:val="00C410E2"/>
    <w:rsid w:val="00C42301"/>
    <w:rsid w:val="00C4380D"/>
    <w:rsid w:val="00C44B83"/>
    <w:rsid w:val="00C44DB1"/>
    <w:rsid w:val="00C45231"/>
    <w:rsid w:val="00C454D7"/>
    <w:rsid w:val="00C46581"/>
    <w:rsid w:val="00C46820"/>
    <w:rsid w:val="00C475C9"/>
    <w:rsid w:val="00C515B9"/>
    <w:rsid w:val="00C51A10"/>
    <w:rsid w:val="00C52132"/>
    <w:rsid w:val="00C5260E"/>
    <w:rsid w:val="00C54264"/>
    <w:rsid w:val="00C555ED"/>
    <w:rsid w:val="00C561C2"/>
    <w:rsid w:val="00C568D3"/>
    <w:rsid w:val="00C61E3C"/>
    <w:rsid w:val="00C62E8B"/>
    <w:rsid w:val="00C63A53"/>
    <w:rsid w:val="00C63CBE"/>
    <w:rsid w:val="00C64225"/>
    <w:rsid w:val="00C64707"/>
    <w:rsid w:val="00C64866"/>
    <w:rsid w:val="00C678DF"/>
    <w:rsid w:val="00C679E5"/>
    <w:rsid w:val="00C70863"/>
    <w:rsid w:val="00C708E3"/>
    <w:rsid w:val="00C70FBB"/>
    <w:rsid w:val="00C7140A"/>
    <w:rsid w:val="00C72273"/>
    <w:rsid w:val="00C72641"/>
    <w:rsid w:val="00C72833"/>
    <w:rsid w:val="00C738B8"/>
    <w:rsid w:val="00C756D6"/>
    <w:rsid w:val="00C75D13"/>
    <w:rsid w:val="00C75DBC"/>
    <w:rsid w:val="00C76D80"/>
    <w:rsid w:val="00C77673"/>
    <w:rsid w:val="00C800FB"/>
    <w:rsid w:val="00C80BB7"/>
    <w:rsid w:val="00C812DC"/>
    <w:rsid w:val="00C81E76"/>
    <w:rsid w:val="00C82D5C"/>
    <w:rsid w:val="00C83D12"/>
    <w:rsid w:val="00C83E64"/>
    <w:rsid w:val="00C8413C"/>
    <w:rsid w:val="00C853FC"/>
    <w:rsid w:val="00C90042"/>
    <w:rsid w:val="00C90580"/>
    <w:rsid w:val="00C91182"/>
    <w:rsid w:val="00C913A6"/>
    <w:rsid w:val="00C9148D"/>
    <w:rsid w:val="00C92215"/>
    <w:rsid w:val="00C929B6"/>
    <w:rsid w:val="00C9324F"/>
    <w:rsid w:val="00C9327F"/>
    <w:rsid w:val="00C93979"/>
    <w:rsid w:val="00C93CE5"/>
    <w:rsid w:val="00C93F40"/>
    <w:rsid w:val="00C95D5B"/>
    <w:rsid w:val="00C96020"/>
    <w:rsid w:val="00C9652C"/>
    <w:rsid w:val="00C966F9"/>
    <w:rsid w:val="00C968AF"/>
    <w:rsid w:val="00C96F7F"/>
    <w:rsid w:val="00C971EA"/>
    <w:rsid w:val="00C97AB3"/>
    <w:rsid w:val="00C97ECD"/>
    <w:rsid w:val="00CA0444"/>
    <w:rsid w:val="00CA0A02"/>
    <w:rsid w:val="00CA22DD"/>
    <w:rsid w:val="00CA2964"/>
    <w:rsid w:val="00CA32A9"/>
    <w:rsid w:val="00CA3988"/>
    <w:rsid w:val="00CA3A2E"/>
    <w:rsid w:val="00CA3A50"/>
    <w:rsid w:val="00CA3D0C"/>
    <w:rsid w:val="00CA3FBE"/>
    <w:rsid w:val="00CA4375"/>
    <w:rsid w:val="00CA4CAA"/>
    <w:rsid w:val="00CA4FD7"/>
    <w:rsid w:val="00CA50C8"/>
    <w:rsid w:val="00CA6C1B"/>
    <w:rsid w:val="00CA7832"/>
    <w:rsid w:val="00CB0CC2"/>
    <w:rsid w:val="00CB0E67"/>
    <w:rsid w:val="00CB2411"/>
    <w:rsid w:val="00CB2972"/>
    <w:rsid w:val="00CB3376"/>
    <w:rsid w:val="00CB3824"/>
    <w:rsid w:val="00CB4298"/>
    <w:rsid w:val="00CB484B"/>
    <w:rsid w:val="00CB50DA"/>
    <w:rsid w:val="00CB585F"/>
    <w:rsid w:val="00CB5B4F"/>
    <w:rsid w:val="00CB6016"/>
    <w:rsid w:val="00CB639F"/>
    <w:rsid w:val="00CB6A10"/>
    <w:rsid w:val="00CB7A1D"/>
    <w:rsid w:val="00CC044A"/>
    <w:rsid w:val="00CC0985"/>
    <w:rsid w:val="00CC118E"/>
    <w:rsid w:val="00CC1522"/>
    <w:rsid w:val="00CC1F81"/>
    <w:rsid w:val="00CC2816"/>
    <w:rsid w:val="00CC4614"/>
    <w:rsid w:val="00CC47FC"/>
    <w:rsid w:val="00CC4EEE"/>
    <w:rsid w:val="00CC6115"/>
    <w:rsid w:val="00CD00F3"/>
    <w:rsid w:val="00CD1957"/>
    <w:rsid w:val="00CD1CF9"/>
    <w:rsid w:val="00CD2045"/>
    <w:rsid w:val="00CD23D6"/>
    <w:rsid w:val="00CD2855"/>
    <w:rsid w:val="00CD4425"/>
    <w:rsid w:val="00CD4DBB"/>
    <w:rsid w:val="00CD51E6"/>
    <w:rsid w:val="00CD52CE"/>
    <w:rsid w:val="00CD568A"/>
    <w:rsid w:val="00CD6CB1"/>
    <w:rsid w:val="00CD6E27"/>
    <w:rsid w:val="00CD6F76"/>
    <w:rsid w:val="00CD710C"/>
    <w:rsid w:val="00CE1FBB"/>
    <w:rsid w:val="00CE28B6"/>
    <w:rsid w:val="00CE30F4"/>
    <w:rsid w:val="00CE3B29"/>
    <w:rsid w:val="00CE3D82"/>
    <w:rsid w:val="00CE476C"/>
    <w:rsid w:val="00CE5322"/>
    <w:rsid w:val="00CE57DC"/>
    <w:rsid w:val="00CE60D4"/>
    <w:rsid w:val="00CE6451"/>
    <w:rsid w:val="00CE7005"/>
    <w:rsid w:val="00CE7136"/>
    <w:rsid w:val="00CF0C23"/>
    <w:rsid w:val="00CF1CDB"/>
    <w:rsid w:val="00CF287E"/>
    <w:rsid w:val="00CF3939"/>
    <w:rsid w:val="00CF4242"/>
    <w:rsid w:val="00CF5C74"/>
    <w:rsid w:val="00CF661E"/>
    <w:rsid w:val="00CF685A"/>
    <w:rsid w:val="00CF7B0A"/>
    <w:rsid w:val="00CF7EB9"/>
    <w:rsid w:val="00D01002"/>
    <w:rsid w:val="00D019C5"/>
    <w:rsid w:val="00D02D7E"/>
    <w:rsid w:val="00D03364"/>
    <w:rsid w:val="00D05895"/>
    <w:rsid w:val="00D05F09"/>
    <w:rsid w:val="00D06090"/>
    <w:rsid w:val="00D06BCB"/>
    <w:rsid w:val="00D074BC"/>
    <w:rsid w:val="00D07AEB"/>
    <w:rsid w:val="00D100D1"/>
    <w:rsid w:val="00D11151"/>
    <w:rsid w:val="00D1144A"/>
    <w:rsid w:val="00D118BD"/>
    <w:rsid w:val="00D11CDE"/>
    <w:rsid w:val="00D13808"/>
    <w:rsid w:val="00D14AC6"/>
    <w:rsid w:val="00D15E5E"/>
    <w:rsid w:val="00D16239"/>
    <w:rsid w:val="00D16381"/>
    <w:rsid w:val="00D16EA4"/>
    <w:rsid w:val="00D172C8"/>
    <w:rsid w:val="00D17835"/>
    <w:rsid w:val="00D17EC7"/>
    <w:rsid w:val="00D20048"/>
    <w:rsid w:val="00D21623"/>
    <w:rsid w:val="00D21BB1"/>
    <w:rsid w:val="00D229F0"/>
    <w:rsid w:val="00D23534"/>
    <w:rsid w:val="00D24BA9"/>
    <w:rsid w:val="00D2571B"/>
    <w:rsid w:val="00D26088"/>
    <w:rsid w:val="00D264A5"/>
    <w:rsid w:val="00D27D7A"/>
    <w:rsid w:val="00D27EC0"/>
    <w:rsid w:val="00D302FC"/>
    <w:rsid w:val="00D327CA"/>
    <w:rsid w:val="00D32C69"/>
    <w:rsid w:val="00D33031"/>
    <w:rsid w:val="00D3393F"/>
    <w:rsid w:val="00D3480A"/>
    <w:rsid w:val="00D3480B"/>
    <w:rsid w:val="00D358F6"/>
    <w:rsid w:val="00D35D40"/>
    <w:rsid w:val="00D3679C"/>
    <w:rsid w:val="00D377A8"/>
    <w:rsid w:val="00D37863"/>
    <w:rsid w:val="00D40438"/>
    <w:rsid w:val="00D41F07"/>
    <w:rsid w:val="00D420DC"/>
    <w:rsid w:val="00D423FE"/>
    <w:rsid w:val="00D43416"/>
    <w:rsid w:val="00D450A0"/>
    <w:rsid w:val="00D45221"/>
    <w:rsid w:val="00D45A47"/>
    <w:rsid w:val="00D46499"/>
    <w:rsid w:val="00D473BD"/>
    <w:rsid w:val="00D476DC"/>
    <w:rsid w:val="00D478A4"/>
    <w:rsid w:val="00D47AAE"/>
    <w:rsid w:val="00D50E6A"/>
    <w:rsid w:val="00D5140F"/>
    <w:rsid w:val="00D5229D"/>
    <w:rsid w:val="00D52EDA"/>
    <w:rsid w:val="00D53BB1"/>
    <w:rsid w:val="00D540CB"/>
    <w:rsid w:val="00D541F4"/>
    <w:rsid w:val="00D56023"/>
    <w:rsid w:val="00D56156"/>
    <w:rsid w:val="00D602F1"/>
    <w:rsid w:val="00D6091E"/>
    <w:rsid w:val="00D61ACB"/>
    <w:rsid w:val="00D625F3"/>
    <w:rsid w:val="00D63460"/>
    <w:rsid w:val="00D63DBD"/>
    <w:rsid w:val="00D653B2"/>
    <w:rsid w:val="00D6564F"/>
    <w:rsid w:val="00D6652E"/>
    <w:rsid w:val="00D667E3"/>
    <w:rsid w:val="00D66D3E"/>
    <w:rsid w:val="00D67946"/>
    <w:rsid w:val="00D67CB3"/>
    <w:rsid w:val="00D70ACE"/>
    <w:rsid w:val="00D71856"/>
    <w:rsid w:val="00D72B4E"/>
    <w:rsid w:val="00D737AF"/>
    <w:rsid w:val="00D73865"/>
    <w:rsid w:val="00D738D6"/>
    <w:rsid w:val="00D74250"/>
    <w:rsid w:val="00D74CA1"/>
    <w:rsid w:val="00D755EB"/>
    <w:rsid w:val="00D759F1"/>
    <w:rsid w:val="00D76366"/>
    <w:rsid w:val="00D7683E"/>
    <w:rsid w:val="00D76C1C"/>
    <w:rsid w:val="00D77381"/>
    <w:rsid w:val="00D77814"/>
    <w:rsid w:val="00D81078"/>
    <w:rsid w:val="00D815C6"/>
    <w:rsid w:val="00D8183B"/>
    <w:rsid w:val="00D8183E"/>
    <w:rsid w:val="00D818AA"/>
    <w:rsid w:val="00D81DF1"/>
    <w:rsid w:val="00D82AAB"/>
    <w:rsid w:val="00D82ACA"/>
    <w:rsid w:val="00D8352D"/>
    <w:rsid w:val="00D83B09"/>
    <w:rsid w:val="00D83D07"/>
    <w:rsid w:val="00D84E90"/>
    <w:rsid w:val="00D855A0"/>
    <w:rsid w:val="00D85F9E"/>
    <w:rsid w:val="00D86A49"/>
    <w:rsid w:val="00D86A87"/>
    <w:rsid w:val="00D86B07"/>
    <w:rsid w:val="00D87825"/>
    <w:rsid w:val="00D87E00"/>
    <w:rsid w:val="00D9134D"/>
    <w:rsid w:val="00D916C4"/>
    <w:rsid w:val="00D91A45"/>
    <w:rsid w:val="00D9252C"/>
    <w:rsid w:val="00D931DB"/>
    <w:rsid w:val="00D94DF1"/>
    <w:rsid w:val="00D94E92"/>
    <w:rsid w:val="00D95201"/>
    <w:rsid w:val="00D95512"/>
    <w:rsid w:val="00D95550"/>
    <w:rsid w:val="00D95D61"/>
    <w:rsid w:val="00D95F13"/>
    <w:rsid w:val="00D9697B"/>
    <w:rsid w:val="00D97D48"/>
    <w:rsid w:val="00DA026B"/>
    <w:rsid w:val="00DA1478"/>
    <w:rsid w:val="00DA215B"/>
    <w:rsid w:val="00DA21F2"/>
    <w:rsid w:val="00DA22CC"/>
    <w:rsid w:val="00DA3253"/>
    <w:rsid w:val="00DA348C"/>
    <w:rsid w:val="00DA365C"/>
    <w:rsid w:val="00DA3DFB"/>
    <w:rsid w:val="00DA416E"/>
    <w:rsid w:val="00DA4995"/>
    <w:rsid w:val="00DA4C9C"/>
    <w:rsid w:val="00DA50FF"/>
    <w:rsid w:val="00DA584D"/>
    <w:rsid w:val="00DA5D0F"/>
    <w:rsid w:val="00DA7A03"/>
    <w:rsid w:val="00DA7DB7"/>
    <w:rsid w:val="00DB0B90"/>
    <w:rsid w:val="00DB0E6A"/>
    <w:rsid w:val="00DB1818"/>
    <w:rsid w:val="00DB1DDB"/>
    <w:rsid w:val="00DB1F56"/>
    <w:rsid w:val="00DB205A"/>
    <w:rsid w:val="00DB2E6E"/>
    <w:rsid w:val="00DB4045"/>
    <w:rsid w:val="00DB46C0"/>
    <w:rsid w:val="00DB537D"/>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B12"/>
    <w:rsid w:val="00DC2FDF"/>
    <w:rsid w:val="00DC309B"/>
    <w:rsid w:val="00DC3859"/>
    <w:rsid w:val="00DC3C2D"/>
    <w:rsid w:val="00DC3DF8"/>
    <w:rsid w:val="00DC4127"/>
    <w:rsid w:val="00DC497F"/>
    <w:rsid w:val="00DC4DA2"/>
    <w:rsid w:val="00DC4E82"/>
    <w:rsid w:val="00DC51D0"/>
    <w:rsid w:val="00DC5B16"/>
    <w:rsid w:val="00DC5EAD"/>
    <w:rsid w:val="00DC72DF"/>
    <w:rsid w:val="00DC7646"/>
    <w:rsid w:val="00DC770A"/>
    <w:rsid w:val="00DC78B7"/>
    <w:rsid w:val="00DD0DA5"/>
    <w:rsid w:val="00DD1207"/>
    <w:rsid w:val="00DD1A45"/>
    <w:rsid w:val="00DD1C2F"/>
    <w:rsid w:val="00DD2C48"/>
    <w:rsid w:val="00DD3031"/>
    <w:rsid w:val="00DD3177"/>
    <w:rsid w:val="00DD32D5"/>
    <w:rsid w:val="00DD5017"/>
    <w:rsid w:val="00DD522D"/>
    <w:rsid w:val="00DD6701"/>
    <w:rsid w:val="00DD72AA"/>
    <w:rsid w:val="00DD7CCF"/>
    <w:rsid w:val="00DD7E38"/>
    <w:rsid w:val="00DE05FA"/>
    <w:rsid w:val="00DE097D"/>
    <w:rsid w:val="00DE0C79"/>
    <w:rsid w:val="00DE263D"/>
    <w:rsid w:val="00DE26AE"/>
    <w:rsid w:val="00DE3635"/>
    <w:rsid w:val="00DE3FB0"/>
    <w:rsid w:val="00DE4020"/>
    <w:rsid w:val="00DE5339"/>
    <w:rsid w:val="00DE55FD"/>
    <w:rsid w:val="00DE62A1"/>
    <w:rsid w:val="00DE6E94"/>
    <w:rsid w:val="00DE6F4E"/>
    <w:rsid w:val="00DE7646"/>
    <w:rsid w:val="00DE7D57"/>
    <w:rsid w:val="00DF133C"/>
    <w:rsid w:val="00DF1357"/>
    <w:rsid w:val="00DF1639"/>
    <w:rsid w:val="00DF21C8"/>
    <w:rsid w:val="00DF25F3"/>
    <w:rsid w:val="00DF27D7"/>
    <w:rsid w:val="00DF2B1F"/>
    <w:rsid w:val="00DF2DBE"/>
    <w:rsid w:val="00DF3443"/>
    <w:rsid w:val="00DF535F"/>
    <w:rsid w:val="00DF5AA6"/>
    <w:rsid w:val="00DF5DD5"/>
    <w:rsid w:val="00DF5E9E"/>
    <w:rsid w:val="00DF61E2"/>
    <w:rsid w:val="00DF62CD"/>
    <w:rsid w:val="00DF6A45"/>
    <w:rsid w:val="00DF7D4A"/>
    <w:rsid w:val="00E01020"/>
    <w:rsid w:val="00E0253B"/>
    <w:rsid w:val="00E035FE"/>
    <w:rsid w:val="00E0397F"/>
    <w:rsid w:val="00E04A35"/>
    <w:rsid w:val="00E05535"/>
    <w:rsid w:val="00E05A44"/>
    <w:rsid w:val="00E071AB"/>
    <w:rsid w:val="00E07780"/>
    <w:rsid w:val="00E079C2"/>
    <w:rsid w:val="00E1019C"/>
    <w:rsid w:val="00E105DD"/>
    <w:rsid w:val="00E10AFC"/>
    <w:rsid w:val="00E124FE"/>
    <w:rsid w:val="00E12B39"/>
    <w:rsid w:val="00E1307B"/>
    <w:rsid w:val="00E1327C"/>
    <w:rsid w:val="00E13DC4"/>
    <w:rsid w:val="00E14627"/>
    <w:rsid w:val="00E14FE4"/>
    <w:rsid w:val="00E15017"/>
    <w:rsid w:val="00E154B8"/>
    <w:rsid w:val="00E16232"/>
    <w:rsid w:val="00E164D1"/>
    <w:rsid w:val="00E1778B"/>
    <w:rsid w:val="00E203D7"/>
    <w:rsid w:val="00E21B6D"/>
    <w:rsid w:val="00E21D48"/>
    <w:rsid w:val="00E24295"/>
    <w:rsid w:val="00E2430B"/>
    <w:rsid w:val="00E24723"/>
    <w:rsid w:val="00E24CA8"/>
    <w:rsid w:val="00E252C5"/>
    <w:rsid w:val="00E253F0"/>
    <w:rsid w:val="00E25548"/>
    <w:rsid w:val="00E26E52"/>
    <w:rsid w:val="00E26EA9"/>
    <w:rsid w:val="00E271BC"/>
    <w:rsid w:val="00E30204"/>
    <w:rsid w:val="00E307F7"/>
    <w:rsid w:val="00E30B0C"/>
    <w:rsid w:val="00E31B81"/>
    <w:rsid w:val="00E32835"/>
    <w:rsid w:val="00E331F3"/>
    <w:rsid w:val="00E3349F"/>
    <w:rsid w:val="00E3360C"/>
    <w:rsid w:val="00E33B03"/>
    <w:rsid w:val="00E33BE8"/>
    <w:rsid w:val="00E33E36"/>
    <w:rsid w:val="00E3407A"/>
    <w:rsid w:val="00E35051"/>
    <w:rsid w:val="00E35386"/>
    <w:rsid w:val="00E369BA"/>
    <w:rsid w:val="00E4016B"/>
    <w:rsid w:val="00E4018E"/>
    <w:rsid w:val="00E404C1"/>
    <w:rsid w:val="00E40752"/>
    <w:rsid w:val="00E41829"/>
    <w:rsid w:val="00E41E5C"/>
    <w:rsid w:val="00E420BA"/>
    <w:rsid w:val="00E4215E"/>
    <w:rsid w:val="00E42279"/>
    <w:rsid w:val="00E42981"/>
    <w:rsid w:val="00E4298C"/>
    <w:rsid w:val="00E4330C"/>
    <w:rsid w:val="00E4384C"/>
    <w:rsid w:val="00E43B82"/>
    <w:rsid w:val="00E441C5"/>
    <w:rsid w:val="00E466A0"/>
    <w:rsid w:val="00E511A3"/>
    <w:rsid w:val="00E51A15"/>
    <w:rsid w:val="00E51A86"/>
    <w:rsid w:val="00E52650"/>
    <w:rsid w:val="00E53385"/>
    <w:rsid w:val="00E542A3"/>
    <w:rsid w:val="00E54A35"/>
    <w:rsid w:val="00E54F0C"/>
    <w:rsid w:val="00E550CA"/>
    <w:rsid w:val="00E5618B"/>
    <w:rsid w:val="00E56395"/>
    <w:rsid w:val="00E56534"/>
    <w:rsid w:val="00E5715E"/>
    <w:rsid w:val="00E57247"/>
    <w:rsid w:val="00E572D2"/>
    <w:rsid w:val="00E57F63"/>
    <w:rsid w:val="00E60B71"/>
    <w:rsid w:val="00E60EFF"/>
    <w:rsid w:val="00E61366"/>
    <w:rsid w:val="00E62115"/>
    <w:rsid w:val="00E62466"/>
    <w:rsid w:val="00E624BA"/>
    <w:rsid w:val="00E62B67"/>
    <w:rsid w:val="00E62CEF"/>
    <w:rsid w:val="00E6605C"/>
    <w:rsid w:val="00E67915"/>
    <w:rsid w:val="00E67EEA"/>
    <w:rsid w:val="00E67FAC"/>
    <w:rsid w:val="00E7062C"/>
    <w:rsid w:val="00E7098B"/>
    <w:rsid w:val="00E70AE7"/>
    <w:rsid w:val="00E70E20"/>
    <w:rsid w:val="00E7231B"/>
    <w:rsid w:val="00E724FB"/>
    <w:rsid w:val="00E728FC"/>
    <w:rsid w:val="00E735FB"/>
    <w:rsid w:val="00E73962"/>
    <w:rsid w:val="00E73D4B"/>
    <w:rsid w:val="00E73D88"/>
    <w:rsid w:val="00E74CA4"/>
    <w:rsid w:val="00E760AC"/>
    <w:rsid w:val="00E76AC8"/>
    <w:rsid w:val="00E76B10"/>
    <w:rsid w:val="00E77645"/>
    <w:rsid w:val="00E77763"/>
    <w:rsid w:val="00E802AC"/>
    <w:rsid w:val="00E81C16"/>
    <w:rsid w:val="00E82E1E"/>
    <w:rsid w:val="00E84ACC"/>
    <w:rsid w:val="00E85C07"/>
    <w:rsid w:val="00E85C62"/>
    <w:rsid w:val="00E8615F"/>
    <w:rsid w:val="00E86747"/>
    <w:rsid w:val="00E86C77"/>
    <w:rsid w:val="00E87522"/>
    <w:rsid w:val="00E87D34"/>
    <w:rsid w:val="00E90E6F"/>
    <w:rsid w:val="00E912EE"/>
    <w:rsid w:val="00E919F6"/>
    <w:rsid w:val="00E922EF"/>
    <w:rsid w:val="00E92418"/>
    <w:rsid w:val="00E93691"/>
    <w:rsid w:val="00E93CD7"/>
    <w:rsid w:val="00E9470F"/>
    <w:rsid w:val="00E94849"/>
    <w:rsid w:val="00E9551C"/>
    <w:rsid w:val="00E95F8A"/>
    <w:rsid w:val="00E9623D"/>
    <w:rsid w:val="00E96D6D"/>
    <w:rsid w:val="00E973DE"/>
    <w:rsid w:val="00E97704"/>
    <w:rsid w:val="00E977FD"/>
    <w:rsid w:val="00EA0204"/>
    <w:rsid w:val="00EA0343"/>
    <w:rsid w:val="00EA0656"/>
    <w:rsid w:val="00EA18FA"/>
    <w:rsid w:val="00EA512A"/>
    <w:rsid w:val="00EA574E"/>
    <w:rsid w:val="00EA642C"/>
    <w:rsid w:val="00EA7B19"/>
    <w:rsid w:val="00EB03BC"/>
    <w:rsid w:val="00EB080C"/>
    <w:rsid w:val="00EB0AF1"/>
    <w:rsid w:val="00EB0E65"/>
    <w:rsid w:val="00EB1683"/>
    <w:rsid w:val="00EB16F7"/>
    <w:rsid w:val="00EB1BE9"/>
    <w:rsid w:val="00EB2B11"/>
    <w:rsid w:val="00EB3325"/>
    <w:rsid w:val="00EB3DEE"/>
    <w:rsid w:val="00EB44AA"/>
    <w:rsid w:val="00EB5188"/>
    <w:rsid w:val="00EB610B"/>
    <w:rsid w:val="00EB6EC5"/>
    <w:rsid w:val="00EB7303"/>
    <w:rsid w:val="00EB7583"/>
    <w:rsid w:val="00EB7798"/>
    <w:rsid w:val="00EB7EDD"/>
    <w:rsid w:val="00EC0273"/>
    <w:rsid w:val="00EC0C0B"/>
    <w:rsid w:val="00EC1D37"/>
    <w:rsid w:val="00EC2A4C"/>
    <w:rsid w:val="00EC35E7"/>
    <w:rsid w:val="00EC427D"/>
    <w:rsid w:val="00EC450E"/>
    <w:rsid w:val="00EC4A25"/>
    <w:rsid w:val="00EC4A75"/>
    <w:rsid w:val="00EC4B75"/>
    <w:rsid w:val="00EC4C02"/>
    <w:rsid w:val="00EC6138"/>
    <w:rsid w:val="00EC6940"/>
    <w:rsid w:val="00EC69CC"/>
    <w:rsid w:val="00EC7164"/>
    <w:rsid w:val="00EC760A"/>
    <w:rsid w:val="00EC7DE7"/>
    <w:rsid w:val="00ED0036"/>
    <w:rsid w:val="00ED0B27"/>
    <w:rsid w:val="00ED17EE"/>
    <w:rsid w:val="00ED2B90"/>
    <w:rsid w:val="00ED337E"/>
    <w:rsid w:val="00ED3480"/>
    <w:rsid w:val="00ED38CB"/>
    <w:rsid w:val="00ED3D62"/>
    <w:rsid w:val="00ED3DB1"/>
    <w:rsid w:val="00ED463C"/>
    <w:rsid w:val="00ED4F93"/>
    <w:rsid w:val="00ED5016"/>
    <w:rsid w:val="00ED5722"/>
    <w:rsid w:val="00ED5BC5"/>
    <w:rsid w:val="00ED7839"/>
    <w:rsid w:val="00EE029E"/>
    <w:rsid w:val="00EE03BD"/>
    <w:rsid w:val="00EE0DD0"/>
    <w:rsid w:val="00EE1310"/>
    <w:rsid w:val="00EE1D9E"/>
    <w:rsid w:val="00EE3350"/>
    <w:rsid w:val="00EE3F21"/>
    <w:rsid w:val="00EE4495"/>
    <w:rsid w:val="00EE4E4F"/>
    <w:rsid w:val="00EE4F1C"/>
    <w:rsid w:val="00EE529D"/>
    <w:rsid w:val="00EE609E"/>
    <w:rsid w:val="00EE7CB2"/>
    <w:rsid w:val="00EF005B"/>
    <w:rsid w:val="00EF03AD"/>
    <w:rsid w:val="00EF1263"/>
    <w:rsid w:val="00EF1BBF"/>
    <w:rsid w:val="00EF23EB"/>
    <w:rsid w:val="00EF4E43"/>
    <w:rsid w:val="00EF5599"/>
    <w:rsid w:val="00EF5767"/>
    <w:rsid w:val="00EF5E22"/>
    <w:rsid w:val="00EF7C71"/>
    <w:rsid w:val="00F00668"/>
    <w:rsid w:val="00F01189"/>
    <w:rsid w:val="00F01250"/>
    <w:rsid w:val="00F01B7E"/>
    <w:rsid w:val="00F025A2"/>
    <w:rsid w:val="00F033ED"/>
    <w:rsid w:val="00F036BC"/>
    <w:rsid w:val="00F0396B"/>
    <w:rsid w:val="00F04712"/>
    <w:rsid w:val="00F05392"/>
    <w:rsid w:val="00F06788"/>
    <w:rsid w:val="00F07673"/>
    <w:rsid w:val="00F07F8F"/>
    <w:rsid w:val="00F105EA"/>
    <w:rsid w:val="00F10695"/>
    <w:rsid w:val="00F10BA6"/>
    <w:rsid w:val="00F11450"/>
    <w:rsid w:val="00F118CA"/>
    <w:rsid w:val="00F11E48"/>
    <w:rsid w:val="00F1238C"/>
    <w:rsid w:val="00F12B11"/>
    <w:rsid w:val="00F130F7"/>
    <w:rsid w:val="00F138B1"/>
    <w:rsid w:val="00F13C3B"/>
    <w:rsid w:val="00F14B4D"/>
    <w:rsid w:val="00F14D02"/>
    <w:rsid w:val="00F14D03"/>
    <w:rsid w:val="00F14D58"/>
    <w:rsid w:val="00F152C8"/>
    <w:rsid w:val="00F15C36"/>
    <w:rsid w:val="00F163E6"/>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828"/>
    <w:rsid w:val="00F249F8"/>
    <w:rsid w:val="00F250EB"/>
    <w:rsid w:val="00F25E77"/>
    <w:rsid w:val="00F26F8F"/>
    <w:rsid w:val="00F3037F"/>
    <w:rsid w:val="00F30388"/>
    <w:rsid w:val="00F31B63"/>
    <w:rsid w:val="00F31C37"/>
    <w:rsid w:val="00F31F00"/>
    <w:rsid w:val="00F32119"/>
    <w:rsid w:val="00F32819"/>
    <w:rsid w:val="00F32E0A"/>
    <w:rsid w:val="00F32FA9"/>
    <w:rsid w:val="00F34410"/>
    <w:rsid w:val="00F34507"/>
    <w:rsid w:val="00F35955"/>
    <w:rsid w:val="00F35B23"/>
    <w:rsid w:val="00F35EC9"/>
    <w:rsid w:val="00F36227"/>
    <w:rsid w:val="00F37499"/>
    <w:rsid w:val="00F37795"/>
    <w:rsid w:val="00F40375"/>
    <w:rsid w:val="00F404BE"/>
    <w:rsid w:val="00F40A4C"/>
    <w:rsid w:val="00F41CFD"/>
    <w:rsid w:val="00F42129"/>
    <w:rsid w:val="00F42156"/>
    <w:rsid w:val="00F431AC"/>
    <w:rsid w:val="00F43D52"/>
    <w:rsid w:val="00F45522"/>
    <w:rsid w:val="00F46F5C"/>
    <w:rsid w:val="00F46FB9"/>
    <w:rsid w:val="00F47028"/>
    <w:rsid w:val="00F473ED"/>
    <w:rsid w:val="00F50C53"/>
    <w:rsid w:val="00F51140"/>
    <w:rsid w:val="00F51366"/>
    <w:rsid w:val="00F5148A"/>
    <w:rsid w:val="00F51E56"/>
    <w:rsid w:val="00F52C5A"/>
    <w:rsid w:val="00F53F28"/>
    <w:rsid w:val="00F5578A"/>
    <w:rsid w:val="00F5649B"/>
    <w:rsid w:val="00F5689E"/>
    <w:rsid w:val="00F57294"/>
    <w:rsid w:val="00F57E61"/>
    <w:rsid w:val="00F600D5"/>
    <w:rsid w:val="00F607C9"/>
    <w:rsid w:val="00F60A84"/>
    <w:rsid w:val="00F61C7D"/>
    <w:rsid w:val="00F62FF4"/>
    <w:rsid w:val="00F6482B"/>
    <w:rsid w:val="00F650C6"/>
    <w:rsid w:val="00F653B8"/>
    <w:rsid w:val="00F6561F"/>
    <w:rsid w:val="00F656D6"/>
    <w:rsid w:val="00F66719"/>
    <w:rsid w:val="00F66A1A"/>
    <w:rsid w:val="00F67553"/>
    <w:rsid w:val="00F70849"/>
    <w:rsid w:val="00F71137"/>
    <w:rsid w:val="00F717FE"/>
    <w:rsid w:val="00F71E49"/>
    <w:rsid w:val="00F722AC"/>
    <w:rsid w:val="00F72A61"/>
    <w:rsid w:val="00F73B4A"/>
    <w:rsid w:val="00F73E8F"/>
    <w:rsid w:val="00F74A28"/>
    <w:rsid w:val="00F74B50"/>
    <w:rsid w:val="00F74FBB"/>
    <w:rsid w:val="00F75166"/>
    <w:rsid w:val="00F75592"/>
    <w:rsid w:val="00F7602B"/>
    <w:rsid w:val="00F761B4"/>
    <w:rsid w:val="00F7634F"/>
    <w:rsid w:val="00F77CA0"/>
    <w:rsid w:val="00F8079F"/>
    <w:rsid w:val="00F8095A"/>
    <w:rsid w:val="00F80D25"/>
    <w:rsid w:val="00F81AA9"/>
    <w:rsid w:val="00F82783"/>
    <w:rsid w:val="00F83197"/>
    <w:rsid w:val="00F85871"/>
    <w:rsid w:val="00F86748"/>
    <w:rsid w:val="00F86A45"/>
    <w:rsid w:val="00F87342"/>
    <w:rsid w:val="00F87AEB"/>
    <w:rsid w:val="00F907A3"/>
    <w:rsid w:val="00F90B28"/>
    <w:rsid w:val="00F90E43"/>
    <w:rsid w:val="00F914AB"/>
    <w:rsid w:val="00F91F7F"/>
    <w:rsid w:val="00F926B2"/>
    <w:rsid w:val="00F930DF"/>
    <w:rsid w:val="00F94FD2"/>
    <w:rsid w:val="00F95821"/>
    <w:rsid w:val="00F95D61"/>
    <w:rsid w:val="00F9664C"/>
    <w:rsid w:val="00F96B43"/>
    <w:rsid w:val="00F97940"/>
    <w:rsid w:val="00F97B71"/>
    <w:rsid w:val="00F97D9B"/>
    <w:rsid w:val="00FA00C0"/>
    <w:rsid w:val="00FA10F3"/>
    <w:rsid w:val="00FA1266"/>
    <w:rsid w:val="00FA1847"/>
    <w:rsid w:val="00FA1F61"/>
    <w:rsid w:val="00FA1FE2"/>
    <w:rsid w:val="00FA2563"/>
    <w:rsid w:val="00FA4ED4"/>
    <w:rsid w:val="00FA5CFB"/>
    <w:rsid w:val="00FA606F"/>
    <w:rsid w:val="00FA7175"/>
    <w:rsid w:val="00FA7285"/>
    <w:rsid w:val="00FA764F"/>
    <w:rsid w:val="00FB03C2"/>
    <w:rsid w:val="00FB0657"/>
    <w:rsid w:val="00FB0C15"/>
    <w:rsid w:val="00FB1EAB"/>
    <w:rsid w:val="00FB216E"/>
    <w:rsid w:val="00FB27FF"/>
    <w:rsid w:val="00FB36FE"/>
    <w:rsid w:val="00FB4315"/>
    <w:rsid w:val="00FB438E"/>
    <w:rsid w:val="00FB4A99"/>
    <w:rsid w:val="00FB551C"/>
    <w:rsid w:val="00FB558E"/>
    <w:rsid w:val="00FB55B8"/>
    <w:rsid w:val="00FB5749"/>
    <w:rsid w:val="00FC1192"/>
    <w:rsid w:val="00FC18D1"/>
    <w:rsid w:val="00FC2BA2"/>
    <w:rsid w:val="00FC3DDD"/>
    <w:rsid w:val="00FC41C7"/>
    <w:rsid w:val="00FC5005"/>
    <w:rsid w:val="00FC6075"/>
    <w:rsid w:val="00FD0C23"/>
    <w:rsid w:val="00FD1A3D"/>
    <w:rsid w:val="00FD1B21"/>
    <w:rsid w:val="00FD2315"/>
    <w:rsid w:val="00FD2A0E"/>
    <w:rsid w:val="00FD404F"/>
    <w:rsid w:val="00FD4484"/>
    <w:rsid w:val="00FD60FC"/>
    <w:rsid w:val="00FD675B"/>
    <w:rsid w:val="00FD6A9A"/>
    <w:rsid w:val="00FD7122"/>
    <w:rsid w:val="00FE05F9"/>
    <w:rsid w:val="00FE08FE"/>
    <w:rsid w:val="00FE272A"/>
    <w:rsid w:val="00FE290B"/>
    <w:rsid w:val="00FE3C08"/>
    <w:rsid w:val="00FE4B7C"/>
    <w:rsid w:val="00FE557D"/>
    <w:rsid w:val="00FE5878"/>
    <w:rsid w:val="00FE5DB6"/>
    <w:rsid w:val="00FE62B4"/>
    <w:rsid w:val="00FE67A6"/>
    <w:rsid w:val="00FE6D32"/>
    <w:rsid w:val="00FF22A3"/>
    <w:rsid w:val="00FF24A1"/>
    <w:rsid w:val="00FF2AD1"/>
    <w:rsid w:val="00FF2D4C"/>
    <w:rsid w:val="00FF346D"/>
    <w:rsid w:val="00FF43C1"/>
    <w:rsid w:val="00FF4F99"/>
    <w:rsid w:val="00FF66C2"/>
    <w:rsid w:val="00FF71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31"/>
    <w:pPr>
      <w:spacing w:after="180"/>
    </w:pPr>
    <w:rPr>
      <w:lang w:val="en-GB"/>
    </w:rPr>
  </w:style>
  <w:style w:type="paragraph" w:styleId="1">
    <w:name w:val="heading 1"/>
    <w:next w:val="a"/>
    <w:link w:val="1Char"/>
    <w:qFormat/>
    <w:rsid w:val="00B96E31"/>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B96E31"/>
    <w:pPr>
      <w:pBdr>
        <w:top w:val="none" w:sz="0" w:space="0" w:color="auto"/>
      </w:pBdr>
      <w:spacing w:before="180"/>
      <w:outlineLvl w:val="1"/>
    </w:pPr>
    <w:rPr>
      <w:sz w:val="32"/>
    </w:rPr>
  </w:style>
  <w:style w:type="paragraph" w:styleId="3">
    <w:name w:val="heading 3"/>
    <w:basedOn w:val="2"/>
    <w:next w:val="a"/>
    <w:link w:val="3Char"/>
    <w:qFormat/>
    <w:rsid w:val="00B96E31"/>
    <w:pPr>
      <w:spacing w:before="120"/>
      <w:outlineLvl w:val="2"/>
    </w:pPr>
    <w:rPr>
      <w:sz w:val="28"/>
    </w:rPr>
  </w:style>
  <w:style w:type="paragraph" w:styleId="4">
    <w:name w:val="heading 4"/>
    <w:basedOn w:val="3"/>
    <w:next w:val="a"/>
    <w:link w:val="4Char"/>
    <w:qFormat/>
    <w:rsid w:val="00B96E31"/>
    <w:pPr>
      <w:ind w:left="1418" w:hanging="1418"/>
      <w:outlineLvl w:val="3"/>
    </w:pPr>
    <w:rPr>
      <w:sz w:val="24"/>
    </w:rPr>
  </w:style>
  <w:style w:type="paragraph" w:styleId="5">
    <w:name w:val="heading 5"/>
    <w:basedOn w:val="4"/>
    <w:next w:val="a"/>
    <w:link w:val="5Char"/>
    <w:qFormat/>
    <w:rsid w:val="00B96E31"/>
    <w:pPr>
      <w:ind w:left="1701" w:hanging="1701"/>
      <w:outlineLvl w:val="4"/>
    </w:pPr>
    <w:rPr>
      <w:sz w:val="22"/>
    </w:rPr>
  </w:style>
  <w:style w:type="paragraph" w:styleId="6">
    <w:name w:val="heading 6"/>
    <w:basedOn w:val="a"/>
    <w:next w:val="a"/>
    <w:link w:val="6Char"/>
    <w:qFormat/>
    <w:rsid w:val="003F68C8"/>
    <w:pPr>
      <w:keepNext/>
      <w:keepLines/>
      <w:spacing w:before="120"/>
      <w:ind w:left="1985" w:hanging="1985"/>
      <w:outlineLvl w:val="5"/>
    </w:pPr>
    <w:rPr>
      <w:rFonts w:ascii="Arial" w:hAnsi="Arial"/>
    </w:rPr>
  </w:style>
  <w:style w:type="paragraph" w:styleId="7">
    <w:name w:val="heading 7"/>
    <w:basedOn w:val="a"/>
    <w:next w:val="a"/>
    <w:link w:val="7Char"/>
    <w:qFormat/>
    <w:rsid w:val="003F68C8"/>
    <w:pPr>
      <w:keepNext/>
      <w:keepLines/>
      <w:spacing w:before="120"/>
      <w:ind w:left="1985" w:hanging="1985"/>
      <w:outlineLvl w:val="6"/>
    </w:pPr>
    <w:rPr>
      <w:rFonts w:ascii="Arial" w:hAnsi="Arial"/>
    </w:rPr>
  </w:style>
  <w:style w:type="paragraph" w:styleId="8">
    <w:name w:val="heading 8"/>
    <w:basedOn w:val="1"/>
    <w:next w:val="a"/>
    <w:qFormat/>
    <w:rsid w:val="00B96E31"/>
    <w:pPr>
      <w:ind w:left="0" w:firstLine="0"/>
      <w:outlineLvl w:val="7"/>
    </w:pPr>
  </w:style>
  <w:style w:type="paragraph" w:styleId="9">
    <w:name w:val="heading 9"/>
    <w:basedOn w:val="8"/>
    <w:next w:val="a"/>
    <w:qFormat/>
    <w:rsid w:val="00B96E31"/>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73561"/>
    <w:rPr>
      <w:rFonts w:ascii="Arial" w:hAnsi="Arial"/>
      <w:sz w:val="36"/>
      <w:lang w:val="en-GB" w:eastAsia="en-US" w:bidi="ar-SA"/>
    </w:rPr>
  </w:style>
  <w:style w:type="character" w:customStyle="1" w:styleId="2Char">
    <w:name w:val="标题 2 Char"/>
    <w:link w:val="2"/>
    <w:rsid w:val="00CB6016"/>
    <w:rPr>
      <w:rFonts w:ascii="Arial" w:hAnsi="Arial"/>
      <w:sz w:val="32"/>
      <w:lang w:val="en-GB"/>
    </w:rPr>
  </w:style>
  <w:style w:type="character" w:customStyle="1" w:styleId="3Char">
    <w:name w:val="标题 3 Char"/>
    <w:link w:val="3"/>
    <w:rsid w:val="006D37C4"/>
    <w:rPr>
      <w:rFonts w:ascii="Arial" w:hAnsi="Arial"/>
      <w:sz w:val="28"/>
      <w:lang w:val="en-GB"/>
    </w:rPr>
  </w:style>
  <w:style w:type="character" w:customStyle="1" w:styleId="4Char">
    <w:name w:val="标题 4 Char"/>
    <w:link w:val="4"/>
    <w:rsid w:val="00173561"/>
    <w:rPr>
      <w:rFonts w:ascii="Arial" w:hAnsi="Arial"/>
      <w:sz w:val="24"/>
      <w:lang w:val="en-GB"/>
    </w:rPr>
  </w:style>
  <w:style w:type="character" w:customStyle="1" w:styleId="5Char">
    <w:name w:val="标题 5 Char"/>
    <w:link w:val="5"/>
    <w:rsid w:val="00CB6016"/>
    <w:rPr>
      <w:rFonts w:ascii="Arial" w:hAnsi="Arial"/>
      <w:sz w:val="22"/>
      <w:lang w:val="en-GB"/>
    </w:rPr>
  </w:style>
  <w:style w:type="character" w:customStyle="1" w:styleId="6Char">
    <w:name w:val="标题 6 Char"/>
    <w:link w:val="6"/>
    <w:rsid w:val="00173561"/>
    <w:rPr>
      <w:rFonts w:ascii="Arial" w:hAnsi="Arial"/>
      <w:lang w:val="en-GB"/>
    </w:rPr>
  </w:style>
  <w:style w:type="character" w:customStyle="1" w:styleId="7Char">
    <w:name w:val="标题 7 Char"/>
    <w:link w:val="7"/>
    <w:rsid w:val="00173561"/>
    <w:rPr>
      <w:rFonts w:ascii="Arial" w:hAnsi="Arial"/>
      <w:lang w:val="en-GB"/>
    </w:rPr>
  </w:style>
  <w:style w:type="paragraph" w:styleId="90">
    <w:name w:val="toc 9"/>
    <w:basedOn w:val="80"/>
    <w:uiPriority w:val="39"/>
    <w:rsid w:val="00B96E31"/>
    <w:pPr>
      <w:ind w:left="1418" w:hanging="1418"/>
    </w:pPr>
  </w:style>
  <w:style w:type="paragraph" w:styleId="80">
    <w:name w:val="toc 8"/>
    <w:basedOn w:val="10"/>
    <w:uiPriority w:val="39"/>
    <w:rsid w:val="00B96E31"/>
    <w:pPr>
      <w:spacing w:before="180"/>
      <w:ind w:left="2693" w:hanging="2693"/>
    </w:pPr>
    <w:rPr>
      <w:b/>
    </w:rPr>
  </w:style>
  <w:style w:type="paragraph" w:styleId="10">
    <w:name w:val="toc 1"/>
    <w:uiPriority w:val="39"/>
    <w:rsid w:val="00B96E31"/>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B96E31"/>
    <w:pPr>
      <w:keepLines/>
      <w:tabs>
        <w:tab w:val="center" w:pos="4536"/>
        <w:tab w:val="right" w:pos="9072"/>
      </w:tabs>
    </w:pPr>
    <w:rPr>
      <w:noProof/>
    </w:rPr>
  </w:style>
  <w:style w:type="character" w:customStyle="1" w:styleId="ZGSM">
    <w:name w:val="ZGSM"/>
    <w:rsid w:val="00B96E31"/>
  </w:style>
  <w:style w:type="paragraph" w:styleId="a3">
    <w:name w:val="header"/>
    <w:link w:val="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Char">
    <w:name w:val="页眉 Char"/>
    <w:link w:val="a3"/>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rPr>
  </w:style>
  <w:style w:type="paragraph" w:styleId="50">
    <w:name w:val="toc 5"/>
    <w:basedOn w:val="40"/>
    <w:uiPriority w:val="39"/>
    <w:rsid w:val="00B96E31"/>
    <w:pPr>
      <w:ind w:left="1701" w:hanging="1701"/>
    </w:pPr>
  </w:style>
  <w:style w:type="paragraph" w:styleId="40">
    <w:name w:val="toc 4"/>
    <w:basedOn w:val="30"/>
    <w:uiPriority w:val="39"/>
    <w:rsid w:val="00B96E31"/>
    <w:pPr>
      <w:ind w:left="1418" w:hanging="1418"/>
    </w:pPr>
  </w:style>
  <w:style w:type="paragraph" w:styleId="30">
    <w:name w:val="toc 3"/>
    <w:basedOn w:val="20"/>
    <w:uiPriority w:val="39"/>
    <w:rsid w:val="00B96E31"/>
    <w:pPr>
      <w:ind w:left="1134" w:hanging="1134"/>
    </w:pPr>
  </w:style>
  <w:style w:type="paragraph" w:styleId="20">
    <w:name w:val="toc 2"/>
    <w:basedOn w:val="10"/>
    <w:uiPriority w:val="39"/>
    <w:rsid w:val="00B96E31"/>
    <w:pPr>
      <w:keepNext w:val="0"/>
      <w:spacing w:before="0"/>
      <w:ind w:left="851" w:hanging="851"/>
    </w:pPr>
    <w:rPr>
      <w:sz w:val="20"/>
    </w:rPr>
  </w:style>
  <w:style w:type="paragraph" w:styleId="a4">
    <w:name w:val="footer"/>
    <w:basedOn w:val="a3"/>
    <w:link w:val="Char0"/>
    <w:rsid w:val="00B96E31"/>
    <w:pPr>
      <w:jc w:val="center"/>
    </w:pPr>
    <w:rPr>
      <w:i/>
    </w:rPr>
  </w:style>
  <w:style w:type="character" w:customStyle="1" w:styleId="Char0">
    <w:name w:val="页脚 Char"/>
    <w:link w:val="a4"/>
    <w:locked/>
    <w:rsid w:val="00173561"/>
    <w:rPr>
      <w:rFonts w:ascii="Arial" w:hAnsi="Arial"/>
      <w:b/>
      <w:i/>
      <w:noProof/>
      <w:sz w:val="18"/>
      <w:lang w:val="en-GB" w:eastAsia="ja-JP"/>
    </w:rPr>
  </w:style>
  <w:style w:type="paragraph" w:customStyle="1" w:styleId="TT">
    <w:name w:val="TT"/>
    <w:basedOn w:val="1"/>
    <w:next w:val="a"/>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a"/>
    <w:link w:val="NOZchn"/>
    <w:qFormat/>
    <w:rsid w:val="00B96E31"/>
    <w:pPr>
      <w:keepLines/>
      <w:ind w:left="1135" w:hanging="851"/>
    </w:p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a"/>
    <w:link w:val="TALChar"/>
    <w:qFormat/>
    <w:rsid w:val="00B96E31"/>
    <w:pPr>
      <w:keepNext/>
      <w:keepLines/>
      <w:spacing w:after="0"/>
    </w:pPr>
    <w:rPr>
      <w:rFonts w:ascii="Arial" w:hAnsi="Arial"/>
      <w:sz w:val="18"/>
    </w:rPr>
  </w:style>
  <w:style w:type="character" w:customStyle="1" w:styleId="TALChar">
    <w:name w:val="TAL Char"/>
    <w:link w:val="TAL"/>
    <w:rsid w:val="001511BE"/>
    <w:rPr>
      <w:rFonts w:ascii="Arial" w:hAnsi="Arial"/>
      <w:sz w:val="18"/>
      <w:lang w:val="en-GB"/>
    </w:rPr>
  </w:style>
  <w:style w:type="paragraph" w:customStyle="1" w:styleId="TAH">
    <w:name w:val="TAH"/>
    <w:basedOn w:val="TAC"/>
    <w:link w:val="TAHCar"/>
    <w:qFormat/>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qFormat/>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rPr>
  </w:style>
  <w:style w:type="paragraph" w:customStyle="1" w:styleId="EX">
    <w:name w:val="EX"/>
    <w:basedOn w:val="a"/>
    <w:link w:val="EXCar"/>
    <w:qFormat/>
    <w:rsid w:val="00B96E31"/>
    <w:pPr>
      <w:keepLines/>
      <w:ind w:left="1702" w:hanging="1418"/>
    </w:pPr>
  </w:style>
  <w:style w:type="character" w:customStyle="1" w:styleId="EXCar">
    <w:name w:val="EX Car"/>
    <w:link w:val="EX"/>
    <w:qFormat/>
    <w:rsid w:val="00173561"/>
    <w:rPr>
      <w:lang w:val="en-GB"/>
    </w:rPr>
  </w:style>
  <w:style w:type="paragraph" w:customStyle="1" w:styleId="FP">
    <w:name w:val="FP"/>
    <w:basedOn w:val="a"/>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a"/>
    <w:link w:val="B1Char"/>
    <w:qFormat/>
    <w:rsid w:val="00B96E31"/>
    <w:pPr>
      <w:ind w:left="568" w:hanging="284"/>
    </w:pPr>
  </w:style>
  <w:style w:type="character" w:customStyle="1" w:styleId="B1Char">
    <w:name w:val="B1 Char"/>
    <w:link w:val="B1"/>
    <w:qFormat/>
    <w:locked/>
    <w:rsid w:val="007E58CD"/>
    <w:rPr>
      <w:lang w:val="en-GB"/>
    </w:rPr>
  </w:style>
  <w:style w:type="paragraph" w:styleId="60">
    <w:name w:val="toc 6"/>
    <w:basedOn w:val="50"/>
    <w:next w:val="a"/>
    <w:uiPriority w:val="39"/>
    <w:rsid w:val="00B96E31"/>
    <w:pPr>
      <w:ind w:left="1985" w:hanging="1985"/>
    </w:pPr>
  </w:style>
  <w:style w:type="paragraph" w:styleId="70">
    <w:name w:val="toc 7"/>
    <w:basedOn w:val="60"/>
    <w:next w:val="a"/>
    <w:uiPriority w:val="39"/>
    <w:rsid w:val="00B96E31"/>
    <w:pPr>
      <w:ind w:left="2268" w:hanging="2268"/>
    </w:pPr>
  </w:style>
  <w:style w:type="paragraph" w:customStyle="1" w:styleId="EditorsNote">
    <w:name w:val="Editor's Note"/>
    <w:aliases w:val="EN,Editor's Noteormal"/>
    <w:basedOn w:val="NO"/>
    <w:link w:val="EditorsNoteChar"/>
    <w:qFormat/>
    <w:rsid w:val="00B96E31"/>
    <w:rPr>
      <w:color w:val="FF0000"/>
    </w:rPr>
  </w:style>
  <w:style w:type="character" w:customStyle="1" w:styleId="EditorsNoteChar">
    <w:name w:val="Editor's Note Char"/>
    <w:aliases w:val="EN Char"/>
    <w:link w:val="EditorsNote"/>
    <w:rsid w:val="004C63F2"/>
    <w:rPr>
      <w:color w:val="FF0000"/>
      <w:lang w:val="en-GB"/>
    </w:rPr>
  </w:style>
  <w:style w:type="paragraph" w:customStyle="1" w:styleId="TH">
    <w:name w:val="TH"/>
    <w:basedOn w:val="a"/>
    <w:link w:val="THChar"/>
    <w:qFormat/>
    <w:rsid w:val="00B96E31"/>
    <w:pPr>
      <w:keepNext/>
      <w:keepLines/>
      <w:spacing w:before="60"/>
      <w:jc w:val="center"/>
    </w:pPr>
    <w:rPr>
      <w:rFonts w:ascii="Arial" w:hAnsi="Arial"/>
      <w:b/>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rPr>
  </w:style>
  <w:style w:type="paragraph" w:customStyle="1" w:styleId="B2">
    <w:name w:val="B2"/>
    <w:basedOn w:val="a"/>
    <w:link w:val="B2Char"/>
    <w:qFormat/>
    <w:rsid w:val="00B96E31"/>
    <w:pPr>
      <w:ind w:left="851" w:hanging="284"/>
    </w:pPr>
  </w:style>
  <w:style w:type="character" w:customStyle="1" w:styleId="B2Char">
    <w:name w:val="B2 Char"/>
    <w:link w:val="B2"/>
    <w:qFormat/>
    <w:rsid w:val="004C63F2"/>
    <w:rPr>
      <w:lang w:val="en-GB"/>
    </w:rPr>
  </w:style>
  <w:style w:type="paragraph" w:customStyle="1" w:styleId="B3">
    <w:name w:val="B3"/>
    <w:basedOn w:val="a"/>
    <w:link w:val="B3Car"/>
    <w:qFormat/>
    <w:rsid w:val="00B96E31"/>
    <w:pPr>
      <w:ind w:left="1135" w:hanging="284"/>
    </w:pPr>
  </w:style>
  <w:style w:type="paragraph" w:customStyle="1" w:styleId="B4">
    <w:name w:val="B4"/>
    <w:basedOn w:val="a"/>
    <w:rsid w:val="00B96E31"/>
    <w:pPr>
      <w:ind w:left="1418" w:hanging="284"/>
    </w:pPr>
  </w:style>
  <w:style w:type="paragraph" w:customStyle="1" w:styleId="B5">
    <w:name w:val="B5"/>
    <w:basedOn w:val="a"/>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a"/>
    <w:rsid w:val="00B96E31"/>
    <w:rPr>
      <w:i/>
      <w:color w:val="0000FF"/>
    </w:rPr>
  </w:style>
  <w:style w:type="paragraph" w:styleId="a5">
    <w:name w:val="Balloon Text"/>
    <w:basedOn w:val="a"/>
    <w:link w:val="Char1"/>
    <w:rsid w:val="007E58CD"/>
    <w:pPr>
      <w:spacing w:after="0"/>
    </w:pPr>
    <w:rPr>
      <w:rFonts w:ascii="Tahoma" w:hAnsi="Tahoma"/>
      <w:sz w:val="16"/>
      <w:szCs w:val="16"/>
    </w:rPr>
  </w:style>
  <w:style w:type="character" w:customStyle="1" w:styleId="Char1">
    <w:name w:val="批注框文本 Char"/>
    <w:link w:val="a5"/>
    <w:rsid w:val="007E58CD"/>
    <w:rPr>
      <w:rFonts w:ascii="Tahoma" w:hAnsi="Tahoma" w:cs="Tahoma"/>
      <w:sz w:val="16"/>
      <w:szCs w:val="16"/>
      <w:lang w:val="en-GB"/>
    </w:rPr>
  </w:style>
  <w:style w:type="paragraph" w:styleId="11">
    <w:name w:val="index 1"/>
    <w:basedOn w:val="a"/>
    <w:rsid w:val="00173561"/>
    <w:pPr>
      <w:keepLines/>
      <w:spacing w:after="0"/>
    </w:pPr>
    <w:rPr>
      <w:lang w:eastAsia="zh-CN"/>
    </w:rPr>
  </w:style>
  <w:style w:type="paragraph" w:styleId="21">
    <w:name w:val="index 2"/>
    <w:basedOn w:val="11"/>
    <w:rsid w:val="00173561"/>
    <w:pPr>
      <w:ind w:left="284"/>
    </w:pPr>
  </w:style>
  <w:style w:type="character" w:styleId="a6">
    <w:name w:val="footnote reference"/>
    <w:rsid w:val="00173561"/>
    <w:rPr>
      <w:b/>
      <w:position w:val="6"/>
      <w:sz w:val="16"/>
    </w:rPr>
  </w:style>
  <w:style w:type="paragraph" w:styleId="a7">
    <w:name w:val="footnote text"/>
    <w:basedOn w:val="a"/>
    <w:link w:val="Char2"/>
    <w:rsid w:val="00173561"/>
    <w:pPr>
      <w:keepLines/>
      <w:spacing w:after="0"/>
      <w:ind w:left="454" w:hanging="454"/>
    </w:pPr>
    <w:rPr>
      <w:rFonts w:eastAsia="Times New Roman"/>
      <w:sz w:val="16"/>
      <w:lang w:eastAsia="zh-CN"/>
    </w:rPr>
  </w:style>
  <w:style w:type="character" w:customStyle="1" w:styleId="Char2">
    <w:name w:val="脚注文本 Char"/>
    <w:link w:val="a7"/>
    <w:rsid w:val="00173561"/>
    <w:rPr>
      <w:rFonts w:eastAsia="Times New Roman"/>
      <w:sz w:val="16"/>
      <w:lang w:val="en-GB" w:eastAsia="zh-CN"/>
    </w:rPr>
  </w:style>
  <w:style w:type="paragraph" w:styleId="22">
    <w:name w:val="List Number 2"/>
    <w:basedOn w:val="a8"/>
    <w:rsid w:val="00173561"/>
    <w:pPr>
      <w:ind w:left="851"/>
    </w:pPr>
  </w:style>
  <w:style w:type="paragraph" w:styleId="a8">
    <w:name w:val="List Number"/>
    <w:basedOn w:val="a9"/>
    <w:rsid w:val="00173561"/>
  </w:style>
  <w:style w:type="paragraph" w:styleId="a9">
    <w:name w:val="List"/>
    <w:basedOn w:val="a"/>
    <w:rsid w:val="00173561"/>
    <w:pPr>
      <w:ind w:left="568" w:hanging="284"/>
    </w:pPr>
    <w:rPr>
      <w:lang w:eastAsia="zh-CN"/>
    </w:rPr>
  </w:style>
  <w:style w:type="paragraph" w:styleId="23">
    <w:name w:val="List Bullet 2"/>
    <w:basedOn w:val="aa"/>
    <w:rsid w:val="00173561"/>
    <w:pPr>
      <w:ind w:left="851"/>
    </w:pPr>
  </w:style>
  <w:style w:type="paragraph" w:styleId="aa">
    <w:name w:val="List Bullet"/>
    <w:basedOn w:val="a9"/>
    <w:rsid w:val="00173561"/>
  </w:style>
  <w:style w:type="paragraph" w:styleId="31">
    <w:name w:val="List Bullet 3"/>
    <w:basedOn w:val="23"/>
    <w:rsid w:val="00173561"/>
    <w:pPr>
      <w:ind w:left="1135"/>
    </w:pPr>
  </w:style>
  <w:style w:type="paragraph" w:styleId="24">
    <w:name w:val="List 2"/>
    <w:basedOn w:val="a9"/>
    <w:rsid w:val="00173561"/>
    <w:pPr>
      <w:ind w:left="851"/>
    </w:pPr>
  </w:style>
  <w:style w:type="paragraph" w:styleId="32">
    <w:name w:val="List 3"/>
    <w:basedOn w:val="24"/>
    <w:rsid w:val="00173561"/>
    <w:pPr>
      <w:ind w:left="1135"/>
    </w:pPr>
  </w:style>
  <w:style w:type="paragraph" w:styleId="41">
    <w:name w:val="List 4"/>
    <w:basedOn w:val="32"/>
    <w:rsid w:val="00173561"/>
    <w:pPr>
      <w:ind w:left="1418"/>
    </w:pPr>
  </w:style>
  <w:style w:type="paragraph" w:styleId="51">
    <w:name w:val="List 5"/>
    <w:basedOn w:val="41"/>
    <w:rsid w:val="00173561"/>
    <w:pPr>
      <w:ind w:left="1702"/>
    </w:pPr>
  </w:style>
  <w:style w:type="paragraph" w:styleId="42">
    <w:name w:val="List Bullet 4"/>
    <w:basedOn w:val="31"/>
    <w:rsid w:val="00173561"/>
    <w:pPr>
      <w:ind w:left="1418"/>
    </w:pPr>
  </w:style>
  <w:style w:type="paragraph" w:styleId="52">
    <w:name w:val="List Bullet 5"/>
    <w:basedOn w:val="42"/>
    <w:rsid w:val="00173561"/>
    <w:pPr>
      <w:ind w:left="1702"/>
    </w:pPr>
  </w:style>
  <w:style w:type="paragraph" w:styleId="ab">
    <w:name w:val="index heading"/>
    <w:basedOn w:val="a"/>
    <w:next w:val="a"/>
    <w:rsid w:val="00173561"/>
    <w:pPr>
      <w:pBdr>
        <w:top w:val="single" w:sz="12" w:space="0" w:color="auto"/>
      </w:pBdr>
      <w:spacing w:before="360" w:after="240"/>
    </w:pPr>
    <w:rPr>
      <w:b/>
      <w:i/>
      <w:sz w:val="26"/>
      <w:lang w:eastAsia="zh-CN"/>
    </w:rPr>
  </w:style>
  <w:style w:type="paragraph" w:customStyle="1" w:styleId="INDENT1">
    <w:name w:val="INDENT1"/>
    <w:basedOn w:val="a"/>
    <w:rsid w:val="00173561"/>
    <w:pPr>
      <w:ind w:left="851"/>
    </w:pPr>
    <w:rPr>
      <w:lang w:eastAsia="zh-CN"/>
    </w:rPr>
  </w:style>
  <w:style w:type="paragraph" w:customStyle="1" w:styleId="INDENT2">
    <w:name w:val="INDENT2"/>
    <w:basedOn w:val="a"/>
    <w:rsid w:val="00173561"/>
    <w:pPr>
      <w:ind w:left="1135" w:hanging="284"/>
    </w:pPr>
    <w:rPr>
      <w:lang w:eastAsia="zh-CN"/>
    </w:rPr>
  </w:style>
  <w:style w:type="paragraph" w:customStyle="1" w:styleId="INDENT3">
    <w:name w:val="INDENT3"/>
    <w:basedOn w:val="a"/>
    <w:rsid w:val="00173561"/>
    <w:pPr>
      <w:ind w:left="1701" w:hanging="567"/>
    </w:pPr>
    <w:rPr>
      <w:lang w:eastAsia="zh-CN"/>
    </w:rPr>
  </w:style>
  <w:style w:type="paragraph" w:customStyle="1" w:styleId="FigureTitle">
    <w:name w:val="Figure_Title"/>
    <w:basedOn w:val="a"/>
    <w:next w:val="a"/>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173561"/>
    <w:pPr>
      <w:keepNext/>
      <w:keepLines/>
      <w:spacing w:before="240"/>
      <w:ind w:left="1418"/>
    </w:pPr>
    <w:rPr>
      <w:rFonts w:ascii="Arial" w:hAnsi="Arial"/>
      <w:b/>
      <w:sz w:val="36"/>
      <w:lang w:val="en-US" w:eastAsia="zh-CN"/>
    </w:rPr>
  </w:style>
  <w:style w:type="paragraph" w:styleId="ac">
    <w:name w:val="caption"/>
    <w:basedOn w:val="a"/>
    <w:next w:val="a"/>
    <w:qFormat/>
    <w:rsid w:val="00173561"/>
    <w:pPr>
      <w:spacing w:before="120" w:after="120"/>
    </w:pPr>
    <w:rPr>
      <w:b/>
      <w:lang w:eastAsia="zh-CN"/>
    </w:rPr>
  </w:style>
  <w:style w:type="character" w:styleId="ad">
    <w:name w:val="Hyperlink"/>
    <w:rsid w:val="00173561"/>
    <w:rPr>
      <w:color w:val="0000FF"/>
      <w:u w:val="single"/>
    </w:rPr>
  </w:style>
  <w:style w:type="character" w:styleId="ae">
    <w:name w:val="FollowedHyperlink"/>
    <w:qFormat/>
    <w:rsid w:val="00173561"/>
    <w:rPr>
      <w:color w:val="800080"/>
      <w:u w:val="single"/>
    </w:rPr>
  </w:style>
  <w:style w:type="paragraph" w:styleId="af">
    <w:name w:val="Document Map"/>
    <w:basedOn w:val="a"/>
    <w:link w:val="Char3"/>
    <w:rsid w:val="00173561"/>
    <w:pPr>
      <w:shd w:val="clear" w:color="auto" w:fill="000080"/>
    </w:pPr>
    <w:rPr>
      <w:rFonts w:ascii="Tahoma" w:eastAsia="Times New Roman" w:hAnsi="Tahoma"/>
      <w:lang w:eastAsia="zh-CN"/>
    </w:rPr>
  </w:style>
  <w:style w:type="character" w:customStyle="1" w:styleId="Char3">
    <w:name w:val="文档结构图 Char"/>
    <w:link w:val="af"/>
    <w:rsid w:val="00173561"/>
    <w:rPr>
      <w:rFonts w:ascii="Tahoma" w:eastAsia="Times New Roman" w:hAnsi="Tahoma"/>
      <w:shd w:val="clear" w:color="auto" w:fill="000080"/>
      <w:lang w:val="en-GB" w:eastAsia="zh-CN"/>
    </w:rPr>
  </w:style>
  <w:style w:type="paragraph" w:styleId="af0">
    <w:name w:val="Plain Text"/>
    <w:basedOn w:val="a"/>
    <w:link w:val="Char4"/>
    <w:rsid w:val="00173561"/>
    <w:rPr>
      <w:rFonts w:ascii="Courier New" w:eastAsia="Times New Roman" w:hAnsi="Courier New"/>
      <w:lang w:val="nb-NO" w:eastAsia="zh-CN"/>
    </w:rPr>
  </w:style>
  <w:style w:type="character" w:customStyle="1" w:styleId="Char4">
    <w:name w:val="纯文本 Char"/>
    <w:link w:val="af0"/>
    <w:rsid w:val="00173561"/>
    <w:rPr>
      <w:rFonts w:ascii="Courier New" w:eastAsia="Times New Roman" w:hAnsi="Courier New"/>
      <w:lang w:val="nb-NO" w:eastAsia="zh-CN"/>
    </w:rPr>
  </w:style>
  <w:style w:type="paragraph" w:styleId="af1">
    <w:name w:val="Body Text"/>
    <w:basedOn w:val="a"/>
    <w:link w:val="Char5"/>
    <w:rsid w:val="00173561"/>
    <w:rPr>
      <w:rFonts w:eastAsia="Times New Roman"/>
      <w:lang w:eastAsia="zh-CN"/>
    </w:rPr>
  </w:style>
  <w:style w:type="character" w:customStyle="1" w:styleId="Char5">
    <w:name w:val="正文文本 Char"/>
    <w:link w:val="af1"/>
    <w:rsid w:val="00173561"/>
    <w:rPr>
      <w:rFonts w:eastAsia="Times New Roman"/>
      <w:lang w:val="en-GB" w:eastAsia="zh-CN"/>
    </w:rPr>
  </w:style>
  <w:style w:type="character" w:styleId="af2">
    <w:name w:val="annotation reference"/>
    <w:rsid w:val="00173561"/>
    <w:rPr>
      <w:sz w:val="16"/>
    </w:rPr>
  </w:style>
  <w:style w:type="paragraph" w:styleId="af3">
    <w:name w:val="annotation text"/>
    <w:basedOn w:val="a"/>
    <w:link w:val="Char6"/>
    <w:rsid w:val="00173561"/>
    <w:rPr>
      <w:rFonts w:eastAsia="Times New Roman"/>
      <w:lang w:eastAsia="zh-CN"/>
    </w:rPr>
  </w:style>
  <w:style w:type="character" w:customStyle="1" w:styleId="Char6">
    <w:name w:val="批注文字 Char"/>
    <w:link w:val="af3"/>
    <w:rsid w:val="00173561"/>
    <w:rPr>
      <w:rFonts w:eastAsia="Times New Roman"/>
      <w:lang w:val="en-GB" w:eastAsia="zh-CN"/>
    </w:rPr>
  </w:style>
  <w:style w:type="paragraph" w:styleId="af4">
    <w:name w:val="List Paragraph"/>
    <w:basedOn w:val="a"/>
    <w:uiPriority w:val="34"/>
    <w:qFormat/>
    <w:rsid w:val="00173561"/>
    <w:pPr>
      <w:ind w:left="720"/>
      <w:contextualSpacing/>
    </w:pPr>
    <w:rPr>
      <w:lang w:eastAsia="zh-CN"/>
    </w:rPr>
  </w:style>
  <w:style w:type="paragraph" w:styleId="af5">
    <w:name w:val="Revision"/>
    <w:hidden/>
    <w:uiPriority w:val="99"/>
    <w:semiHidden/>
    <w:rsid w:val="00B23F03"/>
    <w:rPr>
      <w:lang w:val="en-GB"/>
    </w:rPr>
  </w:style>
  <w:style w:type="paragraph" w:styleId="af6">
    <w:name w:val="annotation subject"/>
    <w:basedOn w:val="af3"/>
    <w:next w:val="af3"/>
    <w:link w:val="Char7"/>
    <w:rsid w:val="00A04866"/>
    <w:rPr>
      <w:b/>
      <w:bCs/>
    </w:rPr>
  </w:style>
  <w:style w:type="character" w:customStyle="1" w:styleId="Char7">
    <w:name w:val="批注主题 Char"/>
    <w:link w:val="af6"/>
    <w:rsid w:val="00A04866"/>
    <w:rPr>
      <w:rFonts w:eastAsia="Times New Roman"/>
      <w:b/>
      <w:bCs/>
      <w:lang w:val="en-GB" w:eastAsia="zh-CN"/>
    </w:rPr>
  </w:style>
  <w:style w:type="paragraph" w:customStyle="1" w:styleId="H6">
    <w:name w:val="H6"/>
    <w:basedOn w:val="5"/>
    <w:next w:val="a"/>
    <w:rsid w:val="009002D9"/>
    <w:pPr>
      <w:ind w:left="1985" w:hanging="1985"/>
      <w:outlineLvl w:val="9"/>
    </w:pPr>
    <w:rPr>
      <w:sz w:val="20"/>
    </w:rPr>
  </w:style>
  <w:style w:type="paragraph" w:styleId="TOC">
    <w:name w:val="TOC Heading"/>
    <w:basedOn w:val="1"/>
    <w:next w:val="a"/>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rsid w:val="00F35EC9"/>
    <w:pPr>
      <w:spacing w:after="120"/>
    </w:pPr>
    <w:rPr>
      <w:rFonts w:ascii="Arial" w:eastAsia="Times New Roman" w:hAnsi="Arial"/>
      <w:lang w:val="en-GB"/>
    </w:rPr>
  </w:style>
  <w:style w:type="paragraph" w:customStyle="1" w:styleId="25">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rPr>
  </w:style>
  <w:style w:type="character" w:customStyle="1" w:styleId="B3Car">
    <w:name w:val="B3 Car"/>
    <w:link w:val="B3"/>
    <w:rsid w:val="00FD1B21"/>
    <w:rPr>
      <w:lang w:eastAsia="en-US"/>
    </w:rPr>
  </w:style>
  <w:style w:type="character" w:customStyle="1" w:styleId="EWChar">
    <w:name w:val="EW Char"/>
    <w:link w:val="EW"/>
    <w:qFormat/>
    <w:locked/>
    <w:rsid w:val="00454102"/>
  </w:style>
  <w:style w:type="paragraph" w:customStyle="1" w:styleId="H2">
    <w:name w:val="H2"/>
    <w:basedOn w:val="a"/>
    <w:rsid w:val="00A4415C"/>
    <w:pPr>
      <w:keepNext/>
      <w:keepLines/>
      <w:spacing w:before="180"/>
      <w:ind w:left="1134" w:hanging="1134"/>
      <w:outlineLvl w:val="1"/>
    </w:pPr>
    <w:rPr>
      <w:rFonts w:ascii="Arial" w:hAnsi="Arial"/>
      <w:noProof/>
      <w:sz w:val="32"/>
    </w:rPr>
  </w:style>
</w:styles>
</file>

<file path=word/webSettings.xml><?xml version="1.0" encoding="utf-8"?>
<w:webSettings xmlns:r="http://schemas.openxmlformats.org/officeDocument/2006/relationships" xmlns:w="http://schemas.openxmlformats.org/wordprocessingml/2006/main">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277952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5636833">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0844327">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3657759">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19933781">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4182916">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5913801">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27921926">
      <w:bodyDiv w:val="1"/>
      <w:marLeft w:val="0"/>
      <w:marRight w:val="0"/>
      <w:marTop w:val="0"/>
      <w:marBottom w:val="0"/>
      <w:divBdr>
        <w:top w:val="none" w:sz="0" w:space="0" w:color="auto"/>
        <w:left w:val="none" w:sz="0" w:space="0" w:color="auto"/>
        <w:bottom w:val="none" w:sz="0" w:space="0" w:color="auto"/>
        <w:right w:val="none" w:sz="0" w:space="0" w:color="auto"/>
      </w:divBdr>
    </w:div>
    <w:div w:id="28264554">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350067">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1908073">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7917090">
      <w:bodyDiv w:val="1"/>
      <w:marLeft w:val="0"/>
      <w:marRight w:val="0"/>
      <w:marTop w:val="0"/>
      <w:marBottom w:val="0"/>
      <w:divBdr>
        <w:top w:val="none" w:sz="0" w:space="0" w:color="auto"/>
        <w:left w:val="none" w:sz="0" w:space="0" w:color="auto"/>
        <w:bottom w:val="none" w:sz="0" w:space="0" w:color="auto"/>
        <w:right w:val="none" w:sz="0" w:space="0" w:color="auto"/>
      </w:divBdr>
    </w:div>
    <w:div w:id="48263114">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7119319">
      <w:bodyDiv w:val="1"/>
      <w:marLeft w:val="0"/>
      <w:marRight w:val="0"/>
      <w:marTop w:val="0"/>
      <w:marBottom w:val="0"/>
      <w:divBdr>
        <w:top w:val="none" w:sz="0" w:space="0" w:color="auto"/>
        <w:left w:val="none" w:sz="0" w:space="0" w:color="auto"/>
        <w:bottom w:val="none" w:sz="0" w:space="0" w:color="auto"/>
        <w:right w:val="none" w:sz="0" w:space="0" w:color="auto"/>
      </w:divBdr>
    </w:div>
    <w:div w:id="67961671">
      <w:bodyDiv w:val="1"/>
      <w:marLeft w:val="0"/>
      <w:marRight w:val="0"/>
      <w:marTop w:val="0"/>
      <w:marBottom w:val="0"/>
      <w:divBdr>
        <w:top w:val="none" w:sz="0" w:space="0" w:color="auto"/>
        <w:left w:val="none" w:sz="0" w:space="0" w:color="auto"/>
        <w:bottom w:val="none" w:sz="0" w:space="0" w:color="auto"/>
        <w:right w:val="none" w:sz="0" w:space="0" w:color="auto"/>
      </w:divBdr>
    </w:div>
    <w:div w:id="68579499">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0028355">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8138234">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99688416">
      <w:bodyDiv w:val="1"/>
      <w:marLeft w:val="0"/>
      <w:marRight w:val="0"/>
      <w:marTop w:val="0"/>
      <w:marBottom w:val="0"/>
      <w:divBdr>
        <w:top w:val="none" w:sz="0" w:space="0" w:color="auto"/>
        <w:left w:val="none" w:sz="0" w:space="0" w:color="auto"/>
        <w:bottom w:val="none" w:sz="0" w:space="0" w:color="auto"/>
        <w:right w:val="none" w:sz="0" w:space="0" w:color="auto"/>
      </w:divBdr>
    </w:div>
    <w:div w:id="100104572">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3964243">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319459">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17796217">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23932776">
      <w:bodyDiv w:val="1"/>
      <w:marLeft w:val="0"/>
      <w:marRight w:val="0"/>
      <w:marTop w:val="0"/>
      <w:marBottom w:val="0"/>
      <w:divBdr>
        <w:top w:val="none" w:sz="0" w:space="0" w:color="auto"/>
        <w:left w:val="none" w:sz="0" w:space="0" w:color="auto"/>
        <w:bottom w:val="none" w:sz="0" w:space="0" w:color="auto"/>
        <w:right w:val="none" w:sz="0" w:space="0" w:color="auto"/>
      </w:divBdr>
    </w:div>
    <w:div w:id="124472378">
      <w:bodyDiv w:val="1"/>
      <w:marLeft w:val="0"/>
      <w:marRight w:val="0"/>
      <w:marTop w:val="0"/>
      <w:marBottom w:val="0"/>
      <w:divBdr>
        <w:top w:val="none" w:sz="0" w:space="0" w:color="auto"/>
        <w:left w:val="none" w:sz="0" w:space="0" w:color="auto"/>
        <w:bottom w:val="none" w:sz="0" w:space="0" w:color="auto"/>
        <w:right w:val="none" w:sz="0" w:space="0" w:color="auto"/>
      </w:divBdr>
    </w:div>
    <w:div w:id="126558339">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5613794">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355299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2600263">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14235">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465767">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574925">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7623992">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156640">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22087">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0625653">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2170">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4387737">
      <w:bodyDiv w:val="1"/>
      <w:marLeft w:val="0"/>
      <w:marRight w:val="0"/>
      <w:marTop w:val="0"/>
      <w:marBottom w:val="0"/>
      <w:divBdr>
        <w:top w:val="none" w:sz="0" w:space="0" w:color="auto"/>
        <w:left w:val="none" w:sz="0" w:space="0" w:color="auto"/>
        <w:bottom w:val="none" w:sz="0" w:space="0" w:color="auto"/>
        <w:right w:val="none" w:sz="0" w:space="0" w:color="auto"/>
      </w:divBdr>
    </w:div>
    <w:div w:id="196160141">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290145">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2330946">
      <w:bodyDiv w:val="1"/>
      <w:marLeft w:val="0"/>
      <w:marRight w:val="0"/>
      <w:marTop w:val="0"/>
      <w:marBottom w:val="0"/>
      <w:divBdr>
        <w:top w:val="none" w:sz="0" w:space="0" w:color="auto"/>
        <w:left w:val="none" w:sz="0" w:space="0" w:color="auto"/>
        <w:bottom w:val="none" w:sz="0" w:space="0" w:color="auto"/>
        <w:right w:val="none" w:sz="0" w:space="0" w:color="auto"/>
      </w:divBdr>
    </w:div>
    <w:div w:id="203173817">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672283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08685504">
      <w:bodyDiv w:val="1"/>
      <w:marLeft w:val="0"/>
      <w:marRight w:val="0"/>
      <w:marTop w:val="0"/>
      <w:marBottom w:val="0"/>
      <w:divBdr>
        <w:top w:val="none" w:sz="0" w:space="0" w:color="auto"/>
        <w:left w:val="none" w:sz="0" w:space="0" w:color="auto"/>
        <w:bottom w:val="none" w:sz="0" w:space="0" w:color="auto"/>
        <w:right w:val="none" w:sz="0" w:space="0" w:color="auto"/>
      </w:divBdr>
    </w:div>
    <w:div w:id="21085146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19170935">
      <w:bodyDiv w:val="1"/>
      <w:marLeft w:val="0"/>
      <w:marRight w:val="0"/>
      <w:marTop w:val="0"/>
      <w:marBottom w:val="0"/>
      <w:divBdr>
        <w:top w:val="none" w:sz="0" w:space="0" w:color="auto"/>
        <w:left w:val="none" w:sz="0" w:space="0" w:color="auto"/>
        <w:bottom w:val="none" w:sz="0" w:space="0" w:color="auto"/>
        <w:right w:val="none" w:sz="0" w:space="0" w:color="auto"/>
      </w:divBdr>
    </w:div>
    <w:div w:id="219558190">
      <w:bodyDiv w:val="1"/>
      <w:marLeft w:val="0"/>
      <w:marRight w:val="0"/>
      <w:marTop w:val="0"/>
      <w:marBottom w:val="0"/>
      <w:divBdr>
        <w:top w:val="none" w:sz="0" w:space="0" w:color="auto"/>
        <w:left w:val="none" w:sz="0" w:space="0" w:color="auto"/>
        <w:bottom w:val="none" w:sz="0" w:space="0" w:color="auto"/>
        <w:right w:val="none" w:sz="0" w:space="0" w:color="auto"/>
      </w:divBdr>
    </w:div>
    <w:div w:id="219680190">
      <w:bodyDiv w:val="1"/>
      <w:marLeft w:val="0"/>
      <w:marRight w:val="0"/>
      <w:marTop w:val="0"/>
      <w:marBottom w:val="0"/>
      <w:divBdr>
        <w:top w:val="none" w:sz="0" w:space="0" w:color="auto"/>
        <w:left w:val="none" w:sz="0" w:space="0" w:color="auto"/>
        <w:bottom w:val="none" w:sz="0" w:space="0" w:color="auto"/>
        <w:right w:val="none" w:sz="0" w:space="0" w:color="auto"/>
      </w:divBdr>
    </w:div>
    <w:div w:id="223689395">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119673">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3009944">
      <w:bodyDiv w:val="1"/>
      <w:marLeft w:val="0"/>
      <w:marRight w:val="0"/>
      <w:marTop w:val="0"/>
      <w:marBottom w:val="0"/>
      <w:divBdr>
        <w:top w:val="none" w:sz="0" w:space="0" w:color="auto"/>
        <w:left w:val="none" w:sz="0" w:space="0" w:color="auto"/>
        <w:bottom w:val="none" w:sz="0" w:space="0" w:color="auto"/>
        <w:right w:val="none" w:sz="0" w:space="0" w:color="auto"/>
      </w:divBdr>
    </w:div>
    <w:div w:id="234558468">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39799327">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4581217">
      <w:bodyDiv w:val="1"/>
      <w:marLeft w:val="0"/>
      <w:marRight w:val="0"/>
      <w:marTop w:val="0"/>
      <w:marBottom w:val="0"/>
      <w:divBdr>
        <w:top w:val="none" w:sz="0" w:space="0" w:color="auto"/>
        <w:left w:val="none" w:sz="0" w:space="0" w:color="auto"/>
        <w:bottom w:val="none" w:sz="0" w:space="0" w:color="auto"/>
        <w:right w:val="none" w:sz="0" w:space="0" w:color="auto"/>
      </w:divBdr>
    </w:div>
    <w:div w:id="245501104">
      <w:bodyDiv w:val="1"/>
      <w:marLeft w:val="0"/>
      <w:marRight w:val="0"/>
      <w:marTop w:val="0"/>
      <w:marBottom w:val="0"/>
      <w:divBdr>
        <w:top w:val="none" w:sz="0" w:space="0" w:color="auto"/>
        <w:left w:val="none" w:sz="0" w:space="0" w:color="auto"/>
        <w:bottom w:val="none" w:sz="0" w:space="0" w:color="auto"/>
        <w:right w:val="none" w:sz="0" w:space="0" w:color="auto"/>
      </w:divBdr>
    </w:div>
    <w:div w:id="246814638">
      <w:bodyDiv w:val="1"/>
      <w:marLeft w:val="0"/>
      <w:marRight w:val="0"/>
      <w:marTop w:val="0"/>
      <w:marBottom w:val="0"/>
      <w:divBdr>
        <w:top w:val="none" w:sz="0" w:space="0" w:color="auto"/>
        <w:left w:val="none" w:sz="0" w:space="0" w:color="auto"/>
        <w:bottom w:val="none" w:sz="0" w:space="0" w:color="auto"/>
        <w:right w:val="none" w:sz="0" w:space="0" w:color="auto"/>
      </w:divBdr>
    </w:div>
    <w:div w:id="246884327">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8584570">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4827">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4551">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6712600">
      <w:bodyDiv w:val="1"/>
      <w:marLeft w:val="0"/>
      <w:marRight w:val="0"/>
      <w:marTop w:val="0"/>
      <w:marBottom w:val="0"/>
      <w:divBdr>
        <w:top w:val="none" w:sz="0" w:space="0" w:color="auto"/>
        <w:left w:val="none" w:sz="0" w:space="0" w:color="auto"/>
        <w:bottom w:val="none" w:sz="0" w:space="0" w:color="auto"/>
        <w:right w:val="none" w:sz="0" w:space="0" w:color="auto"/>
      </w:divBdr>
    </w:div>
    <w:div w:id="256835869">
      <w:bodyDiv w:val="1"/>
      <w:marLeft w:val="0"/>
      <w:marRight w:val="0"/>
      <w:marTop w:val="0"/>
      <w:marBottom w:val="0"/>
      <w:divBdr>
        <w:top w:val="none" w:sz="0" w:space="0" w:color="auto"/>
        <w:left w:val="none" w:sz="0" w:space="0" w:color="auto"/>
        <w:bottom w:val="none" w:sz="0" w:space="0" w:color="auto"/>
        <w:right w:val="none" w:sz="0" w:space="0" w:color="auto"/>
      </w:divBdr>
    </w:div>
    <w:div w:id="257294670">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58222884">
      <w:bodyDiv w:val="1"/>
      <w:marLeft w:val="0"/>
      <w:marRight w:val="0"/>
      <w:marTop w:val="0"/>
      <w:marBottom w:val="0"/>
      <w:divBdr>
        <w:top w:val="none" w:sz="0" w:space="0" w:color="auto"/>
        <w:left w:val="none" w:sz="0" w:space="0" w:color="auto"/>
        <w:bottom w:val="none" w:sz="0" w:space="0" w:color="auto"/>
        <w:right w:val="none" w:sz="0" w:space="0" w:color="auto"/>
      </w:divBdr>
    </w:div>
    <w:div w:id="260184934">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2809637">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2420800">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6736896">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002193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295524450">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7346972">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079833">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47122">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4701955">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6478031">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8903570">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83876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15302123">
      <w:bodyDiv w:val="1"/>
      <w:marLeft w:val="0"/>
      <w:marRight w:val="0"/>
      <w:marTop w:val="0"/>
      <w:marBottom w:val="0"/>
      <w:divBdr>
        <w:top w:val="none" w:sz="0" w:space="0" w:color="auto"/>
        <w:left w:val="none" w:sz="0" w:space="0" w:color="auto"/>
        <w:bottom w:val="none" w:sz="0" w:space="0" w:color="auto"/>
        <w:right w:val="none" w:sz="0" w:space="0" w:color="auto"/>
      </w:divBdr>
    </w:div>
    <w:div w:id="316499268">
      <w:bodyDiv w:val="1"/>
      <w:marLeft w:val="0"/>
      <w:marRight w:val="0"/>
      <w:marTop w:val="0"/>
      <w:marBottom w:val="0"/>
      <w:divBdr>
        <w:top w:val="none" w:sz="0" w:space="0" w:color="auto"/>
        <w:left w:val="none" w:sz="0" w:space="0" w:color="auto"/>
        <w:bottom w:val="none" w:sz="0" w:space="0" w:color="auto"/>
        <w:right w:val="none" w:sz="0" w:space="0" w:color="auto"/>
      </w:divBdr>
    </w:div>
    <w:div w:id="317074238">
      <w:bodyDiv w:val="1"/>
      <w:marLeft w:val="0"/>
      <w:marRight w:val="0"/>
      <w:marTop w:val="0"/>
      <w:marBottom w:val="0"/>
      <w:divBdr>
        <w:top w:val="none" w:sz="0" w:space="0" w:color="auto"/>
        <w:left w:val="none" w:sz="0" w:space="0" w:color="auto"/>
        <w:bottom w:val="none" w:sz="0" w:space="0" w:color="auto"/>
        <w:right w:val="none" w:sz="0" w:space="0" w:color="auto"/>
      </w:divBdr>
    </w:div>
    <w:div w:id="318771899">
      <w:bodyDiv w:val="1"/>
      <w:marLeft w:val="0"/>
      <w:marRight w:val="0"/>
      <w:marTop w:val="0"/>
      <w:marBottom w:val="0"/>
      <w:divBdr>
        <w:top w:val="none" w:sz="0" w:space="0" w:color="auto"/>
        <w:left w:val="none" w:sz="0" w:space="0" w:color="auto"/>
        <w:bottom w:val="none" w:sz="0" w:space="0" w:color="auto"/>
        <w:right w:val="none" w:sz="0" w:space="0" w:color="auto"/>
      </w:divBdr>
    </w:div>
    <w:div w:id="321349603">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3053922">
      <w:bodyDiv w:val="1"/>
      <w:marLeft w:val="0"/>
      <w:marRight w:val="0"/>
      <w:marTop w:val="0"/>
      <w:marBottom w:val="0"/>
      <w:divBdr>
        <w:top w:val="none" w:sz="0" w:space="0" w:color="auto"/>
        <w:left w:val="none" w:sz="0" w:space="0" w:color="auto"/>
        <w:bottom w:val="none" w:sz="0" w:space="0" w:color="auto"/>
        <w:right w:val="none" w:sz="0" w:space="0" w:color="auto"/>
      </w:divBdr>
    </w:div>
    <w:div w:id="324364170">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25481590">
      <w:bodyDiv w:val="1"/>
      <w:marLeft w:val="0"/>
      <w:marRight w:val="0"/>
      <w:marTop w:val="0"/>
      <w:marBottom w:val="0"/>
      <w:divBdr>
        <w:top w:val="none" w:sz="0" w:space="0" w:color="auto"/>
        <w:left w:val="none" w:sz="0" w:space="0" w:color="auto"/>
        <w:bottom w:val="none" w:sz="0" w:space="0" w:color="auto"/>
        <w:right w:val="none" w:sz="0" w:space="0" w:color="auto"/>
      </w:divBdr>
    </w:div>
    <w:div w:id="327638638">
      <w:bodyDiv w:val="1"/>
      <w:marLeft w:val="0"/>
      <w:marRight w:val="0"/>
      <w:marTop w:val="0"/>
      <w:marBottom w:val="0"/>
      <w:divBdr>
        <w:top w:val="none" w:sz="0" w:space="0" w:color="auto"/>
        <w:left w:val="none" w:sz="0" w:space="0" w:color="auto"/>
        <w:bottom w:val="none" w:sz="0" w:space="0" w:color="auto"/>
        <w:right w:val="none" w:sz="0" w:space="0" w:color="auto"/>
      </w:divBdr>
    </w:div>
    <w:div w:id="327945589">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0715101">
      <w:bodyDiv w:val="1"/>
      <w:marLeft w:val="0"/>
      <w:marRight w:val="0"/>
      <w:marTop w:val="0"/>
      <w:marBottom w:val="0"/>
      <w:divBdr>
        <w:top w:val="none" w:sz="0" w:space="0" w:color="auto"/>
        <w:left w:val="none" w:sz="0" w:space="0" w:color="auto"/>
        <w:bottom w:val="none" w:sz="0" w:space="0" w:color="auto"/>
        <w:right w:val="none" w:sz="0" w:space="0" w:color="auto"/>
      </w:divBdr>
    </w:div>
    <w:div w:id="331226201">
      <w:bodyDiv w:val="1"/>
      <w:marLeft w:val="0"/>
      <w:marRight w:val="0"/>
      <w:marTop w:val="0"/>
      <w:marBottom w:val="0"/>
      <w:divBdr>
        <w:top w:val="none" w:sz="0" w:space="0" w:color="auto"/>
        <w:left w:val="none" w:sz="0" w:space="0" w:color="auto"/>
        <w:bottom w:val="none" w:sz="0" w:space="0" w:color="auto"/>
        <w:right w:val="none" w:sz="0" w:space="0" w:color="auto"/>
      </w:divBdr>
    </w:div>
    <w:div w:id="331371385">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2321179">
      <w:bodyDiv w:val="1"/>
      <w:marLeft w:val="0"/>
      <w:marRight w:val="0"/>
      <w:marTop w:val="0"/>
      <w:marBottom w:val="0"/>
      <w:divBdr>
        <w:top w:val="none" w:sz="0" w:space="0" w:color="auto"/>
        <w:left w:val="none" w:sz="0" w:space="0" w:color="auto"/>
        <w:bottom w:val="none" w:sz="0" w:space="0" w:color="auto"/>
        <w:right w:val="none" w:sz="0" w:space="0" w:color="auto"/>
      </w:divBdr>
    </w:div>
    <w:div w:id="342899487">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3869704">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644">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4893349">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211989">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59627308">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1856554">
      <w:bodyDiv w:val="1"/>
      <w:marLeft w:val="0"/>
      <w:marRight w:val="0"/>
      <w:marTop w:val="0"/>
      <w:marBottom w:val="0"/>
      <w:divBdr>
        <w:top w:val="none" w:sz="0" w:space="0" w:color="auto"/>
        <w:left w:val="none" w:sz="0" w:space="0" w:color="auto"/>
        <w:bottom w:val="none" w:sz="0" w:space="0" w:color="auto"/>
        <w:right w:val="none" w:sz="0" w:space="0" w:color="auto"/>
      </w:divBdr>
    </w:div>
    <w:div w:id="365446889">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808981">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6856980">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7456124">
      <w:bodyDiv w:val="1"/>
      <w:marLeft w:val="0"/>
      <w:marRight w:val="0"/>
      <w:marTop w:val="0"/>
      <w:marBottom w:val="0"/>
      <w:divBdr>
        <w:top w:val="none" w:sz="0" w:space="0" w:color="auto"/>
        <w:left w:val="none" w:sz="0" w:space="0" w:color="auto"/>
        <w:bottom w:val="none" w:sz="0" w:space="0" w:color="auto"/>
        <w:right w:val="none" w:sz="0" w:space="0" w:color="auto"/>
      </w:divBdr>
    </w:div>
    <w:div w:id="387998599">
      <w:bodyDiv w:val="1"/>
      <w:marLeft w:val="0"/>
      <w:marRight w:val="0"/>
      <w:marTop w:val="0"/>
      <w:marBottom w:val="0"/>
      <w:divBdr>
        <w:top w:val="none" w:sz="0" w:space="0" w:color="auto"/>
        <w:left w:val="none" w:sz="0" w:space="0" w:color="auto"/>
        <w:bottom w:val="none" w:sz="0" w:space="0" w:color="auto"/>
        <w:right w:val="none" w:sz="0" w:space="0" w:color="auto"/>
      </w:divBdr>
    </w:div>
    <w:div w:id="388920268">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89772987">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4469635">
      <w:bodyDiv w:val="1"/>
      <w:marLeft w:val="0"/>
      <w:marRight w:val="0"/>
      <w:marTop w:val="0"/>
      <w:marBottom w:val="0"/>
      <w:divBdr>
        <w:top w:val="none" w:sz="0" w:space="0" w:color="auto"/>
        <w:left w:val="none" w:sz="0" w:space="0" w:color="auto"/>
        <w:bottom w:val="none" w:sz="0" w:space="0" w:color="auto"/>
        <w:right w:val="none" w:sz="0" w:space="0" w:color="auto"/>
      </w:divBdr>
    </w:div>
    <w:div w:id="397095581">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1373791">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659055">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4010708">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7875046">
      <w:bodyDiv w:val="1"/>
      <w:marLeft w:val="0"/>
      <w:marRight w:val="0"/>
      <w:marTop w:val="0"/>
      <w:marBottom w:val="0"/>
      <w:divBdr>
        <w:top w:val="none" w:sz="0" w:space="0" w:color="auto"/>
        <w:left w:val="none" w:sz="0" w:space="0" w:color="auto"/>
        <w:bottom w:val="none" w:sz="0" w:space="0" w:color="auto"/>
        <w:right w:val="none" w:sz="0" w:space="0" w:color="auto"/>
      </w:divBdr>
    </w:div>
    <w:div w:id="418210420">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1339763">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1901619">
      <w:bodyDiv w:val="1"/>
      <w:marLeft w:val="0"/>
      <w:marRight w:val="0"/>
      <w:marTop w:val="0"/>
      <w:marBottom w:val="0"/>
      <w:divBdr>
        <w:top w:val="none" w:sz="0" w:space="0" w:color="auto"/>
        <w:left w:val="none" w:sz="0" w:space="0" w:color="auto"/>
        <w:bottom w:val="none" w:sz="0" w:space="0" w:color="auto"/>
        <w:right w:val="none" w:sz="0" w:space="0" w:color="auto"/>
      </w:divBdr>
    </w:div>
    <w:div w:id="433016197">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34628">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4450314">
      <w:bodyDiv w:val="1"/>
      <w:marLeft w:val="0"/>
      <w:marRight w:val="0"/>
      <w:marTop w:val="0"/>
      <w:marBottom w:val="0"/>
      <w:divBdr>
        <w:top w:val="none" w:sz="0" w:space="0" w:color="auto"/>
        <w:left w:val="none" w:sz="0" w:space="0" w:color="auto"/>
        <w:bottom w:val="none" w:sz="0" w:space="0" w:color="auto"/>
        <w:right w:val="none" w:sz="0" w:space="0" w:color="auto"/>
      </w:divBdr>
    </w:div>
    <w:div w:id="455103780">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6340778">
      <w:bodyDiv w:val="1"/>
      <w:marLeft w:val="0"/>
      <w:marRight w:val="0"/>
      <w:marTop w:val="0"/>
      <w:marBottom w:val="0"/>
      <w:divBdr>
        <w:top w:val="none" w:sz="0" w:space="0" w:color="auto"/>
        <w:left w:val="none" w:sz="0" w:space="0" w:color="auto"/>
        <w:bottom w:val="none" w:sz="0" w:space="0" w:color="auto"/>
        <w:right w:val="none" w:sz="0" w:space="0" w:color="auto"/>
      </w:divBdr>
    </w:div>
    <w:div w:id="456919242">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1850180">
      <w:bodyDiv w:val="1"/>
      <w:marLeft w:val="0"/>
      <w:marRight w:val="0"/>
      <w:marTop w:val="0"/>
      <w:marBottom w:val="0"/>
      <w:divBdr>
        <w:top w:val="none" w:sz="0" w:space="0" w:color="auto"/>
        <w:left w:val="none" w:sz="0" w:space="0" w:color="auto"/>
        <w:bottom w:val="none" w:sz="0" w:space="0" w:color="auto"/>
        <w:right w:val="none" w:sz="0" w:space="0" w:color="auto"/>
      </w:divBdr>
    </w:div>
    <w:div w:id="462774072">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5514131">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68860846">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3450265">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79463151">
      <w:bodyDiv w:val="1"/>
      <w:marLeft w:val="0"/>
      <w:marRight w:val="0"/>
      <w:marTop w:val="0"/>
      <w:marBottom w:val="0"/>
      <w:divBdr>
        <w:top w:val="none" w:sz="0" w:space="0" w:color="auto"/>
        <w:left w:val="none" w:sz="0" w:space="0" w:color="auto"/>
        <w:bottom w:val="none" w:sz="0" w:space="0" w:color="auto"/>
        <w:right w:val="none" w:sz="0" w:space="0" w:color="auto"/>
      </w:divBdr>
    </w:div>
    <w:div w:id="479805290">
      <w:bodyDiv w:val="1"/>
      <w:marLeft w:val="0"/>
      <w:marRight w:val="0"/>
      <w:marTop w:val="0"/>
      <w:marBottom w:val="0"/>
      <w:divBdr>
        <w:top w:val="none" w:sz="0" w:space="0" w:color="auto"/>
        <w:left w:val="none" w:sz="0" w:space="0" w:color="auto"/>
        <w:bottom w:val="none" w:sz="0" w:space="0" w:color="auto"/>
        <w:right w:val="none" w:sz="0" w:space="0" w:color="auto"/>
      </w:divBdr>
    </w:div>
    <w:div w:id="480464749">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39314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789085">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177633">
      <w:bodyDiv w:val="1"/>
      <w:marLeft w:val="0"/>
      <w:marRight w:val="0"/>
      <w:marTop w:val="0"/>
      <w:marBottom w:val="0"/>
      <w:divBdr>
        <w:top w:val="none" w:sz="0" w:space="0" w:color="auto"/>
        <w:left w:val="none" w:sz="0" w:space="0" w:color="auto"/>
        <w:bottom w:val="none" w:sz="0" w:space="0" w:color="auto"/>
        <w:right w:val="none" w:sz="0" w:space="0" w:color="auto"/>
      </w:divBdr>
    </w:div>
    <w:div w:id="489559141">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464887">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7309464">
      <w:bodyDiv w:val="1"/>
      <w:marLeft w:val="0"/>
      <w:marRight w:val="0"/>
      <w:marTop w:val="0"/>
      <w:marBottom w:val="0"/>
      <w:divBdr>
        <w:top w:val="none" w:sz="0" w:space="0" w:color="auto"/>
        <w:left w:val="none" w:sz="0" w:space="0" w:color="auto"/>
        <w:bottom w:val="none" w:sz="0" w:space="0" w:color="auto"/>
        <w:right w:val="none" w:sz="0" w:space="0" w:color="auto"/>
      </w:divBdr>
    </w:div>
    <w:div w:id="498889974">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271173">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5366056">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1532586">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424698">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18348356">
      <w:bodyDiv w:val="1"/>
      <w:marLeft w:val="0"/>
      <w:marRight w:val="0"/>
      <w:marTop w:val="0"/>
      <w:marBottom w:val="0"/>
      <w:divBdr>
        <w:top w:val="none" w:sz="0" w:space="0" w:color="auto"/>
        <w:left w:val="none" w:sz="0" w:space="0" w:color="auto"/>
        <w:bottom w:val="none" w:sz="0" w:space="0" w:color="auto"/>
        <w:right w:val="none" w:sz="0" w:space="0" w:color="auto"/>
      </w:divBdr>
    </w:div>
    <w:div w:id="520052164">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1894336">
      <w:bodyDiv w:val="1"/>
      <w:marLeft w:val="0"/>
      <w:marRight w:val="0"/>
      <w:marTop w:val="0"/>
      <w:marBottom w:val="0"/>
      <w:divBdr>
        <w:top w:val="none" w:sz="0" w:space="0" w:color="auto"/>
        <w:left w:val="none" w:sz="0" w:space="0" w:color="auto"/>
        <w:bottom w:val="none" w:sz="0" w:space="0" w:color="auto"/>
        <w:right w:val="none" w:sz="0" w:space="0" w:color="auto"/>
      </w:divBdr>
    </w:div>
    <w:div w:id="524289810">
      <w:bodyDiv w:val="1"/>
      <w:marLeft w:val="0"/>
      <w:marRight w:val="0"/>
      <w:marTop w:val="0"/>
      <w:marBottom w:val="0"/>
      <w:divBdr>
        <w:top w:val="none" w:sz="0" w:space="0" w:color="auto"/>
        <w:left w:val="none" w:sz="0" w:space="0" w:color="auto"/>
        <w:bottom w:val="none" w:sz="0" w:space="0" w:color="auto"/>
        <w:right w:val="none" w:sz="0" w:space="0" w:color="auto"/>
      </w:divBdr>
    </w:div>
    <w:div w:id="524755951">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6332661">
      <w:bodyDiv w:val="1"/>
      <w:marLeft w:val="0"/>
      <w:marRight w:val="0"/>
      <w:marTop w:val="0"/>
      <w:marBottom w:val="0"/>
      <w:divBdr>
        <w:top w:val="none" w:sz="0" w:space="0" w:color="auto"/>
        <w:left w:val="none" w:sz="0" w:space="0" w:color="auto"/>
        <w:bottom w:val="none" w:sz="0" w:space="0" w:color="auto"/>
        <w:right w:val="none" w:sz="0" w:space="0" w:color="auto"/>
      </w:divBdr>
    </w:div>
    <w:div w:id="527837492">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0849567">
      <w:bodyDiv w:val="1"/>
      <w:marLeft w:val="0"/>
      <w:marRight w:val="0"/>
      <w:marTop w:val="0"/>
      <w:marBottom w:val="0"/>
      <w:divBdr>
        <w:top w:val="none" w:sz="0" w:space="0" w:color="auto"/>
        <w:left w:val="none" w:sz="0" w:space="0" w:color="auto"/>
        <w:bottom w:val="none" w:sz="0" w:space="0" w:color="auto"/>
        <w:right w:val="none" w:sz="0" w:space="0" w:color="auto"/>
      </w:divBdr>
    </w:div>
    <w:div w:id="534850619">
      <w:bodyDiv w:val="1"/>
      <w:marLeft w:val="0"/>
      <w:marRight w:val="0"/>
      <w:marTop w:val="0"/>
      <w:marBottom w:val="0"/>
      <w:divBdr>
        <w:top w:val="none" w:sz="0" w:space="0" w:color="auto"/>
        <w:left w:val="none" w:sz="0" w:space="0" w:color="auto"/>
        <w:bottom w:val="none" w:sz="0" w:space="0" w:color="auto"/>
        <w:right w:val="none" w:sz="0" w:space="0" w:color="auto"/>
      </w:divBdr>
    </w:div>
    <w:div w:id="535505412">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0676810">
      <w:bodyDiv w:val="1"/>
      <w:marLeft w:val="0"/>
      <w:marRight w:val="0"/>
      <w:marTop w:val="0"/>
      <w:marBottom w:val="0"/>
      <w:divBdr>
        <w:top w:val="none" w:sz="0" w:space="0" w:color="auto"/>
        <w:left w:val="none" w:sz="0" w:space="0" w:color="auto"/>
        <w:bottom w:val="none" w:sz="0" w:space="0" w:color="auto"/>
        <w:right w:val="none" w:sz="0" w:space="0" w:color="auto"/>
      </w:divBdr>
    </w:div>
    <w:div w:id="541476515">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6187417">
      <w:bodyDiv w:val="1"/>
      <w:marLeft w:val="0"/>
      <w:marRight w:val="0"/>
      <w:marTop w:val="0"/>
      <w:marBottom w:val="0"/>
      <w:divBdr>
        <w:top w:val="none" w:sz="0" w:space="0" w:color="auto"/>
        <w:left w:val="none" w:sz="0" w:space="0" w:color="auto"/>
        <w:bottom w:val="none" w:sz="0" w:space="0" w:color="auto"/>
        <w:right w:val="none" w:sz="0" w:space="0" w:color="auto"/>
      </w:divBdr>
    </w:div>
    <w:div w:id="547036603">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0851154">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1383316">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7475417">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0673918">
      <w:bodyDiv w:val="1"/>
      <w:marLeft w:val="0"/>
      <w:marRight w:val="0"/>
      <w:marTop w:val="0"/>
      <w:marBottom w:val="0"/>
      <w:divBdr>
        <w:top w:val="none" w:sz="0" w:space="0" w:color="auto"/>
        <w:left w:val="none" w:sz="0" w:space="0" w:color="auto"/>
        <w:bottom w:val="none" w:sz="0" w:space="0" w:color="auto"/>
        <w:right w:val="none" w:sz="0" w:space="0" w:color="auto"/>
      </w:divBdr>
    </w:div>
    <w:div w:id="561020288">
      <w:bodyDiv w:val="1"/>
      <w:marLeft w:val="0"/>
      <w:marRight w:val="0"/>
      <w:marTop w:val="0"/>
      <w:marBottom w:val="0"/>
      <w:divBdr>
        <w:top w:val="none" w:sz="0" w:space="0" w:color="auto"/>
        <w:left w:val="none" w:sz="0" w:space="0" w:color="auto"/>
        <w:bottom w:val="none" w:sz="0" w:space="0" w:color="auto"/>
        <w:right w:val="none" w:sz="0" w:space="0" w:color="auto"/>
      </w:divBdr>
    </w:div>
    <w:div w:id="561136221">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3413213">
      <w:bodyDiv w:val="1"/>
      <w:marLeft w:val="0"/>
      <w:marRight w:val="0"/>
      <w:marTop w:val="0"/>
      <w:marBottom w:val="0"/>
      <w:divBdr>
        <w:top w:val="none" w:sz="0" w:space="0" w:color="auto"/>
        <w:left w:val="none" w:sz="0" w:space="0" w:color="auto"/>
        <w:bottom w:val="none" w:sz="0" w:space="0" w:color="auto"/>
        <w:right w:val="none" w:sz="0" w:space="0" w:color="auto"/>
      </w:divBdr>
    </w:div>
    <w:div w:id="564805260">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3511517">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0263913">
      <w:bodyDiv w:val="1"/>
      <w:marLeft w:val="0"/>
      <w:marRight w:val="0"/>
      <w:marTop w:val="0"/>
      <w:marBottom w:val="0"/>
      <w:divBdr>
        <w:top w:val="none" w:sz="0" w:space="0" w:color="auto"/>
        <w:left w:val="none" w:sz="0" w:space="0" w:color="auto"/>
        <w:bottom w:val="none" w:sz="0" w:space="0" w:color="auto"/>
        <w:right w:val="none" w:sz="0" w:space="0" w:color="auto"/>
      </w:divBdr>
    </w:div>
    <w:div w:id="580456027">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3606574">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272275">
      <w:bodyDiv w:val="1"/>
      <w:marLeft w:val="0"/>
      <w:marRight w:val="0"/>
      <w:marTop w:val="0"/>
      <w:marBottom w:val="0"/>
      <w:divBdr>
        <w:top w:val="none" w:sz="0" w:space="0" w:color="auto"/>
        <w:left w:val="none" w:sz="0" w:space="0" w:color="auto"/>
        <w:bottom w:val="none" w:sz="0" w:space="0" w:color="auto"/>
        <w:right w:val="none" w:sz="0" w:space="0" w:color="auto"/>
      </w:divBdr>
    </w:div>
    <w:div w:id="587540785">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120582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3780290">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5870875">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0987539">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004851">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2130496">
      <w:bodyDiv w:val="1"/>
      <w:marLeft w:val="0"/>
      <w:marRight w:val="0"/>
      <w:marTop w:val="0"/>
      <w:marBottom w:val="0"/>
      <w:divBdr>
        <w:top w:val="none" w:sz="0" w:space="0" w:color="auto"/>
        <w:left w:val="none" w:sz="0" w:space="0" w:color="auto"/>
        <w:bottom w:val="none" w:sz="0" w:space="0" w:color="auto"/>
        <w:right w:val="none" w:sz="0" w:space="0" w:color="auto"/>
      </w:divBdr>
    </w:div>
    <w:div w:id="612834075">
      <w:bodyDiv w:val="1"/>
      <w:marLeft w:val="0"/>
      <w:marRight w:val="0"/>
      <w:marTop w:val="0"/>
      <w:marBottom w:val="0"/>
      <w:divBdr>
        <w:top w:val="none" w:sz="0" w:space="0" w:color="auto"/>
        <w:left w:val="none" w:sz="0" w:space="0" w:color="auto"/>
        <w:bottom w:val="none" w:sz="0" w:space="0" w:color="auto"/>
        <w:right w:val="none" w:sz="0" w:space="0" w:color="auto"/>
      </w:divBdr>
    </w:div>
    <w:div w:id="612977800">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5256603">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275525">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4165815">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050421">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0987786">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410285">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4214051">
      <w:bodyDiv w:val="1"/>
      <w:marLeft w:val="0"/>
      <w:marRight w:val="0"/>
      <w:marTop w:val="0"/>
      <w:marBottom w:val="0"/>
      <w:divBdr>
        <w:top w:val="none" w:sz="0" w:space="0" w:color="auto"/>
        <w:left w:val="none" w:sz="0" w:space="0" w:color="auto"/>
        <w:bottom w:val="none" w:sz="0" w:space="0" w:color="auto"/>
        <w:right w:val="none" w:sz="0" w:space="0" w:color="auto"/>
      </w:divBdr>
    </w:div>
    <w:div w:id="635527326">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1345340">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601021">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0981136">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3727065">
      <w:bodyDiv w:val="1"/>
      <w:marLeft w:val="0"/>
      <w:marRight w:val="0"/>
      <w:marTop w:val="0"/>
      <w:marBottom w:val="0"/>
      <w:divBdr>
        <w:top w:val="none" w:sz="0" w:space="0" w:color="auto"/>
        <w:left w:val="none" w:sz="0" w:space="0" w:color="auto"/>
        <w:bottom w:val="none" w:sz="0" w:space="0" w:color="auto"/>
        <w:right w:val="none" w:sz="0" w:space="0" w:color="auto"/>
      </w:divBdr>
    </w:div>
    <w:div w:id="655457918">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3438006">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2904305">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600506">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1613058">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6124806">
      <w:bodyDiv w:val="1"/>
      <w:marLeft w:val="0"/>
      <w:marRight w:val="0"/>
      <w:marTop w:val="0"/>
      <w:marBottom w:val="0"/>
      <w:divBdr>
        <w:top w:val="none" w:sz="0" w:space="0" w:color="auto"/>
        <w:left w:val="none" w:sz="0" w:space="0" w:color="auto"/>
        <w:bottom w:val="none" w:sz="0" w:space="0" w:color="auto"/>
        <w:right w:val="none" w:sz="0" w:space="0" w:color="auto"/>
      </w:divBdr>
    </w:div>
    <w:div w:id="698895286">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0546434">
      <w:bodyDiv w:val="1"/>
      <w:marLeft w:val="0"/>
      <w:marRight w:val="0"/>
      <w:marTop w:val="0"/>
      <w:marBottom w:val="0"/>
      <w:divBdr>
        <w:top w:val="none" w:sz="0" w:space="0" w:color="auto"/>
        <w:left w:val="none" w:sz="0" w:space="0" w:color="auto"/>
        <w:bottom w:val="none" w:sz="0" w:space="0" w:color="auto"/>
        <w:right w:val="none" w:sz="0" w:space="0" w:color="auto"/>
      </w:divBdr>
    </w:div>
    <w:div w:id="700591765">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08604378">
      <w:bodyDiv w:val="1"/>
      <w:marLeft w:val="0"/>
      <w:marRight w:val="0"/>
      <w:marTop w:val="0"/>
      <w:marBottom w:val="0"/>
      <w:divBdr>
        <w:top w:val="none" w:sz="0" w:space="0" w:color="auto"/>
        <w:left w:val="none" w:sz="0" w:space="0" w:color="auto"/>
        <w:bottom w:val="none" w:sz="0" w:space="0" w:color="auto"/>
        <w:right w:val="none" w:sz="0" w:space="0" w:color="auto"/>
      </w:divBdr>
    </w:div>
    <w:div w:id="709767694">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271579">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161737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0516689">
      <w:bodyDiv w:val="1"/>
      <w:marLeft w:val="0"/>
      <w:marRight w:val="0"/>
      <w:marTop w:val="0"/>
      <w:marBottom w:val="0"/>
      <w:divBdr>
        <w:top w:val="none" w:sz="0" w:space="0" w:color="auto"/>
        <w:left w:val="none" w:sz="0" w:space="0" w:color="auto"/>
        <w:bottom w:val="none" w:sz="0" w:space="0" w:color="auto"/>
        <w:right w:val="none" w:sz="0" w:space="0" w:color="auto"/>
      </w:divBdr>
    </w:div>
    <w:div w:id="721826725">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6925475">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7994409">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8067556">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1974793">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2703686">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37022765">
      <w:bodyDiv w:val="1"/>
      <w:marLeft w:val="0"/>
      <w:marRight w:val="0"/>
      <w:marTop w:val="0"/>
      <w:marBottom w:val="0"/>
      <w:divBdr>
        <w:top w:val="none" w:sz="0" w:space="0" w:color="auto"/>
        <w:left w:val="none" w:sz="0" w:space="0" w:color="auto"/>
        <w:bottom w:val="none" w:sz="0" w:space="0" w:color="auto"/>
        <w:right w:val="none" w:sz="0" w:space="0" w:color="auto"/>
      </w:divBdr>
    </w:div>
    <w:div w:id="737291292">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486696">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7531379">
      <w:bodyDiv w:val="1"/>
      <w:marLeft w:val="0"/>
      <w:marRight w:val="0"/>
      <w:marTop w:val="0"/>
      <w:marBottom w:val="0"/>
      <w:divBdr>
        <w:top w:val="none" w:sz="0" w:space="0" w:color="auto"/>
        <w:left w:val="none" w:sz="0" w:space="0" w:color="auto"/>
        <w:bottom w:val="none" w:sz="0" w:space="0" w:color="auto"/>
        <w:right w:val="none" w:sz="0" w:space="0" w:color="auto"/>
      </w:divBdr>
    </w:div>
    <w:div w:id="747844569">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59986387">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4422457">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7578372">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69735739">
      <w:bodyDiv w:val="1"/>
      <w:marLeft w:val="0"/>
      <w:marRight w:val="0"/>
      <w:marTop w:val="0"/>
      <w:marBottom w:val="0"/>
      <w:divBdr>
        <w:top w:val="none" w:sz="0" w:space="0" w:color="auto"/>
        <w:left w:val="none" w:sz="0" w:space="0" w:color="auto"/>
        <w:bottom w:val="none" w:sz="0" w:space="0" w:color="auto"/>
        <w:right w:val="none" w:sz="0" w:space="0" w:color="auto"/>
      </w:divBdr>
    </w:div>
    <w:div w:id="770274822">
      <w:bodyDiv w:val="1"/>
      <w:marLeft w:val="0"/>
      <w:marRight w:val="0"/>
      <w:marTop w:val="0"/>
      <w:marBottom w:val="0"/>
      <w:divBdr>
        <w:top w:val="none" w:sz="0" w:space="0" w:color="auto"/>
        <w:left w:val="none" w:sz="0" w:space="0" w:color="auto"/>
        <w:bottom w:val="none" w:sz="0" w:space="0" w:color="auto"/>
        <w:right w:val="none" w:sz="0" w:space="0" w:color="auto"/>
      </w:divBdr>
    </w:div>
    <w:div w:id="771903419">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3212927">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2113348">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4613511">
      <w:bodyDiv w:val="1"/>
      <w:marLeft w:val="0"/>
      <w:marRight w:val="0"/>
      <w:marTop w:val="0"/>
      <w:marBottom w:val="0"/>
      <w:divBdr>
        <w:top w:val="none" w:sz="0" w:space="0" w:color="auto"/>
        <w:left w:val="none" w:sz="0" w:space="0" w:color="auto"/>
        <w:bottom w:val="none" w:sz="0" w:space="0" w:color="auto"/>
        <w:right w:val="none" w:sz="0" w:space="0" w:color="auto"/>
      </w:divBdr>
    </w:div>
    <w:div w:id="785659996">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0897467">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3134026">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797987802">
      <w:bodyDiv w:val="1"/>
      <w:marLeft w:val="0"/>
      <w:marRight w:val="0"/>
      <w:marTop w:val="0"/>
      <w:marBottom w:val="0"/>
      <w:divBdr>
        <w:top w:val="none" w:sz="0" w:space="0" w:color="auto"/>
        <w:left w:val="none" w:sz="0" w:space="0" w:color="auto"/>
        <w:bottom w:val="none" w:sz="0" w:space="0" w:color="auto"/>
        <w:right w:val="none" w:sz="0" w:space="0" w:color="auto"/>
      </w:divBdr>
    </w:div>
    <w:div w:id="798259224">
      <w:bodyDiv w:val="1"/>
      <w:marLeft w:val="0"/>
      <w:marRight w:val="0"/>
      <w:marTop w:val="0"/>
      <w:marBottom w:val="0"/>
      <w:divBdr>
        <w:top w:val="none" w:sz="0" w:space="0" w:color="auto"/>
        <w:left w:val="none" w:sz="0" w:space="0" w:color="auto"/>
        <w:bottom w:val="none" w:sz="0" w:space="0" w:color="auto"/>
        <w:right w:val="none" w:sz="0" w:space="0" w:color="auto"/>
      </w:divBdr>
    </w:div>
    <w:div w:id="798375162">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0348099">
      <w:bodyDiv w:val="1"/>
      <w:marLeft w:val="0"/>
      <w:marRight w:val="0"/>
      <w:marTop w:val="0"/>
      <w:marBottom w:val="0"/>
      <w:divBdr>
        <w:top w:val="none" w:sz="0" w:space="0" w:color="auto"/>
        <w:left w:val="none" w:sz="0" w:space="0" w:color="auto"/>
        <w:bottom w:val="none" w:sz="0" w:space="0" w:color="auto"/>
        <w:right w:val="none" w:sz="0" w:space="0" w:color="auto"/>
      </w:divBdr>
    </w:div>
    <w:div w:id="801000506">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16026">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7549765">
      <w:bodyDiv w:val="1"/>
      <w:marLeft w:val="0"/>
      <w:marRight w:val="0"/>
      <w:marTop w:val="0"/>
      <w:marBottom w:val="0"/>
      <w:divBdr>
        <w:top w:val="none" w:sz="0" w:space="0" w:color="auto"/>
        <w:left w:val="none" w:sz="0" w:space="0" w:color="auto"/>
        <w:bottom w:val="none" w:sz="0" w:space="0" w:color="auto"/>
        <w:right w:val="none" w:sz="0" w:space="0" w:color="auto"/>
      </w:divBdr>
    </w:div>
    <w:div w:id="807556425">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7305433">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19032755">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701673">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2739969">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25627813">
      <w:bodyDiv w:val="1"/>
      <w:marLeft w:val="0"/>
      <w:marRight w:val="0"/>
      <w:marTop w:val="0"/>
      <w:marBottom w:val="0"/>
      <w:divBdr>
        <w:top w:val="none" w:sz="0" w:space="0" w:color="auto"/>
        <w:left w:val="none" w:sz="0" w:space="0" w:color="auto"/>
        <w:bottom w:val="none" w:sz="0" w:space="0" w:color="auto"/>
        <w:right w:val="none" w:sz="0" w:space="0" w:color="auto"/>
      </w:divBdr>
    </w:div>
    <w:div w:id="826439823">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023635">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0876380">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6307056">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39345791">
      <w:bodyDiv w:val="1"/>
      <w:marLeft w:val="0"/>
      <w:marRight w:val="0"/>
      <w:marTop w:val="0"/>
      <w:marBottom w:val="0"/>
      <w:divBdr>
        <w:top w:val="none" w:sz="0" w:space="0" w:color="auto"/>
        <w:left w:val="none" w:sz="0" w:space="0" w:color="auto"/>
        <w:bottom w:val="none" w:sz="0" w:space="0" w:color="auto"/>
        <w:right w:val="none" w:sz="0" w:space="0" w:color="auto"/>
      </w:divBdr>
    </w:div>
    <w:div w:id="839393168">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48326893">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427373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59195836">
      <w:bodyDiv w:val="1"/>
      <w:marLeft w:val="0"/>
      <w:marRight w:val="0"/>
      <w:marTop w:val="0"/>
      <w:marBottom w:val="0"/>
      <w:divBdr>
        <w:top w:val="none" w:sz="0" w:space="0" w:color="auto"/>
        <w:left w:val="none" w:sz="0" w:space="0" w:color="auto"/>
        <w:bottom w:val="none" w:sz="0" w:space="0" w:color="auto"/>
        <w:right w:val="none" w:sz="0" w:space="0" w:color="auto"/>
      </w:divBdr>
    </w:div>
    <w:div w:id="860047583">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1090020">
      <w:bodyDiv w:val="1"/>
      <w:marLeft w:val="0"/>
      <w:marRight w:val="0"/>
      <w:marTop w:val="0"/>
      <w:marBottom w:val="0"/>
      <w:divBdr>
        <w:top w:val="none" w:sz="0" w:space="0" w:color="auto"/>
        <w:left w:val="none" w:sz="0" w:space="0" w:color="auto"/>
        <w:bottom w:val="none" w:sz="0" w:space="0" w:color="auto"/>
        <w:right w:val="none" w:sz="0" w:space="0" w:color="auto"/>
      </w:divBdr>
    </w:div>
    <w:div w:id="86201418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6065761">
      <w:bodyDiv w:val="1"/>
      <w:marLeft w:val="0"/>
      <w:marRight w:val="0"/>
      <w:marTop w:val="0"/>
      <w:marBottom w:val="0"/>
      <w:divBdr>
        <w:top w:val="none" w:sz="0" w:space="0" w:color="auto"/>
        <w:left w:val="none" w:sz="0" w:space="0" w:color="auto"/>
        <w:bottom w:val="none" w:sz="0" w:space="0" w:color="auto"/>
        <w:right w:val="none" w:sz="0" w:space="0" w:color="auto"/>
      </w:divBdr>
    </w:div>
    <w:div w:id="866601933">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67716771">
      <w:bodyDiv w:val="1"/>
      <w:marLeft w:val="0"/>
      <w:marRight w:val="0"/>
      <w:marTop w:val="0"/>
      <w:marBottom w:val="0"/>
      <w:divBdr>
        <w:top w:val="none" w:sz="0" w:space="0" w:color="auto"/>
        <w:left w:val="none" w:sz="0" w:space="0" w:color="auto"/>
        <w:bottom w:val="none" w:sz="0" w:space="0" w:color="auto"/>
        <w:right w:val="none" w:sz="0" w:space="0" w:color="auto"/>
      </w:divBdr>
    </w:div>
    <w:div w:id="868180953">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114548">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79971570">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85095406">
      <w:bodyDiv w:val="1"/>
      <w:marLeft w:val="0"/>
      <w:marRight w:val="0"/>
      <w:marTop w:val="0"/>
      <w:marBottom w:val="0"/>
      <w:divBdr>
        <w:top w:val="none" w:sz="0" w:space="0" w:color="auto"/>
        <w:left w:val="none" w:sz="0" w:space="0" w:color="auto"/>
        <w:bottom w:val="none" w:sz="0" w:space="0" w:color="auto"/>
        <w:right w:val="none" w:sz="0" w:space="0" w:color="auto"/>
      </w:divBdr>
    </w:div>
    <w:div w:id="885916618">
      <w:bodyDiv w:val="1"/>
      <w:marLeft w:val="0"/>
      <w:marRight w:val="0"/>
      <w:marTop w:val="0"/>
      <w:marBottom w:val="0"/>
      <w:divBdr>
        <w:top w:val="none" w:sz="0" w:space="0" w:color="auto"/>
        <w:left w:val="none" w:sz="0" w:space="0" w:color="auto"/>
        <w:bottom w:val="none" w:sz="0" w:space="0" w:color="auto"/>
        <w:right w:val="none" w:sz="0" w:space="0" w:color="auto"/>
      </w:divBdr>
    </w:div>
    <w:div w:id="888148944">
      <w:bodyDiv w:val="1"/>
      <w:marLeft w:val="0"/>
      <w:marRight w:val="0"/>
      <w:marTop w:val="0"/>
      <w:marBottom w:val="0"/>
      <w:divBdr>
        <w:top w:val="none" w:sz="0" w:space="0" w:color="auto"/>
        <w:left w:val="none" w:sz="0" w:space="0" w:color="auto"/>
        <w:bottom w:val="none" w:sz="0" w:space="0" w:color="auto"/>
        <w:right w:val="none" w:sz="0" w:space="0" w:color="auto"/>
      </w:divBdr>
    </w:div>
    <w:div w:id="888343064">
      <w:bodyDiv w:val="1"/>
      <w:marLeft w:val="0"/>
      <w:marRight w:val="0"/>
      <w:marTop w:val="0"/>
      <w:marBottom w:val="0"/>
      <w:divBdr>
        <w:top w:val="none" w:sz="0" w:space="0" w:color="auto"/>
        <w:left w:val="none" w:sz="0" w:space="0" w:color="auto"/>
        <w:bottom w:val="none" w:sz="0" w:space="0" w:color="auto"/>
        <w:right w:val="none" w:sz="0" w:space="0" w:color="auto"/>
      </w:divBdr>
    </w:div>
    <w:div w:id="889608048">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597369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16220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2103859">
      <w:bodyDiv w:val="1"/>
      <w:marLeft w:val="0"/>
      <w:marRight w:val="0"/>
      <w:marTop w:val="0"/>
      <w:marBottom w:val="0"/>
      <w:divBdr>
        <w:top w:val="none" w:sz="0" w:space="0" w:color="auto"/>
        <w:left w:val="none" w:sz="0" w:space="0" w:color="auto"/>
        <w:bottom w:val="none" w:sz="0" w:space="0" w:color="auto"/>
        <w:right w:val="none" w:sz="0" w:space="0" w:color="auto"/>
      </w:divBdr>
    </w:div>
    <w:div w:id="902839368">
      <w:bodyDiv w:val="1"/>
      <w:marLeft w:val="0"/>
      <w:marRight w:val="0"/>
      <w:marTop w:val="0"/>
      <w:marBottom w:val="0"/>
      <w:divBdr>
        <w:top w:val="none" w:sz="0" w:space="0" w:color="auto"/>
        <w:left w:val="none" w:sz="0" w:space="0" w:color="auto"/>
        <w:bottom w:val="none" w:sz="0" w:space="0" w:color="auto"/>
        <w:right w:val="none" w:sz="0" w:space="0" w:color="auto"/>
      </w:divBdr>
    </w:div>
    <w:div w:id="903568863">
      <w:bodyDiv w:val="1"/>
      <w:marLeft w:val="0"/>
      <w:marRight w:val="0"/>
      <w:marTop w:val="0"/>
      <w:marBottom w:val="0"/>
      <w:divBdr>
        <w:top w:val="none" w:sz="0" w:space="0" w:color="auto"/>
        <w:left w:val="none" w:sz="0" w:space="0" w:color="auto"/>
        <w:bottom w:val="none" w:sz="0" w:space="0" w:color="auto"/>
        <w:right w:val="none" w:sz="0" w:space="0" w:color="auto"/>
      </w:divBdr>
    </w:div>
    <w:div w:id="905921016">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657300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616487">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09923171">
      <w:bodyDiv w:val="1"/>
      <w:marLeft w:val="0"/>
      <w:marRight w:val="0"/>
      <w:marTop w:val="0"/>
      <w:marBottom w:val="0"/>
      <w:divBdr>
        <w:top w:val="none" w:sz="0" w:space="0" w:color="auto"/>
        <w:left w:val="none" w:sz="0" w:space="0" w:color="auto"/>
        <w:bottom w:val="none" w:sz="0" w:space="0" w:color="auto"/>
        <w:right w:val="none" w:sz="0" w:space="0" w:color="auto"/>
      </w:divBdr>
    </w:div>
    <w:div w:id="91062544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1697149">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17515465">
      <w:bodyDiv w:val="1"/>
      <w:marLeft w:val="0"/>
      <w:marRight w:val="0"/>
      <w:marTop w:val="0"/>
      <w:marBottom w:val="0"/>
      <w:divBdr>
        <w:top w:val="none" w:sz="0" w:space="0" w:color="auto"/>
        <w:left w:val="none" w:sz="0" w:space="0" w:color="auto"/>
        <w:bottom w:val="none" w:sz="0" w:space="0" w:color="auto"/>
        <w:right w:val="none" w:sz="0" w:space="0" w:color="auto"/>
      </w:divBdr>
    </w:div>
    <w:div w:id="918640171">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1766454">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4150764">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309746">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6231379">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143756">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453472">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776263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4585180">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69242416">
      <w:bodyDiv w:val="1"/>
      <w:marLeft w:val="0"/>
      <w:marRight w:val="0"/>
      <w:marTop w:val="0"/>
      <w:marBottom w:val="0"/>
      <w:divBdr>
        <w:top w:val="none" w:sz="0" w:space="0" w:color="auto"/>
        <w:left w:val="none" w:sz="0" w:space="0" w:color="auto"/>
        <w:bottom w:val="none" w:sz="0" w:space="0" w:color="auto"/>
        <w:right w:val="none" w:sz="0" w:space="0" w:color="auto"/>
      </w:divBdr>
    </w:div>
    <w:div w:id="969821513">
      <w:bodyDiv w:val="1"/>
      <w:marLeft w:val="0"/>
      <w:marRight w:val="0"/>
      <w:marTop w:val="0"/>
      <w:marBottom w:val="0"/>
      <w:divBdr>
        <w:top w:val="none" w:sz="0" w:space="0" w:color="auto"/>
        <w:left w:val="none" w:sz="0" w:space="0" w:color="auto"/>
        <w:bottom w:val="none" w:sz="0" w:space="0" w:color="auto"/>
        <w:right w:val="none" w:sz="0" w:space="0" w:color="auto"/>
      </w:divBdr>
    </w:div>
    <w:div w:id="970088159">
      <w:bodyDiv w:val="1"/>
      <w:marLeft w:val="0"/>
      <w:marRight w:val="0"/>
      <w:marTop w:val="0"/>
      <w:marBottom w:val="0"/>
      <w:divBdr>
        <w:top w:val="none" w:sz="0" w:space="0" w:color="auto"/>
        <w:left w:val="none" w:sz="0" w:space="0" w:color="auto"/>
        <w:bottom w:val="none" w:sz="0" w:space="0" w:color="auto"/>
        <w:right w:val="none" w:sz="0" w:space="0" w:color="auto"/>
      </w:divBdr>
    </w:div>
    <w:div w:id="970282524">
      <w:bodyDiv w:val="1"/>
      <w:marLeft w:val="0"/>
      <w:marRight w:val="0"/>
      <w:marTop w:val="0"/>
      <w:marBottom w:val="0"/>
      <w:divBdr>
        <w:top w:val="none" w:sz="0" w:space="0" w:color="auto"/>
        <w:left w:val="none" w:sz="0" w:space="0" w:color="auto"/>
        <w:bottom w:val="none" w:sz="0" w:space="0" w:color="auto"/>
        <w:right w:val="none" w:sz="0" w:space="0" w:color="auto"/>
      </w:divBdr>
    </w:div>
    <w:div w:id="971597258">
      <w:bodyDiv w:val="1"/>
      <w:marLeft w:val="0"/>
      <w:marRight w:val="0"/>
      <w:marTop w:val="0"/>
      <w:marBottom w:val="0"/>
      <w:divBdr>
        <w:top w:val="none" w:sz="0" w:space="0" w:color="auto"/>
        <w:left w:val="none" w:sz="0" w:space="0" w:color="auto"/>
        <w:bottom w:val="none" w:sz="0" w:space="0" w:color="auto"/>
        <w:right w:val="none" w:sz="0" w:space="0" w:color="auto"/>
      </w:divBdr>
    </w:div>
    <w:div w:id="971983977">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6762748">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201323">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7126597">
      <w:bodyDiv w:val="1"/>
      <w:marLeft w:val="0"/>
      <w:marRight w:val="0"/>
      <w:marTop w:val="0"/>
      <w:marBottom w:val="0"/>
      <w:divBdr>
        <w:top w:val="none" w:sz="0" w:space="0" w:color="auto"/>
        <w:left w:val="none" w:sz="0" w:space="0" w:color="auto"/>
        <w:bottom w:val="none" w:sz="0" w:space="0" w:color="auto"/>
        <w:right w:val="none" w:sz="0" w:space="0" w:color="auto"/>
      </w:divBdr>
    </w:div>
    <w:div w:id="987905384">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0139918">
      <w:bodyDiv w:val="1"/>
      <w:marLeft w:val="0"/>
      <w:marRight w:val="0"/>
      <w:marTop w:val="0"/>
      <w:marBottom w:val="0"/>
      <w:divBdr>
        <w:top w:val="none" w:sz="0" w:space="0" w:color="auto"/>
        <w:left w:val="none" w:sz="0" w:space="0" w:color="auto"/>
        <w:bottom w:val="none" w:sz="0" w:space="0" w:color="auto"/>
        <w:right w:val="none" w:sz="0" w:space="0" w:color="auto"/>
      </w:divBdr>
    </w:div>
    <w:div w:id="991526557">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3415013">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0043550">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435516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7271462">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4090077">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656666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0885530">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5616918">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8916304">
      <w:bodyDiv w:val="1"/>
      <w:marLeft w:val="0"/>
      <w:marRight w:val="0"/>
      <w:marTop w:val="0"/>
      <w:marBottom w:val="0"/>
      <w:divBdr>
        <w:top w:val="none" w:sz="0" w:space="0" w:color="auto"/>
        <w:left w:val="none" w:sz="0" w:space="0" w:color="auto"/>
        <w:bottom w:val="none" w:sz="0" w:space="0" w:color="auto"/>
        <w:right w:val="none" w:sz="0" w:space="0" w:color="auto"/>
      </w:divBdr>
    </w:div>
    <w:div w:id="104903602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0377996">
      <w:bodyDiv w:val="1"/>
      <w:marLeft w:val="0"/>
      <w:marRight w:val="0"/>
      <w:marTop w:val="0"/>
      <w:marBottom w:val="0"/>
      <w:divBdr>
        <w:top w:val="none" w:sz="0" w:space="0" w:color="auto"/>
        <w:left w:val="none" w:sz="0" w:space="0" w:color="auto"/>
        <w:bottom w:val="none" w:sz="0" w:space="0" w:color="auto"/>
        <w:right w:val="none" w:sz="0" w:space="0" w:color="auto"/>
      </w:divBdr>
    </w:div>
    <w:div w:id="1050879596">
      <w:bodyDiv w:val="1"/>
      <w:marLeft w:val="0"/>
      <w:marRight w:val="0"/>
      <w:marTop w:val="0"/>
      <w:marBottom w:val="0"/>
      <w:divBdr>
        <w:top w:val="none" w:sz="0" w:space="0" w:color="auto"/>
        <w:left w:val="none" w:sz="0" w:space="0" w:color="auto"/>
        <w:bottom w:val="none" w:sz="0" w:space="0" w:color="auto"/>
        <w:right w:val="none" w:sz="0" w:space="0" w:color="auto"/>
      </w:divBdr>
    </w:div>
    <w:div w:id="1051878919">
      <w:bodyDiv w:val="1"/>
      <w:marLeft w:val="0"/>
      <w:marRight w:val="0"/>
      <w:marTop w:val="0"/>
      <w:marBottom w:val="0"/>
      <w:divBdr>
        <w:top w:val="none" w:sz="0" w:space="0" w:color="auto"/>
        <w:left w:val="none" w:sz="0" w:space="0" w:color="auto"/>
        <w:bottom w:val="none" w:sz="0" w:space="0" w:color="auto"/>
        <w:right w:val="none" w:sz="0" w:space="0" w:color="auto"/>
      </w:divBdr>
    </w:div>
    <w:div w:id="1051921381">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365259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
    <w:div w:id="1063603098">
      <w:bodyDiv w:val="1"/>
      <w:marLeft w:val="0"/>
      <w:marRight w:val="0"/>
      <w:marTop w:val="0"/>
      <w:marBottom w:val="0"/>
      <w:divBdr>
        <w:top w:val="none" w:sz="0" w:space="0" w:color="auto"/>
        <w:left w:val="none" w:sz="0" w:space="0" w:color="auto"/>
        <w:bottom w:val="none" w:sz="0" w:space="0" w:color="auto"/>
        <w:right w:val="none" w:sz="0" w:space="0" w:color="auto"/>
      </w:divBdr>
    </w:div>
    <w:div w:id="1065496825">
      <w:bodyDiv w:val="1"/>
      <w:marLeft w:val="0"/>
      <w:marRight w:val="0"/>
      <w:marTop w:val="0"/>
      <w:marBottom w:val="0"/>
      <w:divBdr>
        <w:top w:val="none" w:sz="0" w:space="0" w:color="auto"/>
        <w:left w:val="none" w:sz="0" w:space="0" w:color="auto"/>
        <w:bottom w:val="none" w:sz="0" w:space="0" w:color="auto"/>
        <w:right w:val="none" w:sz="0" w:space="0" w:color="auto"/>
      </w:divBdr>
    </w:div>
    <w:div w:id="1065688818">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1805164">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284722">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106456">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0327288">
      <w:bodyDiv w:val="1"/>
      <w:marLeft w:val="0"/>
      <w:marRight w:val="0"/>
      <w:marTop w:val="0"/>
      <w:marBottom w:val="0"/>
      <w:divBdr>
        <w:top w:val="none" w:sz="0" w:space="0" w:color="auto"/>
        <w:left w:val="none" w:sz="0" w:space="0" w:color="auto"/>
        <w:bottom w:val="none" w:sz="0" w:space="0" w:color="auto"/>
        <w:right w:val="none" w:sz="0" w:space="0" w:color="auto"/>
      </w:divBdr>
    </w:div>
    <w:div w:id="1081560652">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3143931">
      <w:bodyDiv w:val="1"/>
      <w:marLeft w:val="0"/>
      <w:marRight w:val="0"/>
      <w:marTop w:val="0"/>
      <w:marBottom w:val="0"/>
      <w:divBdr>
        <w:top w:val="none" w:sz="0" w:space="0" w:color="auto"/>
        <w:left w:val="none" w:sz="0" w:space="0" w:color="auto"/>
        <w:bottom w:val="none" w:sz="0" w:space="0" w:color="auto"/>
        <w:right w:val="none" w:sz="0" w:space="0" w:color="auto"/>
      </w:divBdr>
    </w:div>
    <w:div w:id="1083457419">
      <w:bodyDiv w:val="1"/>
      <w:marLeft w:val="0"/>
      <w:marRight w:val="0"/>
      <w:marTop w:val="0"/>
      <w:marBottom w:val="0"/>
      <w:divBdr>
        <w:top w:val="none" w:sz="0" w:space="0" w:color="auto"/>
        <w:left w:val="none" w:sz="0" w:space="0" w:color="auto"/>
        <w:bottom w:val="none" w:sz="0" w:space="0" w:color="auto"/>
        <w:right w:val="none" w:sz="0" w:space="0" w:color="auto"/>
      </w:divBdr>
    </w:div>
    <w:div w:id="1084257720">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6729316">
      <w:bodyDiv w:val="1"/>
      <w:marLeft w:val="0"/>
      <w:marRight w:val="0"/>
      <w:marTop w:val="0"/>
      <w:marBottom w:val="0"/>
      <w:divBdr>
        <w:top w:val="none" w:sz="0" w:space="0" w:color="auto"/>
        <w:left w:val="none" w:sz="0" w:space="0" w:color="auto"/>
        <w:bottom w:val="none" w:sz="0" w:space="0" w:color="auto"/>
        <w:right w:val="none" w:sz="0" w:space="0" w:color="auto"/>
      </w:divBdr>
    </w:div>
    <w:div w:id="108699655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614450">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1321175">
      <w:bodyDiv w:val="1"/>
      <w:marLeft w:val="0"/>
      <w:marRight w:val="0"/>
      <w:marTop w:val="0"/>
      <w:marBottom w:val="0"/>
      <w:divBdr>
        <w:top w:val="none" w:sz="0" w:space="0" w:color="auto"/>
        <w:left w:val="none" w:sz="0" w:space="0" w:color="auto"/>
        <w:bottom w:val="none" w:sz="0" w:space="0" w:color="auto"/>
        <w:right w:val="none" w:sz="0" w:space="0" w:color="auto"/>
      </w:divBdr>
    </w:div>
    <w:div w:id="1091466542">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6823791">
      <w:bodyDiv w:val="1"/>
      <w:marLeft w:val="0"/>
      <w:marRight w:val="0"/>
      <w:marTop w:val="0"/>
      <w:marBottom w:val="0"/>
      <w:divBdr>
        <w:top w:val="none" w:sz="0" w:space="0" w:color="auto"/>
        <w:left w:val="none" w:sz="0" w:space="0" w:color="auto"/>
        <w:bottom w:val="none" w:sz="0" w:space="0" w:color="auto"/>
        <w:right w:val="none" w:sz="0" w:space="0" w:color="auto"/>
      </w:divBdr>
    </w:div>
    <w:div w:id="1097941693">
      <w:bodyDiv w:val="1"/>
      <w:marLeft w:val="0"/>
      <w:marRight w:val="0"/>
      <w:marTop w:val="0"/>
      <w:marBottom w:val="0"/>
      <w:divBdr>
        <w:top w:val="none" w:sz="0" w:space="0" w:color="auto"/>
        <w:left w:val="none" w:sz="0" w:space="0" w:color="auto"/>
        <w:bottom w:val="none" w:sz="0" w:space="0" w:color="auto"/>
        <w:right w:val="none" w:sz="0" w:space="0" w:color="auto"/>
      </w:divBdr>
    </w:div>
    <w:div w:id="1098257166">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522662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6853262">
      <w:bodyDiv w:val="1"/>
      <w:marLeft w:val="0"/>
      <w:marRight w:val="0"/>
      <w:marTop w:val="0"/>
      <w:marBottom w:val="0"/>
      <w:divBdr>
        <w:top w:val="none" w:sz="0" w:space="0" w:color="auto"/>
        <w:left w:val="none" w:sz="0" w:space="0" w:color="auto"/>
        <w:bottom w:val="none" w:sz="0" w:space="0" w:color="auto"/>
        <w:right w:val="none" w:sz="0" w:space="0" w:color="auto"/>
      </w:divBdr>
    </w:div>
    <w:div w:id="1108230723">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09931414">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558938">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8452982">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2457661">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659277">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5809147">
      <w:bodyDiv w:val="1"/>
      <w:marLeft w:val="0"/>
      <w:marRight w:val="0"/>
      <w:marTop w:val="0"/>
      <w:marBottom w:val="0"/>
      <w:divBdr>
        <w:top w:val="none" w:sz="0" w:space="0" w:color="auto"/>
        <w:left w:val="none" w:sz="0" w:space="0" w:color="auto"/>
        <w:bottom w:val="none" w:sz="0" w:space="0" w:color="auto"/>
        <w:right w:val="none" w:sz="0" w:space="0" w:color="auto"/>
      </w:divBdr>
    </w:div>
    <w:div w:id="1126125488">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006810">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29664402">
      <w:bodyDiv w:val="1"/>
      <w:marLeft w:val="0"/>
      <w:marRight w:val="0"/>
      <w:marTop w:val="0"/>
      <w:marBottom w:val="0"/>
      <w:divBdr>
        <w:top w:val="none" w:sz="0" w:space="0" w:color="auto"/>
        <w:left w:val="none" w:sz="0" w:space="0" w:color="auto"/>
        <w:bottom w:val="none" w:sz="0" w:space="0" w:color="auto"/>
        <w:right w:val="none" w:sz="0" w:space="0" w:color="auto"/>
      </w:divBdr>
    </w:div>
    <w:div w:id="1129930750">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327335">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38959611">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4739151">
      <w:bodyDiv w:val="1"/>
      <w:marLeft w:val="0"/>
      <w:marRight w:val="0"/>
      <w:marTop w:val="0"/>
      <w:marBottom w:val="0"/>
      <w:divBdr>
        <w:top w:val="none" w:sz="0" w:space="0" w:color="auto"/>
        <w:left w:val="none" w:sz="0" w:space="0" w:color="auto"/>
        <w:bottom w:val="none" w:sz="0" w:space="0" w:color="auto"/>
        <w:right w:val="none" w:sz="0" w:space="0" w:color="auto"/>
      </w:divBdr>
    </w:div>
    <w:div w:id="1147674285">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088866">
      <w:bodyDiv w:val="1"/>
      <w:marLeft w:val="0"/>
      <w:marRight w:val="0"/>
      <w:marTop w:val="0"/>
      <w:marBottom w:val="0"/>
      <w:divBdr>
        <w:top w:val="none" w:sz="0" w:space="0" w:color="auto"/>
        <w:left w:val="none" w:sz="0" w:space="0" w:color="auto"/>
        <w:bottom w:val="none" w:sz="0" w:space="0" w:color="auto"/>
        <w:right w:val="none" w:sz="0" w:space="0" w:color="auto"/>
      </w:divBdr>
    </w:div>
    <w:div w:id="1148204919">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0748624">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59030801">
      <w:bodyDiv w:val="1"/>
      <w:marLeft w:val="0"/>
      <w:marRight w:val="0"/>
      <w:marTop w:val="0"/>
      <w:marBottom w:val="0"/>
      <w:divBdr>
        <w:top w:val="none" w:sz="0" w:space="0" w:color="auto"/>
        <w:left w:val="none" w:sz="0" w:space="0" w:color="auto"/>
        <w:bottom w:val="none" w:sz="0" w:space="0" w:color="auto"/>
        <w:right w:val="none" w:sz="0" w:space="0" w:color="auto"/>
      </w:divBdr>
    </w:div>
    <w:div w:id="1159466610">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1505153">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4319854">
      <w:bodyDiv w:val="1"/>
      <w:marLeft w:val="0"/>
      <w:marRight w:val="0"/>
      <w:marTop w:val="0"/>
      <w:marBottom w:val="0"/>
      <w:divBdr>
        <w:top w:val="none" w:sz="0" w:space="0" w:color="auto"/>
        <w:left w:val="none" w:sz="0" w:space="0" w:color="auto"/>
        <w:bottom w:val="none" w:sz="0" w:space="0" w:color="auto"/>
        <w:right w:val="none" w:sz="0" w:space="0" w:color="auto"/>
      </w:divBdr>
    </w:div>
    <w:div w:id="1165125549">
      <w:bodyDiv w:val="1"/>
      <w:marLeft w:val="0"/>
      <w:marRight w:val="0"/>
      <w:marTop w:val="0"/>
      <w:marBottom w:val="0"/>
      <w:divBdr>
        <w:top w:val="none" w:sz="0" w:space="0" w:color="auto"/>
        <w:left w:val="none" w:sz="0" w:space="0" w:color="auto"/>
        <w:bottom w:val="none" w:sz="0" w:space="0" w:color="auto"/>
        <w:right w:val="none" w:sz="0" w:space="0" w:color="auto"/>
      </w:divBdr>
    </w:div>
    <w:div w:id="1165241609">
      <w:bodyDiv w:val="1"/>
      <w:marLeft w:val="0"/>
      <w:marRight w:val="0"/>
      <w:marTop w:val="0"/>
      <w:marBottom w:val="0"/>
      <w:divBdr>
        <w:top w:val="none" w:sz="0" w:space="0" w:color="auto"/>
        <w:left w:val="none" w:sz="0" w:space="0" w:color="auto"/>
        <w:bottom w:val="none" w:sz="0" w:space="0" w:color="auto"/>
        <w:right w:val="none" w:sz="0" w:space="0" w:color="auto"/>
      </w:divBdr>
    </w:div>
    <w:div w:id="1166018819">
      <w:bodyDiv w:val="1"/>
      <w:marLeft w:val="0"/>
      <w:marRight w:val="0"/>
      <w:marTop w:val="0"/>
      <w:marBottom w:val="0"/>
      <w:divBdr>
        <w:top w:val="none" w:sz="0" w:space="0" w:color="auto"/>
        <w:left w:val="none" w:sz="0" w:space="0" w:color="auto"/>
        <w:bottom w:val="none" w:sz="0" w:space="0" w:color="auto"/>
        <w:right w:val="none" w:sz="0" w:space="0" w:color="auto"/>
      </w:divBdr>
    </w:div>
    <w:div w:id="1166440439">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2647463">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472121">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503544">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1510031">
      <w:bodyDiv w:val="1"/>
      <w:marLeft w:val="0"/>
      <w:marRight w:val="0"/>
      <w:marTop w:val="0"/>
      <w:marBottom w:val="0"/>
      <w:divBdr>
        <w:top w:val="none" w:sz="0" w:space="0" w:color="auto"/>
        <w:left w:val="none" w:sz="0" w:space="0" w:color="auto"/>
        <w:bottom w:val="none" w:sz="0" w:space="0" w:color="auto"/>
        <w:right w:val="none" w:sz="0" w:space="0" w:color="auto"/>
      </w:divBdr>
    </w:div>
    <w:div w:id="1181967160">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0336698">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133">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546717">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198544617">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595316">
      <w:bodyDiv w:val="1"/>
      <w:marLeft w:val="0"/>
      <w:marRight w:val="0"/>
      <w:marTop w:val="0"/>
      <w:marBottom w:val="0"/>
      <w:divBdr>
        <w:top w:val="none" w:sz="0" w:space="0" w:color="auto"/>
        <w:left w:val="none" w:sz="0" w:space="0" w:color="auto"/>
        <w:bottom w:val="none" w:sz="0" w:space="0" w:color="auto"/>
        <w:right w:val="none" w:sz="0" w:space="0" w:color="auto"/>
      </w:divBdr>
    </w:div>
    <w:div w:id="1202666067">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4707104">
      <w:bodyDiv w:val="1"/>
      <w:marLeft w:val="0"/>
      <w:marRight w:val="0"/>
      <w:marTop w:val="0"/>
      <w:marBottom w:val="0"/>
      <w:divBdr>
        <w:top w:val="none" w:sz="0" w:space="0" w:color="auto"/>
        <w:left w:val="none" w:sz="0" w:space="0" w:color="auto"/>
        <w:bottom w:val="none" w:sz="0" w:space="0" w:color="auto"/>
        <w:right w:val="none" w:sz="0" w:space="0" w:color="auto"/>
      </w:divBdr>
    </w:div>
    <w:div w:id="1204900093">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526708">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142678">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3419681">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6549684">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19435946">
      <w:bodyDiv w:val="1"/>
      <w:marLeft w:val="0"/>
      <w:marRight w:val="0"/>
      <w:marTop w:val="0"/>
      <w:marBottom w:val="0"/>
      <w:divBdr>
        <w:top w:val="none" w:sz="0" w:space="0" w:color="auto"/>
        <w:left w:val="none" w:sz="0" w:space="0" w:color="auto"/>
        <w:bottom w:val="none" w:sz="0" w:space="0" w:color="auto"/>
        <w:right w:val="none" w:sz="0" w:space="0" w:color="auto"/>
      </w:divBdr>
    </w:div>
    <w:div w:id="1219824751">
      <w:bodyDiv w:val="1"/>
      <w:marLeft w:val="0"/>
      <w:marRight w:val="0"/>
      <w:marTop w:val="0"/>
      <w:marBottom w:val="0"/>
      <w:divBdr>
        <w:top w:val="none" w:sz="0" w:space="0" w:color="auto"/>
        <w:left w:val="none" w:sz="0" w:space="0" w:color="auto"/>
        <w:bottom w:val="none" w:sz="0" w:space="0" w:color="auto"/>
        <w:right w:val="none" w:sz="0" w:space="0" w:color="auto"/>
      </w:divBdr>
    </w:div>
    <w:div w:id="1220091995">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1593885">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6064008">
      <w:bodyDiv w:val="1"/>
      <w:marLeft w:val="0"/>
      <w:marRight w:val="0"/>
      <w:marTop w:val="0"/>
      <w:marBottom w:val="0"/>
      <w:divBdr>
        <w:top w:val="none" w:sz="0" w:space="0" w:color="auto"/>
        <w:left w:val="none" w:sz="0" w:space="0" w:color="auto"/>
        <w:bottom w:val="none" w:sz="0" w:space="0" w:color="auto"/>
        <w:right w:val="none" w:sz="0" w:space="0" w:color="auto"/>
      </w:divBdr>
    </w:div>
    <w:div w:id="1226919169">
      <w:bodyDiv w:val="1"/>
      <w:marLeft w:val="0"/>
      <w:marRight w:val="0"/>
      <w:marTop w:val="0"/>
      <w:marBottom w:val="0"/>
      <w:divBdr>
        <w:top w:val="none" w:sz="0" w:space="0" w:color="auto"/>
        <w:left w:val="none" w:sz="0" w:space="0" w:color="auto"/>
        <w:bottom w:val="none" w:sz="0" w:space="0" w:color="auto"/>
        <w:right w:val="none" w:sz="0" w:space="0" w:color="auto"/>
      </w:divBdr>
    </w:div>
    <w:div w:id="1227453944">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3201621">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490385">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7492885">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2852191">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09511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8977053">
      <w:bodyDiv w:val="1"/>
      <w:marLeft w:val="0"/>
      <w:marRight w:val="0"/>
      <w:marTop w:val="0"/>
      <w:marBottom w:val="0"/>
      <w:divBdr>
        <w:top w:val="none" w:sz="0" w:space="0" w:color="auto"/>
        <w:left w:val="none" w:sz="0" w:space="0" w:color="auto"/>
        <w:bottom w:val="none" w:sz="0" w:space="0" w:color="auto"/>
        <w:right w:val="none" w:sz="0" w:space="0" w:color="auto"/>
      </w:divBdr>
    </w:div>
    <w:div w:id="1259093414">
      <w:bodyDiv w:val="1"/>
      <w:marLeft w:val="0"/>
      <w:marRight w:val="0"/>
      <w:marTop w:val="0"/>
      <w:marBottom w:val="0"/>
      <w:divBdr>
        <w:top w:val="none" w:sz="0" w:space="0" w:color="auto"/>
        <w:left w:val="none" w:sz="0" w:space="0" w:color="auto"/>
        <w:bottom w:val="none" w:sz="0" w:space="0" w:color="auto"/>
        <w:right w:val="none" w:sz="0" w:space="0" w:color="auto"/>
      </w:divBdr>
    </w:div>
    <w:div w:id="1259405630">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797093">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6378736">
      <w:bodyDiv w:val="1"/>
      <w:marLeft w:val="0"/>
      <w:marRight w:val="0"/>
      <w:marTop w:val="0"/>
      <w:marBottom w:val="0"/>
      <w:divBdr>
        <w:top w:val="none" w:sz="0" w:space="0" w:color="auto"/>
        <w:left w:val="none" w:sz="0" w:space="0" w:color="auto"/>
        <w:bottom w:val="none" w:sz="0" w:space="0" w:color="auto"/>
        <w:right w:val="none" w:sz="0" w:space="0" w:color="auto"/>
      </w:divBdr>
    </w:div>
    <w:div w:id="1266881788">
      <w:bodyDiv w:val="1"/>
      <w:marLeft w:val="0"/>
      <w:marRight w:val="0"/>
      <w:marTop w:val="0"/>
      <w:marBottom w:val="0"/>
      <w:divBdr>
        <w:top w:val="none" w:sz="0" w:space="0" w:color="auto"/>
        <w:left w:val="none" w:sz="0" w:space="0" w:color="auto"/>
        <w:bottom w:val="none" w:sz="0" w:space="0" w:color="auto"/>
        <w:right w:val="none" w:sz="0" w:space="0" w:color="auto"/>
      </w:divBdr>
    </w:div>
    <w:div w:id="1267154329">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0501477">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6329277">
      <w:bodyDiv w:val="1"/>
      <w:marLeft w:val="0"/>
      <w:marRight w:val="0"/>
      <w:marTop w:val="0"/>
      <w:marBottom w:val="0"/>
      <w:divBdr>
        <w:top w:val="none" w:sz="0" w:space="0" w:color="auto"/>
        <w:left w:val="none" w:sz="0" w:space="0" w:color="auto"/>
        <w:bottom w:val="none" w:sz="0" w:space="0" w:color="auto"/>
        <w:right w:val="none" w:sz="0" w:space="0" w:color="auto"/>
      </w:divBdr>
    </w:div>
    <w:div w:id="1276714622">
      <w:bodyDiv w:val="1"/>
      <w:marLeft w:val="0"/>
      <w:marRight w:val="0"/>
      <w:marTop w:val="0"/>
      <w:marBottom w:val="0"/>
      <w:divBdr>
        <w:top w:val="none" w:sz="0" w:space="0" w:color="auto"/>
        <w:left w:val="none" w:sz="0" w:space="0" w:color="auto"/>
        <w:bottom w:val="none" w:sz="0" w:space="0" w:color="auto"/>
        <w:right w:val="none" w:sz="0" w:space="0" w:color="auto"/>
      </w:divBdr>
    </w:div>
    <w:div w:id="127706187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8312396">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4023342">
      <w:bodyDiv w:val="1"/>
      <w:marLeft w:val="0"/>
      <w:marRight w:val="0"/>
      <w:marTop w:val="0"/>
      <w:marBottom w:val="0"/>
      <w:divBdr>
        <w:top w:val="none" w:sz="0" w:space="0" w:color="auto"/>
        <w:left w:val="none" w:sz="0" w:space="0" w:color="auto"/>
        <w:bottom w:val="none" w:sz="0" w:space="0" w:color="auto"/>
        <w:right w:val="none" w:sz="0" w:space="0" w:color="auto"/>
      </w:divBdr>
    </w:div>
    <w:div w:id="1297564909">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2345073">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3274608">
      <w:bodyDiv w:val="1"/>
      <w:marLeft w:val="0"/>
      <w:marRight w:val="0"/>
      <w:marTop w:val="0"/>
      <w:marBottom w:val="0"/>
      <w:divBdr>
        <w:top w:val="none" w:sz="0" w:space="0" w:color="auto"/>
        <w:left w:val="none" w:sz="0" w:space="0" w:color="auto"/>
        <w:bottom w:val="none" w:sz="0" w:space="0" w:color="auto"/>
        <w:right w:val="none" w:sz="0" w:space="0" w:color="auto"/>
      </w:divBdr>
    </w:div>
    <w:div w:id="1304509761">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556914">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059255">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2096508">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17614516">
      <w:bodyDiv w:val="1"/>
      <w:marLeft w:val="0"/>
      <w:marRight w:val="0"/>
      <w:marTop w:val="0"/>
      <w:marBottom w:val="0"/>
      <w:divBdr>
        <w:top w:val="none" w:sz="0" w:space="0" w:color="auto"/>
        <w:left w:val="none" w:sz="0" w:space="0" w:color="auto"/>
        <w:bottom w:val="none" w:sz="0" w:space="0" w:color="auto"/>
        <w:right w:val="none" w:sz="0" w:space="0" w:color="auto"/>
      </w:divBdr>
    </w:div>
    <w:div w:id="1318192781">
      <w:bodyDiv w:val="1"/>
      <w:marLeft w:val="0"/>
      <w:marRight w:val="0"/>
      <w:marTop w:val="0"/>
      <w:marBottom w:val="0"/>
      <w:divBdr>
        <w:top w:val="none" w:sz="0" w:space="0" w:color="auto"/>
        <w:left w:val="none" w:sz="0" w:space="0" w:color="auto"/>
        <w:bottom w:val="none" w:sz="0" w:space="0" w:color="auto"/>
        <w:right w:val="none" w:sz="0" w:space="0" w:color="auto"/>
      </w:divBdr>
    </w:div>
    <w:div w:id="1320231802">
      <w:bodyDiv w:val="1"/>
      <w:marLeft w:val="0"/>
      <w:marRight w:val="0"/>
      <w:marTop w:val="0"/>
      <w:marBottom w:val="0"/>
      <w:divBdr>
        <w:top w:val="none" w:sz="0" w:space="0" w:color="auto"/>
        <w:left w:val="none" w:sz="0" w:space="0" w:color="auto"/>
        <w:bottom w:val="none" w:sz="0" w:space="0" w:color="auto"/>
        <w:right w:val="none" w:sz="0" w:space="0" w:color="auto"/>
      </w:divBdr>
    </w:div>
    <w:div w:id="1320769570">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6666931">
      <w:bodyDiv w:val="1"/>
      <w:marLeft w:val="0"/>
      <w:marRight w:val="0"/>
      <w:marTop w:val="0"/>
      <w:marBottom w:val="0"/>
      <w:divBdr>
        <w:top w:val="none" w:sz="0" w:space="0" w:color="auto"/>
        <w:left w:val="none" w:sz="0" w:space="0" w:color="auto"/>
        <w:bottom w:val="none" w:sz="0" w:space="0" w:color="auto"/>
        <w:right w:val="none" w:sz="0" w:space="0" w:color="auto"/>
      </w:divBdr>
    </w:div>
    <w:div w:id="1327786584">
      <w:bodyDiv w:val="1"/>
      <w:marLeft w:val="0"/>
      <w:marRight w:val="0"/>
      <w:marTop w:val="0"/>
      <w:marBottom w:val="0"/>
      <w:divBdr>
        <w:top w:val="none" w:sz="0" w:space="0" w:color="auto"/>
        <w:left w:val="none" w:sz="0" w:space="0" w:color="auto"/>
        <w:bottom w:val="none" w:sz="0" w:space="0" w:color="auto"/>
        <w:right w:val="none" w:sz="0" w:space="0" w:color="auto"/>
      </w:divBdr>
    </w:div>
    <w:div w:id="1327903554">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29286448">
      <w:bodyDiv w:val="1"/>
      <w:marLeft w:val="0"/>
      <w:marRight w:val="0"/>
      <w:marTop w:val="0"/>
      <w:marBottom w:val="0"/>
      <w:divBdr>
        <w:top w:val="none" w:sz="0" w:space="0" w:color="auto"/>
        <w:left w:val="none" w:sz="0" w:space="0" w:color="auto"/>
        <w:bottom w:val="none" w:sz="0" w:space="0" w:color="auto"/>
        <w:right w:val="none" w:sz="0" w:space="0" w:color="auto"/>
      </w:divBdr>
    </w:div>
    <w:div w:id="1330867684">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308927">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3047365">
      <w:bodyDiv w:val="1"/>
      <w:marLeft w:val="0"/>
      <w:marRight w:val="0"/>
      <w:marTop w:val="0"/>
      <w:marBottom w:val="0"/>
      <w:divBdr>
        <w:top w:val="none" w:sz="0" w:space="0" w:color="auto"/>
        <w:left w:val="none" w:sz="0" w:space="0" w:color="auto"/>
        <w:bottom w:val="none" w:sz="0" w:space="0" w:color="auto"/>
        <w:right w:val="none" w:sz="0" w:space="0" w:color="auto"/>
      </w:divBdr>
    </w:div>
    <w:div w:id="1343315512">
      <w:bodyDiv w:val="1"/>
      <w:marLeft w:val="0"/>
      <w:marRight w:val="0"/>
      <w:marTop w:val="0"/>
      <w:marBottom w:val="0"/>
      <w:divBdr>
        <w:top w:val="none" w:sz="0" w:space="0" w:color="auto"/>
        <w:left w:val="none" w:sz="0" w:space="0" w:color="auto"/>
        <w:bottom w:val="none" w:sz="0" w:space="0" w:color="auto"/>
        <w:right w:val="none" w:sz="0" w:space="0" w:color="auto"/>
      </w:divBdr>
    </w:div>
    <w:div w:id="1345787418">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49989247">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1221360">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1006278">
      <w:bodyDiv w:val="1"/>
      <w:marLeft w:val="0"/>
      <w:marRight w:val="0"/>
      <w:marTop w:val="0"/>
      <w:marBottom w:val="0"/>
      <w:divBdr>
        <w:top w:val="none" w:sz="0" w:space="0" w:color="auto"/>
        <w:left w:val="none" w:sz="0" w:space="0" w:color="auto"/>
        <w:bottom w:val="none" w:sz="0" w:space="0" w:color="auto"/>
        <w:right w:val="none" w:sz="0" w:space="0" w:color="auto"/>
      </w:divBdr>
    </w:div>
    <w:div w:id="1363096593">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4593671">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68214811">
      <w:bodyDiv w:val="1"/>
      <w:marLeft w:val="0"/>
      <w:marRight w:val="0"/>
      <w:marTop w:val="0"/>
      <w:marBottom w:val="0"/>
      <w:divBdr>
        <w:top w:val="none" w:sz="0" w:space="0" w:color="auto"/>
        <w:left w:val="none" w:sz="0" w:space="0" w:color="auto"/>
        <w:bottom w:val="none" w:sz="0" w:space="0" w:color="auto"/>
        <w:right w:val="none" w:sz="0" w:space="0" w:color="auto"/>
      </w:divBdr>
    </w:div>
    <w:div w:id="1369257723">
      <w:bodyDiv w:val="1"/>
      <w:marLeft w:val="0"/>
      <w:marRight w:val="0"/>
      <w:marTop w:val="0"/>
      <w:marBottom w:val="0"/>
      <w:divBdr>
        <w:top w:val="none" w:sz="0" w:space="0" w:color="auto"/>
        <w:left w:val="none" w:sz="0" w:space="0" w:color="auto"/>
        <w:bottom w:val="none" w:sz="0" w:space="0" w:color="auto"/>
        <w:right w:val="none" w:sz="0" w:space="0" w:color="auto"/>
      </w:divBdr>
    </w:div>
    <w:div w:id="1370641373">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027736">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19350">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0856980">
      <w:bodyDiv w:val="1"/>
      <w:marLeft w:val="0"/>
      <w:marRight w:val="0"/>
      <w:marTop w:val="0"/>
      <w:marBottom w:val="0"/>
      <w:divBdr>
        <w:top w:val="none" w:sz="0" w:space="0" w:color="auto"/>
        <w:left w:val="none" w:sz="0" w:space="0" w:color="auto"/>
        <w:bottom w:val="none" w:sz="0" w:space="0" w:color="auto"/>
        <w:right w:val="none" w:sz="0" w:space="0" w:color="auto"/>
      </w:divBdr>
    </w:div>
    <w:div w:id="1381631855">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8949709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3583661">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31336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435171">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5592532">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6456681">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5785659">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39065712">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5927198">
      <w:bodyDiv w:val="1"/>
      <w:marLeft w:val="0"/>
      <w:marRight w:val="0"/>
      <w:marTop w:val="0"/>
      <w:marBottom w:val="0"/>
      <w:divBdr>
        <w:top w:val="none" w:sz="0" w:space="0" w:color="auto"/>
        <w:left w:val="none" w:sz="0" w:space="0" w:color="auto"/>
        <w:bottom w:val="none" w:sz="0" w:space="0" w:color="auto"/>
        <w:right w:val="none" w:sz="0" w:space="0" w:color="auto"/>
      </w:divBdr>
    </w:div>
    <w:div w:id="1446846833">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1116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3966204">
      <w:bodyDiv w:val="1"/>
      <w:marLeft w:val="0"/>
      <w:marRight w:val="0"/>
      <w:marTop w:val="0"/>
      <w:marBottom w:val="0"/>
      <w:divBdr>
        <w:top w:val="none" w:sz="0" w:space="0" w:color="auto"/>
        <w:left w:val="none" w:sz="0" w:space="0" w:color="auto"/>
        <w:bottom w:val="none" w:sz="0" w:space="0" w:color="auto"/>
        <w:right w:val="none" w:sz="0" w:space="0" w:color="auto"/>
      </w:divBdr>
    </w:div>
    <w:div w:id="146481482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6656968">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770273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0973404">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4441034">
      <w:bodyDiv w:val="1"/>
      <w:marLeft w:val="0"/>
      <w:marRight w:val="0"/>
      <w:marTop w:val="0"/>
      <w:marBottom w:val="0"/>
      <w:divBdr>
        <w:top w:val="none" w:sz="0" w:space="0" w:color="auto"/>
        <w:left w:val="none" w:sz="0" w:space="0" w:color="auto"/>
        <w:bottom w:val="none" w:sz="0" w:space="0" w:color="auto"/>
        <w:right w:val="none" w:sz="0" w:space="0" w:color="auto"/>
      </w:divBdr>
    </w:div>
    <w:div w:id="1474563232">
      <w:bodyDiv w:val="1"/>
      <w:marLeft w:val="0"/>
      <w:marRight w:val="0"/>
      <w:marTop w:val="0"/>
      <w:marBottom w:val="0"/>
      <w:divBdr>
        <w:top w:val="none" w:sz="0" w:space="0" w:color="auto"/>
        <w:left w:val="none" w:sz="0" w:space="0" w:color="auto"/>
        <w:bottom w:val="none" w:sz="0" w:space="0" w:color="auto"/>
        <w:right w:val="none" w:sz="0" w:space="0" w:color="auto"/>
      </w:divBdr>
    </w:div>
    <w:div w:id="1476217653">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7842199">
      <w:bodyDiv w:val="1"/>
      <w:marLeft w:val="0"/>
      <w:marRight w:val="0"/>
      <w:marTop w:val="0"/>
      <w:marBottom w:val="0"/>
      <w:divBdr>
        <w:top w:val="none" w:sz="0" w:space="0" w:color="auto"/>
        <w:left w:val="none" w:sz="0" w:space="0" w:color="auto"/>
        <w:bottom w:val="none" w:sz="0" w:space="0" w:color="auto"/>
        <w:right w:val="none" w:sz="0" w:space="0" w:color="auto"/>
      </w:divBdr>
    </w:div>
    <w:div w:id="1477988786">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2044056">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059450">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89785879">
      <w:bodyDiv w:val="1"/>
      <w:marLeft w:val="0"/>
      <w:marRight w:val="0"/>
      <w:marTop w:val="0"/>
      <w:marBottom w:val="0"/>
      <w:divBdr>
        <w:top w:val="none" w:sz="0" w:space="0" w:color="auto"/>
        <w:left w:val="none" w:sz="0" w:space="0" w:color="auto"/>
        <w:bottom w:val="none" w:sz="0" w:space="0" w:color="auto"/>
        <w:right w:val="none" w:sz="0" w:space="0" w:color="auto"/>
      </w:divBdr>
    </w:div>
    <w:div w:id="1490747632">
      <w:bodyDiv w:val="1"/>
      <w:marLeft w:val="0"/>
      <w:marRight w:val="0"/>
      <w:marTop w:val="0"/>
      <w:marBottom w:val="0"/>
      <w:divBdr>
        <w:top w:val="none" w:sz="0" w:space="0" w:color="auto"/>
        <w:left w:val="none" w:sz="0" w:space="0" w:color="auto"/>
        <w:bottom w:val="none" w:sz="0" w:space="0" w:color="auto"/>
        <w:right w:val="none" w:sz="0" w:space="0" w:color="auto"/>
      </w:divBdr>
    </w:div>
    <w:div w:id="1492134108">
      <w:bodyDiv w:val="1"/>
      <w:marLeft w:val="0"/>
      <w:marRight w:val="0"/>
      <w:marTop w:val="0"/>
      <w:marBottom w:val="0"/>
      <w:divBdr>
        <w:top w:val="none" w:sz="0" w:space="0" w:color="auto"/>
        <w:left w:val="none" w:sz="0" w:space="0" w:color="auto"/>
        <w:bottom w:val="none" w:sz="0" w:space="0" w:color="auto"/>
        <w:right w:val="none" w:sz="0" w:space="0" w:color="auto"/>
      </w:divBdr>
    </w:div>
    <w:div w:id="1492714241">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6803099">
      <w:bodyDiv w:val="1"/>
      <w:marLeft w:val="0"/>
      <w:marRight w:val="0"/>
      <w:marTop w:val="0"/>
      <w:marBottom w:val="0"/>
      <w:divBdr>
        <w:top w:val="none" w:sz="0" w:space="0" w:color="auto"/>
        <w:left w:val="none" w:sz="0" w:space="0" w:color="auto"/>
        <w:bottom w:val="none" w:sz="0" w:space="0" w:color="auto"/>
        <w:right w:val="none" w:sz="0" w:space="0" w:color="auto"/>
      </w:divBdr>
    </w:div>
    <w:div w:id="1497451933">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784537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17016">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3355965">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05322645">
      <w:bodyDiv w:val="1"/>
      <w:marLeft w:val="0"/>
      <w:marRight w:val="0"/>
      <w:marTop w:val="0"/>
      <w:marBottom w:val="0"/>
      <w:divBdr>
        <w:top w:val="none" w:sz="0" w:space="0" w:color="auto"/>
        <w:left w:val="none" w:sz="0" w:space="0" w:color="auto"/>
        <w:bottom w:val="none" w:sz="0" w:space="0" w:color="auto"/>
        <w:right w:val="none" w:sz="0" w:space="0" w:color="auto"/>
      </w:divBdr>
    </w:div>
    <w:div w:id="1510682453">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1947864">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17421365">
      <w:bodyDiv w:val="1"/>
      <w:marLeft w:val="0"/>
      <w:marRight w:val="0"/>
      <w:marTop w:val="0"/>
      <w:marBottom w:val="0"/>
      <w:divBdr>
        <w:top w:val="none" w:sz="0" w:space="0" w:color="auto"/>
        <w:left w:val="none" w:sz="0" w:space="0" w:color="auto"/>
        <w:bottom w:val="none" w:sz="0" w:space="0" w:color="auto"/>
        <w:right w:val="none" w:sz="0" w:space="0" w:color="auto"/>
      </w:divBdr>
    </w:div>
    <w:div w:id="1520049231">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1552025">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396481">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3977188">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2785">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3912183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4487818">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7180759">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0550749">
      <w:bodyDiv w:val="1"/>
      <w:marLeft w:val="0"/>
      <w:marRight w:val="0"/>
      <w:marTop w:val="0"/>
      <w:marBottom w:val="0"/>
      <w:divBdr>
        <w:top w:val="none" w:sz="0" w:space="0" w:color="auto"/>
        <w:left w:val="none" w:sz="0" w:space="0" w:color="auto"/>
        <w:bottom w:val="none" w:sz="0" w:space="0" w:color="auto"/>
        <w:right w:val="none" w:sz="0" w:space="0" w:color="auto"/>
      </w:divBdr>
    </w:div>
    <w:div w:id="1560701856">
      <w:bodyDiv w:val="1"/>
      <w:marLeft w:val="0"/>
      <w:marRight w:val="0"/>
      <w:marTop w:val="0"/>
      <w:marBottom w:val="0"/>
      <w:divBdr>
        <w:top w:val="none" w:sz="0" w:space="0" w:color="auto"/>
        <w:left w:val="none" w:sz="0" w:space="0" w:color="auto"/>
        <w:bottom w:val="none" w:sz="0" w:space="0" w:color="auto"/>
        <w:right w:val="none" w:sz="0" w:space="0" w:color="auto"/>
      </w:divBdr>
    </w:div>
    <w:div w:id="1563755565">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5792925">
      <w:bodyDiv w:val="1"/>
      <w:marLeft w:val="0"/>
      <w:marRight w:val="0"/>
      <w:marTop w:val="0"/>
      <w:marBottom w:val="0"/>
      <w:divBdr>
        <w:top w:val="none" w:sz="0" w:space="0" w:color="auto"/>
        <w:left w:val="none" w:sz="0" w:space="0" w:color="auto"/>
        <w:bottom w:val="none" w:sz="0" w:space="0" w:color="auto"/>
        <w:right w:val="none" w:sz="0" w:space="0" w:color="auto"/>
      </w:divBdr>
    </w:div>
    <w:div w:id="1566525285">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840181">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4317652">
      <w:bodyDiv w:val="1"/>
      <w:marLeft w:val="0"/>
      <w:marRight w:val="0"/>
      <w:marTop w:val="0"/>
      <w:marBottom w:val="0"/>
      <w:divBdr>
        <w:top w:val="none" w:sz="0" w:space="0" w:color="auto"/>
        <w:left w:val="none" w:sz="0" w:space="0" w:color="auto"/>
        <w:bottom w:val="none" w:sz="0" w:space="0" w:color="auto"/>
        <w:right w:val="none" w:sz="0" w:space="0" w:color="auto"/>
      </w:divBdr>
    </w:div>
    <w:div w:id="1575971729">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79745945">
      <w:bodyDiv w:val="1"/>
      <w:marLeft w:val="0"/>
      <w:marRight w:val="0"/>
      <w:marTop w:val="0"/>
      <w:marBottom w:val="0"/>
      <w:divBdr>
        <w:top w:val="none" w:sz="0" w:space="0" w:color="auto"/>
        <w:left w:val="none" w:sz="0" w:space="0" w:color="auto"/>
        <w:bottom w:val="none" w:sz="0" w:space="0" w:color="auto"/>
        <w:right w:val="none" w:sz="0" w:space="0" w:color="auto"/>
      </w:divBdr>
    </w:div>
    <w:div w:id="157982254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7107291">
      <w:bodyDiv w:val="1"/>
      <w:marLeft w:val="0"/>
      <w:marRight w:val="0"/>
      <w:marTop w:val="0"/>
      <w:marBottom w:val="0"/>
      <w:divBdr>
        <w:top w:val="none" w:sz="0" w:space="0" w:color="auto"/>
        <w:left w:val="none" w:sz="0" w:space="0" w:color="auto"/>
        <w:bottom w:val="none" w:sz="0" w:space="0" w:color="auto"/>
        <w:right w:val="none" w:sz="0" w:space="0" w:color="auto"/>
      </w:divBdr>
    </w:div>
    <w:div w:id="1587614617">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3122051">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252837">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60147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0159452">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173003">
      <w:bodyDiv w:val="1"/>
      <w:marLeft w:val="0"/>
      <w:marRight w:val="0"/>
      <w:marTop w:val="0"/>
      <w:marBottom w:val="0"/>
      <w:divBdr>
        <w:top w:val="none" w:sz="0" w:space="0" w:color="auto"/>
        <w:left w:val="none" w:sz="0" w:space="0" w:color="auto"/>
        <w:bottom w:val="none" w:sz="0" w:space="0" w:color="auto"/>
        <w:right w:val="none" w:sz="0" w:space="0" w:color="auto"/>
      </w:divBdr>
    </w:div>
    <w:div w:id="1617366945">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18609317">
      <w:bodyDiv w:val="1"/>
      <w:marLeft w:val="0"/>
      <w:marRight w:val="0"/>
      <w:marTop w:val="0"/>
      <w:marBottom w:val="0"/>
      <w:divBdr>
        <w:top w:val="none" w:sz="0" w:space="0" w:color="auto"/>
        <w:left w:val="none" w:sz="0" w:space="0" w:color="auto"/>
        <w:bottom w:val="none" w:sz="0" w:space="0" w:color="auto"/>
        <w:right w:val="none" w:sz="0" w:space="0" w:color="auto"/>
      </w:divBdr>
    </w:div>
    <w:div w:id="1619486277">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24462065">
      <w:bodyDiv w:val="1"/>
      <w:marLeft w:val="0"/>
      <w:marRight w:val="0"/>
      <w:marTop w:val="0"/>
      <w:marBottom w:val="0"/>
      <w:divBdr>
        <w:top w:val="none" w:sz="0" w:space="0" w:color="auto"/>
        <w:left w:val="none" w:sz="0" w:space="0" w:color="auto"/>
        <w:bottom w:val="none" w:sz="0" w:space="0" w:color="auto"/>
        <w:right w:val="none" w:sz="0" w:space="0" w:color="auto"/>
      </w:divBdr>
    </w:div>
    <w:div w:id="1631396652">
      <w:bodyDiv w:val="1"/>
      <w:marLeft w:val="0"/>
      <w:marRight w:val="0"/>
      <w:marTop w:val="0"/>
      <w:marBottom w:val="0"/>
      <w:divBdr>
        <w:top w:val="none" w:sz="0" w:space="0" w:color="auto"/>
        <w:left w:val="none" w:sz="0" w:space="0" w:color="auto"/>
        <w:bottom w:val="none" w:sz="0" w:space="0" w:color="auto"/>
        <w:right w:val="none" w:sz="0" w:space="0" w:color="auto"/>
      </w:divBdr>
    </w:div>
    <w:div w:id="1631549599">
      <w:bodyDiv w:val="1"/>
      <w:marLeft w:val="0"/>
      <w:marRight w:val="0"/>
      <w:marTop w:val="0"/>
      <w:marBottom w:val="0"/>
      <w:divBdr>
        <w:top w:val="none" w:sz="0" w:space="0" w:color="auto"/>
        <w:left w:val="none" w:sz="0" w:space="0" w:color="auto"/>
        <w:bottom w:val="none" w:sz="0" w:space="0" w:color="auto"/>
        <w:right w:val="none" w:sz="0" w:space="0" w:color="auto"/>
      </w:divBdr>
    </w:div>
    <w:div w:id="1632980321">
      <w:bodyDiv w:val="1"/>
      <w:marLeft w:val="0"/>
      <w:marRight w:val="0"/>
      <w:marTop w:val="0"/>
      <w:marBottom w:val="0"/>
      <w:divBdr>
        <w:top w:val="none" w:sz="0" w:space="0" w:color="auto"/>
        <w:left w:val="none" w:sz="0" w:space="0" w:color="auto"/>
        <w:bottom w:val="none" w:sz="0" w:space="0" w:color="auto"/>
        <w:right w:val="none" w:sz="0" w:space="0" w:color="auto"/>
      </w:divBdr>
    </w:div>
    <w:div w:id="1633554400">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5453262">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8029430">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39148668">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1181476">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56226">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2906302">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5083696">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2826841">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5091536">
      <w:bodyDiv w:val="1"/>
      <w:marLeft w:val="0"/>
      <w:marRight w:val="0"/>
      <w:marTop w:val="0"/>
      <w:marBottom w:val="0"/>
      <w:divBdr>
        <w:top w:val="none" w:sz="0" w:space="0" w:color="auto"/>
        <w:left w:val="none" w:sz="0" w:space="0" w:color="auto"/>
        <w:bottom w:val="none" w:sz="0" w:space="0" w:color="auto"/>
        <w:right w:val="none" w:sz="0" w:space="0" w:color="auto"/>
      </w:divBdr>
    </w:div>
    <w:div w:id="1685132039">
      <w:bodyDiv w:val="1"/>
      <w:marLeft w:val="0"/>
      <w:marRight w:val="0"/>
      <w:marTop w:val="0"/>
      <w:marBottom w:val="0"/>
      <w:divBdr>
        <w:top w:val="none" w:sz="0" w:space="0" w:color="auto"/>
        <w:left w:val="none" w:sz="0" w:space="0" w:color="auto"/>
        <w:bottom w:val="none" w:sz="0" w:space="0" w:color="auto"/>
        <w:right w:val="none" w:sz="0" w:space="0" w:color="auto"/>
      </w:divBdr>
    </w:div>
    <w:div w:id="1685546377">
      <w:bodyDiv w:val="1"/>
      <w:marLeft w:val="0"/>
      <w:marRight w:val="0"/>
      <w:marTop w:val="0"/>
      <w:marBottom w:val="0"/>
      <w:divBdr>
        <w:top w:val="none" w:sz="0" w:space="0" w:color="auto"/>
        <w:left w:val="none" w:sz="0" w:space="0" w:color="auto"/>
        <w:bottom w:val="none" w:sz="0" w:space="0" w:color="auto"/>
        <w:right w:val="none" w:sz="0" w:space="0" w:color="auto"/>
      </w:divBdr>
    </w:div>
    <w:div w:id="1686588565">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8906336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261374">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3361216">
      <w:bodyDiv w:val="1"/>
      <w:marLeft w:val="0"/>
      <w:marRight w:val="0"/>
      <w:marTop w:val="0"/>
      <w:marBottom w:val="0"/>
      <w:divBdr>
        <w:top w:val="none" w:sz="0" w:space="0" w:color="auto"/>
        <w:left w:val="none" w:sz="0" w:space="0" w:color="auto"/>
        <w:bottom w:val="none" w:sz="0" w:space="0" w:color="auto"/>
        <w:right w:val="none" w:sz="0" w:space="0" w:color="auto"/>
      </w:divBdr>
    </w:div>
    <w:div w:id="1705788074">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0836577">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06637">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5230170">
      <w:bodyDiv w:val="1"/>
      <w:marLeft w:val="0"/>
      <w:marRight w:val="0"/>
      <w:marTop w:val="0"/>
      <w:marBottom w:val="0"/>
      <w:divBdr>
        <w:top w:val="none" w:sz="0" w:space="0" w:color="auto"/>
        <w:left w:val="none" w:sz="0" w:space="0" w:color="auto"/>
        <w:bottom w:val="none" w:sz="0" w:space="0" w:color="auto"/>
        <w:right w:val="none" w:sz="0" w:space="0" w:color="auto"/>
      </w:divBdr>
    </w:div>
    <w:div w:id="1715350309">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4406675">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1221136">
      <w:bodyDiv w:val="1"/>
      <w:marLeft w:val="0"/>
      <w:marRight w:val="0"/>
      <w:marTop w:val="0"/>
      <w:marBottom w:val="0"/>
      <w:divBdr>
        <w:top w:val="none" w:sz="0" w:space="0" w:color="auto"/>
        <w:left w:val="none" w:sz="0" w:space="0" w:color="auto"/>
        <w:bottom w:val="none" w:sz="0" w:space="0" w:color="auto"/>
        <w:right w:val="none" w:sz="0" w:space="0" w:color="auto"/>
      </w:divBdr>
    </w:div>
    <w:div w:id="1732843920">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4307296">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5618400">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8818725">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6298886">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2120765">
      <w:bodyDiv w:val="1"/>
      <w:marLeft w:val="0"/>
      <w:marRight w:val="0"/>
      <w:marTop w:val="0"/>
      <w:marBottom w:val="0"/>
      <w:divBdr>
        <w:top w:val="none" w:sz="0" w:space="0" w:color="auto"/>
        <w:left w:val="none" w:sz="0" w:space="0" w:color="auto"/>
        <w:bottom w:val="none" w:sz="0" w:space="0" w:color="auto"/>
        <w:right w:val="none" w:sz="0" w:space="0" w:color="auto"/>
      </w:divBdr>
    </w:div>
    <w:div w:id="1753963619">
      <w:bodyDiv w:val="1"/>
      <w:marLeft w:val="0"/>
      <w:marRight w:val="0"/>
      <w:marTop w:val="0"/>
      <w:marBottom w:val="0"/>
      <w:divBdr>
        <w:top w:val="none" w:sz="0" w:space="0" w:color="auto"/>
        <w:left w:val="none" w:sz="0" w:space="0" w:color="auto"/>
        <w:bottom w:val="none" w:sz="0" w:space="0" w:color="auto"/>
        <w:right w:val="none" w:sz="0" w:space="0" w:color="auto"/>
      </w:divBdr>
    </w:div>
    <w:div w:id="1755664932">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027804">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372861">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5833072">
      <w:bodyDiv w:val="1"/>
      <w:marLeft w:val="0"/>
      <w:marRight w:val="0"/>
      <w:marTop w:val="0"/>
      <w:marBottom w:val="0"/>
      <w:divBdr>
        <w:top w:val="none" w:sz="0" w:space="0" w:color="auto"/>
        <w:left w:val="none" w:sz="0" w:space="0" w:color="auto"/>
        <w:bottom w:val="none" w:sz="0" w:space="0" w:color="auto"/>
        <w:right w:val="none" w:sz="0" w:space="0" w:color="auto"/>
      </w:divBdr>
    </w:div>
    <w:div w:id="1767538124">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2819428">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3818037">
      <w:bodyDiv w:val="1"/>
      <w:marLeft w:val="0"/>
      <w:marRight w:val="0"/>
      <w:marTop w:val="0"/>
      <w:marBottom w:val="0"/>
      <w:divBdr>
        <w:top w:val="none" w:sz="0" w:space="0" w:color="auto"/>
        <w:left w:val="none" w:sz="0" w:space="0" w:color="auto"/>
        <w:bottom w:val="none" w:sz="0" w:space="0" w:color="auto"/>
        <w:right w:val="none" w:sz="0" w:space="0" w:color="auto"/>
      </w:divBdr>
    </w:div>
    <w:div w:id="1774550729">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0099622">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0663841">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3549972">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5948599">
      <w:bodyDiv w:val="1"/>
      <w:marLeft w:val="0"/>
      <w:marRight w:val="0"/>
      <w:marTop w:val="0"/>
      <w:marBottom w:val="0"/>
      <w:divBdr>
        <w:top w:val="none" w:sz="0" w:space="0" w:color="auto"/>
        <w:left w:val="none" w:sz="0" w:space="0" w:color="auto"/>
        <w:bottom w:val="none" w:sz="0" w:space="0" w:color="auto"/>
        <w:right w:val="none" w:sz="0" w:space="0" w:color="auto"/>
      </w:divBdr>
    </w:div>
    <w:div w:id="1797136531">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799640873">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4691160">
      <w:bodyDiv w:val="1"/>
      <w:marLeft w:val="0"/>
      <w:marRight w:val="0"/>
      <w:marTop w:val="0"/>
      <w:marBottom w:val="0"/>
      <w:divBdr>
        <w:top w:val="none" w:sz="0" w:space="0" w:color="auto"/>
        <w:left w:val="none" w:sz="0" w:space="0" w:color="auto"/>
        <w:bottom w:val="none" w:sz="0" w:space="0" w:color="auto"/>
        <w:right w:val="none" w:sz="0" w:space="0" w:color="auto"/>
      </w:divBdr>
    </w:div>
    <w:div w:id="1806654303">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08935112">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6071858">
      <w:bodyDiv w:val="1"/>
      <w:marLeft w:val="0"/>
      <w:marRight w:val="0"/>
      <w:marTop w:val="0"/>
      <w:marBottom w:val="0"/>
      <w:divBdr>
        <w:top w:val="none" w:sz="0" w:space="0" w:color="auto"/>
        <w:left w:val="none" w:sz="0" w:space="0" w:color="auto"/>
        <w:bottom w:val="none" w:sz="0" w:space="0" w:color="auto"/>
        <w:right w:val="none" w:sz="0" w:space="0" w:color="auto"/>
      </w:divBdr>
    </w:div>
    <w:div w:id="1817183530">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373854">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579889">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24080885">
      <w:bodyDiv w:val="1"/>
      <w:marLeft w:val="0"/>
      <w:marRight w:val="0"/>
      <w:marTop w:val="0"/>
      <w:marBottom w:val="0"/>
      <w:divBdr>
        <w:top w:val="none" w:sz="0" w:space="0" w:color="auto"/>
        <w:left w:val="none" w:sz="0" w:space="0" w:color="auto"/>
        <w:bottom w:val="none" w:sz="0" w:space="0" w:color="auto"/>
        <w:right w:val="none" w:sz="0" w:space="0" w:color="auto"/>
      </w:divBdr>
    </w:div>
    <w:div w:id="1826700581">
      <w:bodyDiv w:val="1"/>
      <w:marLeft w:val="0"/>
      <w:marRight w:val="0"/>
      <w:marTop w:val="0"/>
      <w:marBottom w:val="0"/>
      <w:divBdr>
        <w:top w:val="none" w:sz="0" w:space="0" w:color="auto"/>
        <w:left w:val="none" w:sz="0" w:space="0" w:color="auto"/>
        <w:bottom w:val="none" w:sz="0" w:space="0" w:color="auto"/>
        <w:right w:val="none" w:sz="0" w:space="0" w:color="auto"/>
      </w:divBdr>
    </w:div>
    <w:div w:id="1828587943">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38643944">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352947">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357957">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7859022">
      <w:bodyDiv w:val="1"/>
      <w:marLeft w:val="0"/>
      <w:marRight w:val="0"/>
      <w:marTop w:val="0"/>
      <w:marBottom w:val="0"/>
      <w:divBdr>
        <w:top w:val="none" w:sz="0" w:space="0" w:color="auto"/>
        <w:left w:val="none" w:sz="0" w:space="0" w:color="auto"/>
        <w:bottom w:val="none" w:sz="0" w:space="0" w:color="auto"/>
        <w:right w:val="none" w:sz="0" w:space="0" w:color="auto"/>
      </w:divBdr>
    </w:div>
    <w:div w:id="184878976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4101484">
      <w:bodyDiv w:val="1"/>
      <w:marLeft w:val="0"/>
      <w:marRight w:val="0"/>
      <w:marTop w:val="0"/>
      <w:marBottom w:val="0"/>
      <w:divBdr>
        <w:top w:val="none" w:sz="0" w:space="0" w:color="auto"/>
        <w:left w:val="none" w:sz="0" w:space="0" w:color="auto"/>
        <w:bottom w:val="none" w:sz="0" w:space="0" w:color="auto"/>
        <w:right w:val="none" w:sz="0" w:space="0" w:color="auto"/>
      </w:divBdr>
    </w:div>
    <w:div w:id="1854491049">
      <w:bodyDiv w:val="1"/>
      <w:marLeft w:val="0"/>
      <w:marRight w:val="0"/>
      <w:marTop w:val="0"/>
      <w:marBottom w:val="0"/>
      <w:divBdr>
        <w:top w:val="none" w:sz="0" w:space="0" w:color="auto"/>
        <w:left w:val="none" w:sz="0" w:space="0" w:color="auto"/>
        <w:bottom w:val="none" w:sz="0" w:space="0" w:color="auto"/>
        <w:right w:val="none" w:sz="0" w:space="0" w:color="auto"/>
      </w:divBdr>
    </w:div>
    <w:div w:id="1854613854">
      <w:bodyDiv w:val="1"/>
      <w:marLeft w:val="0"/>
      <w:marRight w:val="0"/>
      <w:marTop w:val="0"/>
      <w:marBottom w:val="0"/>
      <w:divBdr>
        <w:top w:val="none" w:sz="0" w:space="0" w:color="auto"/>
        <w:left w:val="none" w:sz="0" w:space="0" w:color="auto"/>
        <w:bottom w:val="none" w:sz="0" w:space="0" w:color="auto"/>
        <w:right w:val="none" w:sz="0" w:space="0" w:color="auto"/>
      </w:divBdr>
    </w:div>
    <w:div w:id="1855220195">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0466592">
      <w:bodyDiv w:val="1"/>
      <w:marLeft w:val="0"/>
      <w:marRight w:val="0"/>
      <w:marTop w:val="0"/>
      <w:marBottom w:val="0"/>
      <w:divBdr>
        <w:top w:val="none" w:sz="0" w:space="0" w:color="auto"/>
        <w:left w:val="none" w:sz="0" w:space="0" w:color="auto"/>
        <w:bottom w:val="none" w:sz="0" w:space="0" w:color="auto"/>
        <w:right w:val="none" w:sz="0" w:space="0" w:color="auto"/>
      </w:divBdr>
    </w:div>
    <w:div w:id="1860700973">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1695853">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2454127">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3640686">
      <w:bodyDiv w:val="1"/>
      <w:marLeft w:val="0"/>
      <w:marRight w:val="0"/>
      <w:marTop w:val="0"/>
      <w:marBottom w:val="0"/>
      <w:divBdr>
        <w:top w:val="none" w:sz="0" w:space="0" w:color="auto"/>
        <w:left w:val="none" w:sz="0" w:space="0" w:color="auto"/>
        <w:bottom w:val="none" w:sz="0" w:space="0" w:color="auto"/>
        <w:right w:val="none" w:sz="0" w:space="0" w:color="auto"/>
      </w:divBdr>
    </w:div>
    <w:div w:id="1875650993">
      <w:bodyDiv w:val="1"/>
      <w:marLeft w:val="0"/>
      <w:marRight w:val="0"/>
      <w:marTop w:val="0"/>
      <w:marBottom w:val="0"/>
      <w:divBdr>
        <w:top w:val="none" w:sz="0" w:space="0" w:color="auto"/>
        <w:left w:val="none" w:sz="0" w:space="0" w:color="auto"/>
        <w:bottom w:val="none" w:sz="0" w:space="0" w:color="auto"/>
        <w:right w:val="none" w:sz="0" w:space="0" w:color="auto"/>
      </w:divBdr>
    </w:div>
    <w:div w:id="1875993942">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4368167">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283711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1976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3758444">
      <w:bodyDiv w:val="1"/>
      <w:marLeft w:val="0"/>
      <w:marRight w:val="0"/>
      <w:marTop w:val="0"/>
      <w:marBottom w:val="0"/>
      <w:divBdr>
        <w:top w:val="none" w:sz="0" w:space="0" w:color="auto"/>
        <w:left w:val="none" w:sz="0" w:space="0" w:color="auto"/>
        <w:bottom w:val="none" w:sz="0" w:space="0" w:color="auto"/>
        <w:right w:val="none" w:sz="0" w:space="0" w:color="auto"/>
      </w:divBdr>
    </w:div>
    <w:div w:id="1904246445">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09876498">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6162005">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19711496">
      <w:bodyDiv w:val="1"/>
      <w:marLeft w:val="0"/>
      <w:marRight w:val="0"/>
      <w:marTop w:val="0"/>
      <w:marBottom w:val="0"/>
      <w:divBdr>
        <w:top w:val="none" w:sz="0" w:space="0" w:color="auto"/>
        <w:left w:val="none" w:sz="0" w:space="0" w:color="auto"/>
        <w:bottom w:val="none" w:sz="0" w:space="0" w:color="auto"/>
        <w:right w:val="none" w:sz="0" w:space="0" w:color="auto"/>
      </w:divBdr>
    </w:div>
    <w:div w:id="192252376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4981">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1544950">
      <w:bodyDiv w:val="1"/>
      <w:marLeft w:val="0"/>
      <w:marRight w:val="0"/>
      <w:marTop w:val="0"/>
      <w:marBottom w:val="0"/>
      <w:divBdr>
        <w:top w:val="none" w:sz="0" w:space="0" w:color="auto"/>
        <w:left w:val="none" w:sz="0" w:space="0" w:color="auto"/>
        <w:bottom w:val="none" w:sz="0" w:space="0" w:color="auto"/>
        <w:right w:val="none" w:sz="0" w:space="0" w:color="auto"/>
      </w:divBdr>
    </w:div>
    <w:div w:id="1932155785">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5553514">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83631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6157744">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955380">
      <w:bodyDiv w:val="1"/>
      <w:marLeft w:val="0"/>
      <w:marRight w:val="0"/>
      <w:marTop w:val="0"/>
      <w:marBottom w:val="0"/>
      <w:divBdr>
        <w:top w:val="none" w:sz="0" w:space="0" w:color="auto"/>
        <w:left w:val="none" w:sz="0" w:space="0" w:color="auto"/>
        <w:bottom w:val="none" w:sz="0" w:space="0" w:color="auto"/>
        <w:right w:val="none" w:sz="0" w:space="0" w:color="auto"/>
      </w:divBdr>
    </w:div>
    <w:div w:id="1948810672">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318836">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632713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091524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209881">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5133349">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85306867">
      <w:bodyDiv w:val="1"/>
      <w:marLeft w:val="0"/>
      <w:marRight w:val="0"/>
      <w:marTop w:val="0"/>
      <w:marBottom w:val="0"/>
      <w:divBdr>
        <w:top w:val="none" w:sz="0" w:space="0" w:color="auto"/>
        <w:left w:val="none" w:sz="0" w:space="0" w:color="auto"/>
        <w:bottom w:val="none" w:sz="0" w:space="0" w:color="auto"/>
        <w:right w:val="none" w:sz="0" w:space="0" w:color="auto"/>
      </w:divBdr>
    </w:div>
    <w:div w:id="1985428578">
      <w:bodyDiv w:val="1"/>
      <w:marLeft w:val="0"/>
      <w:marRight w:val="0"/>
      <w:marTop w:val="0"/>
      <w:marBottom w:val="0"/>
      <w:divBdr>
        <w:top w:val="none" w:sz="0" w:space="0" w:color="auto"/>
        <w:left w:val="none" w:sz="0" w:space="0" w:color="auto"/>
        <w:bottom w:val="none" w:sz="0" w:space="0" w:color="auto"/>
        <w:right w:val="none" w:sz="0" w:space="0" w:color="auto"/>
      </w:divBdr>
    </w:div>
    <w:div w:id="1986082340">
      <w:bodyDiv w:val="1"/>
      <w:marLeft w:val="0"/>
      <w:marRight w:val="0"/>
      <w:marTop w:val="0"/>
      <w:marBottom w:val="0"/>
      <w:divBdr>
        <w:top w:val="none" w:sz="0" w:space="0" w:color="auto"/>
        <w:left w:val="none" w:sz="0" w:space="0" w:color="auto"/>
        <w:bottom w:val="none" w:sz="0" w:space="0" w:color="auto"/>
        <w:right w:val="none" w:sz="0" w:space="0" w:color="auto"/>
      </w:divBdr>
    </w:div>
    <w:div w:id="1986618242">
      <w:bodyDiv w:val="1"/>
      <w:marLeft w:val="0"/>
      <w:marRight w:val="0"/>
      <w:marTop w:val="0"/>
      <w:marBottom w:val="0"/>
      <w:divBdr>
        <w:top w:val="none" w:sz="0" w:space="0" w:color="auto"/>
        <w:left w:val="none" w:sz="0" w:space="0" w:color="auto"/>
        <w:bottom w:val="none" w:sz="0" w:space="0" w:color="auto"/>
        <w:right w:val="none" w:sz="0" w:space="0" w:color="auto"/>
      </w:divBdr>
    </w:div>
    <w:div w:id="1987314483">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295334">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4554321">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358468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6350906">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1716932">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0153025">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4555281">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13873">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8630326">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280337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543353">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207139">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6440498">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639698">
      <w:bodyDiv w:val="1"/>
      <w:marLeft w:val="0"/>
      <w:marRight w:val="0"/>
      <w:marTop w:val="0"/>
      <w:marBottom w:val="0"/>
      <w:divBdr>
        <w:top w:val="none" w:sz="0" w:space="0" w:color="auto"/>
        <w:left w:val="none" w:sz="0" w:space="0" w:color="auto"/>
        <w:bottom w:val="none" w:sz="0" w:space="0" w:color="auto"/>
        <w:right w:val="none" w:sz="0" w:space="0" w:color="auto"/>
      </w:divBdr>
    </w:div>
    <w:div w:id="2050687456">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2412346">
      <w:bodyDiv w:val="1"/>
      <w:marLeft w:val="0"/>
      <w:marRight w:val="0"/>
      <w:marTop w:val="0"/>
      <w:marBottom w:val="0"/>
      <w:divBdr>
        <w:top w:val="none" w:sz="0" w:space="0" w:color="auto"/>
        <w:left w:val="none" w:sz="0" w:space="0" w:color="auto"/>
        <w:bottom w:val="none" w:sz="0" w:space="0" w:color="auto"/>
        <w:right w:val="none" w:sz="0" w:space="0" w:color="auto"/>
      </w:divBdr>
    </w:div>
    <w:div w:id="2052654978">
      <w:bodyDiv w:val="1"/>
      <w:marLeft w:val="0"/>
      <w:marRight w:val="0"/>
      <w:marTop w:val="0"/>
      <w:marBottom w:val="0"/>
      <w:divBdr>
        <w:top w:val="none" w:sz="0" w:space="0" w:color="auto"/>
        <w:left w:val="none" w:sz="0" w:space="0" w:color="auto"/>
        <w:bottom w:val="none" w:sz="0" w:space="0" w:color="auto"/>
        <w:right w:val="none" w:sz="0" w:space="0" w:color="auto"/>
      </w:divBdr>
    </w:div>
    <w:div w:id="2053262768">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4963775">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350070">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5250036">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7754299">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3696642">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699175">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09160">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4448910">
      <w:bodyDiv w:val="1"/>
      <w:marLeft w:val="0"/>
      <w:marRight w:val="0"/>
      <w:marTop w:val="0"/>
      <w:marBottom w:val="0"/>
      <w:divBdr>
        <w:top w:val="none" w:sz="0" w:space="0" w:color="auto"/>
        <w:left w:val="none" w:sz="0" w:space="0" w:color="auto"/>
        <w:bottom w:val="none" w:sz="0" w:space="0" w:color="auto"/>
        <w:right w:val="none" w:sz="0" w:space="0" w:color="auto"/>
      </w:divBdr>
    </w:div>
    <w:div w:id="2085494328">
      <w:bodyDiv w:val="1"/>
      <w:marLeft w:val="0"/>
      <w:marRight w:val="0"/>
      <w:marTop w:val="0"/>
      <w:marBottom w:val="0"/>
      <w:divBdr>
        <w:top w:val="none" w:sz="0" w:space="0" w:color="auto"/>
        <w:left w:val="none" w:sz="0" w:space="0" w:color="auto"/>
        <w:bottom w:val="none" w:sz="0" w:space="0" w:color="auto"/>
        <w:right w:val="none" w:sz="0" w:space="0" w:color="auto"/>
      </w:divBdr>
    </w:div>
    <w:div w:id="2085637758">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1613390">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6900705">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4570168">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03274">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090852">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5079615">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2293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5243944">
      <w:bodyDiv w:val="1"/>
      <w:marLeft w:val="0"/>
      <w:marRight w:val="0"/>
      <w:marTop w:val="0"/>
      <w:marBottom w:val="0"/>
      <w:divBdr>
        <w:top w:val="none" w:sz="0" w:space="0" w:color="auto"/>
        <w:left w:val="none" w:sz="0" w:space="0" w:color="auto"/>
        <w:bottom w:val="none" w:sz="0" w:space="0" w:color="auto"/>
        <w:right w:val="none" w:sz="0" w:space="0" w:color="auto"/>
      </w:divBdr>
    </w:div>
    <w:div w:id="2136679306">
      <w:bodyDiv w:val="1"/>
      <w:marLeft w:val="0"/>
      <w:marRight w:val="0"/>
      <w:marTop w:val="0"/>
      <w:marBottom w:val="0"/>
      <w:divBdr>
        <w:top w:val="none" w:sz="0" w:space="0" w:color="auto"/>
        <w:left w:val="none" w:sz="0" w:space="0" w:color="auto"/>
        <w:bottom w:val="none" w:sz="0" w:space="0" w:color="auto"/>
        <w:right w:val="none" w:sz="0" w:space="0" w:color="auto"/>
      </w:divBdr>
    </w:div>
    <w:div w:id="2137478719">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4426522">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2.xml><?xml version="1.0" encoding="utf-8"?>
<ds:datastoreItem xmlns:ds="http://schemas.openxmlformats.org/officeDocument/2006/customXml" ds:itemID="{C2AE3032-0646-4525-AD02-22C64563F5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3EB650-4C00-4E8B-BFFA-7F6AC2E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C364EE-120B-467B-9E46-676A951B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TotalTime>
  <Pages>64</Pages>
  <Words>39510</Words>
  <Characters>225211</Characters>
  <Application>Microsoft Office Word</Application>
  <DocSecurity>0</DocSecurity>
  <Lines>1876</Lines>
  <Paragraphs>528</Paragraphs>
  <ScaleCrop>false</ScaleCrop>
  <HeadingPairs>
    <vt:vector size="2" baseType="variant">
      <vt:variant>
        <vt:lpstr>Title</vt:lpstr>
      </vt:variant>
      <vt:variant>
        <vt:i4>1</vt:i4>
      </vt:variant>
    </vt:vector>
  </HeadingPairs>
  <TitlesOfParts>
    <vt:vector size="1" baseType="lpstr">
      <vt:lpstr>3GPP TS 24.501</vt:lpstr>
    </vt:vector>
  </TitlesOfParts>
  <Company/>
  <LinksUpToDate>false</LinksUpToDate>
  <CharactersWithSpaces>264193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17)</dc:subject>
  <dc:creator>MCC Support</dc:creator>
  <cp:lastModifiedBy>cx2</cp:lastModifiedBy>
  <cp:revision>37</cp:revision>
  <dcterms:created xsi:type="dcterms:W3CDTF">2021-08-11T03:35:00Z</dcterms:created>
  <dcterms:modified xsi:type="dcterms:W3CDTF">2021-08-23T00:46:00Z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0x0101008702A0E3FD864D4CBFBD570625692D06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1607528791</vt:lpwstr>
  </property>
</Properties>
</file>