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55047" w14:textId="4E41BB77" w:rsidR="00434669" w:rsidRDefault="00434669" w:rsidP="002B13AC">
      <w:pPr>
        <w:pStyle w:val="CRCoverPage"/>
        <w:tabs>
          <w:tab w:val="right" w:pos="9639"/>
        </w:tabs>
        <w:spacing w:after="0"/>
        <w:rPr>
          <w:b/>
          <w:i/>
          <w:noProof/>
          <w:sz w:val="28"/>
        </w:rPr>
      </w:pPr>
      <w:r>
        <w:rPr>
          <w:b/>
          <w:noProof/>
          <w:sz w:val="24"/>
        </w:rPr>
        <w:t>3GPP TSG-CT WG1 Meeting #131-e</w:t>
      </w:r>
      <w:r>
        <w:rPr>
          <w:b/>
          <w:i/>
          <w:noProof/>
          <w:sz w:val="28"/>
        </w:rPr>
        <w:tab/>
      </w:r>
      <w:r>
        <w:rPr>
          <w:b/>
          <w:noProof/>
          <w:sz w:val="24"/>
        </w:rPr>
        <w:t>C1-21</w:t>
      </w:r>
      <w:r w:rsidR="00E26260">
        <w:rPr>
          <w:b/>
          <w:noProof/>
          <w:sz w:val="24"/>
        </w:rPr>
        <w:t>xxxx</w:t>
      </w:r>
    </w:p>
    <w:p w14:paraId="51D55E20" w14:textId="295597CF" w:rsidR="00434669" w:rsidRPr="0032629E" w:rsidRDefault="00434669" w:rsidP="00434669">
      <w:pPr>
        <w:pStyle w:val="CRCoverPage"/>
        <w:outlineLvl w:val="0"/>
        <w:rPr>
          <w:b/>
          <w:noProof/>
          <w:szCs w:val="16"/>
        </w:rPr>
      </w:pPr>
      <w:r>
        <w:rPr>
          <w:b/>
          <w:noProof/>
          <w:sz w:val="24"/>
        </w:rPr>
        <w:t>E-meeting, 19-27 August 2021</w:t>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r>
      <w:r w:rsidR="00E26260">
        <w:rPr>
          <w:b/>
          <w:noProof/>
          <w:szCs w:val="16"/>
        </w:rPr>
        <w:tab/>
        <w:t>was C1-214254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3A44BE1B" w:rsidR="001E41F3" w:rsidRPr="00410371" w:rsidRDefault="0066540E"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10F114" w:rsidR="001E41F3" w:rsidRPr="00410371" w:rsidRDefault="00E1030E" w:rsidP="00547111">
            <w:pPr>
              <w:pStyle w:val="CRCoverPage"/>
              <w:spacing w:after="0"/>
              <w:rPr>
                <w:noProof/>
              </w:rPr>
            </w:pPr>
            <w:r>
              <w:rPr>
                <w:b/>
                <w:noProof/>
                <w:sz w:val="28"/>
              </w:rPr>
              <w:t>3406</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2AC6C44" w:rsidR="001E41F3" w:rsidRPr="00410371" w:rsidRDefault="00E26260"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6402E28" w:rsidR="001E41F3" w:rsidRPr="00410371" w:rsidRDefault="008368A1">
            <w:pPr>
              <w:pStyle w:val="CRCoverPage"/>
              <w:spacing w:after="0"/>
              <w:jc w:val="center"/>
              <w:rPr>
                <w:noProof/>
                <w:sz w:val="28"/>
              </w:rPr>
            </w:pPr>
            <w:r>
              <w:rPr>
                <w:b/>
                <w:noProof/>
                <w:sz w:val="28"/>
              </w:rPr>
              <w:t>17.3.1</w:t>
            </w:r>
            <w:r w:rsidR="00570453">
              <w:rPr>
                <w:b/>
                <w:noProof/>
                <w:sz w:val="28"/>
              </w:rPr>
              <w:fldChar w:fldCharType="begin"/>
            </w:r>
            <w:r w:rsidR="00570453">
              <w:rPr>
                <w:b/>
                <w:noProof/>
                <w:sz w:val="28"/>
              </w:rPr>
              <w:instrText xml:space="preserve"> DOCPROPERTY  Version  \* MERGEFORMAT </w:instrText>
            </w:r>
            <w:r w:rsidR="00947A29">
              <w:rPr>
                <w:b/>
                <w:noProof/>
                <w:sz w:val="28"/>
              </w:rPr>
              <w:fldChar w:fldCharType="separate"/>
            </w:r>
            <w:r w:rsidR="00570453">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B493BA5" w:rsidR="00F25D98" w:rsidRDefault="008368A1"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F86EF35" w:rsidR="00F25D98" w:rsidRDefault="00434669"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558A857" w:rsidR="001E41F3" w:rsidRDefault="008368A1">
            <w:pPr>
              <w:pStyle w:val="CRCoverPage"/>
              <w:spacing w:after="0"/>
              <w:ind w:left="100"/>
              <w:rPr>
                <w:noProof/>
              </w:rPr>
            </w:pPr>
            <w:r>
              <w:t xml:space="preserve">NW initiated de-registration upon failure of </w:t>
            </w:r>
            <w:r w:rsidR="00FB0F12">
              <w:t>ongoing</w:t>
            </w:r>
            <w:r>
              <w:t xml:space="preserve"> UUAA-MM</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F016C43" w:rsidR="001E41F3" w:rsidRDefault="0074336D">
            <w:pPr>
              <w:pStyle w:val="CRCoverPage"/>
              <w:spacing w:after="0"/>
              <w:ind w:left="100"/>
              <w:rPr>
                <w:noProof/>
              </w:rPr>
            </w:pPr>
            <w:r>
              <w:rPr>
                <w:noProof/>
              </w:rPr>
              <w:t>OPPO</w:t>
            </w:r>
            <w:r w:rsidR="0032629E">
              <w:rPr>
                <w:noProof/>
              </w:rPr>
              <w:t>, Huawei, HiSilicon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70F2338" w:rsidR="001E41F3" w:rsidRDefault="00850BBD">
            <w:pPr>
              <w:pStyle w:val="CRCoverPage"/>
              <w:spacing w:after="0"/>
              <w:ind w:left="100"/>
              <w:rPr>
                <w:noProof/>
              </w:rPr>
            </w:pPr>
            <w:r>
              <w:rPr>
                <w:noProof/>
              </w:rPr>
              <w:t>ID_UAS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3974FC2D" w:rsidR="001E41F3" w:rsidRDefault="00850BBD">
            <w:pPr>
              <w:pStyle w:val="CRCoverPage"/>
              <w:spacing w:after="0"/>
              <w:ind w:left="100"/>
              <w:rPr>
                <w:noProof/>
              </w:rPr>
            </w:pPr>
            <w:r>
              <w:rPr>
                <w:noProof/>
              </w:rPr>
              <w:t>2021-0</w:t>
            </w:r>
            <w:r w:rsidR="008368A1">
              <w:rPr>
                <w:noProof/>
              </w:rPr>
              <w:t>8-</w:t>
            </w:r>
            <w:r w:rsidR="00E26260">
              <w:rPr>
                <w:noProof/>
              </w:rPr>
              <w:t>2</w:t>
            </w:r>
            <w:r w:rsidR="0032629E">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EBC1DE" w:rsidR="001E41F3" w:rsidRDefault="00850BB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6B6B225" w:rsidR="001E41F3" w:rsidRDefault="00850BB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A6757C" w14:textId="2E4D0371" w:rsidR="001E41F3" w:rsidRDefault="0030797C">
            <w:pPr>
              <w:pStyle w:val="CRCoverPage"/>
              <w:spacing w:after="0"/>
              <w:ind w:left="100"/>
              <w:rPr>
                <w:noProof/>
              </w:rPr>
            </w:pPr>
            <w:r>
              <w:rPr>
                <w:noProof/>
              </w:rPr>
              <w:t xml:space="preserve">When a UE supporting UAS services accesses the 5GS, the AMF can make a decision to perform UUAA-MM towards the USS. That access request from the UAV might be allowed to proceed before the outcome of the </w:t>
            </w:r>
            <w:r w:rsidR="00E26260">
              <w:rPr>
                <w:noProof/>
              </w:rPr>
              <w:t>ongoing</w:t>
            </w:r>
            <w:r>
              <w:rPr>
                <w:noProof/>
              </w:rPr>
              <w:t xml:space="preserve"> UUAA-MM.</w:t>
            </w:r>
          </w:p>
          <w:p w14:paraId="4DEA2CB3" w14:textId="66A15D0C" w:rsidR="0030797C" w:rsidRDefault="0030797C">
            <w:pPr>
              <w:pStyle w:val="CRCoverPage"/>
              <w:spacing w:after="0"/>
              <w:ind w:left="100"/>
              <w:rPr>
                <w:noProof/>
              </w:rPr>
            </w:pPr>
            <w:r>
              <w:rPr>
                <w:noProof/>
              </w:rPr>
              <w:t xml:space="preserve">However, should the outcome of the </w:t>
            </w:r>
            <w:r w:rsidR="00E26260">
              <w:rPr>
                <w:noProof/>
              </w:rPr>
              <w:t>ongoing</w:t>
            </w:r>
            <w:r>
              <w:rPr>
                <w:noProof/>
              </w:rPr>
              <w:t xml:space="preserve"> UUAA-MM ends in failure. then the NW </w:t>
            </w:r>
            <w:r w:rsidR="00B83AB8">
              <w:rPr>
                <w:noProof/>
              </w:rPr>
              <w:t>can</w:t>
            </w:r>
            <w:r>
              <w:rPr>
                <w:noProof/>
              </w:rPr>
              <w:t xml:space="preserve"> trigger de-registration </w:t>
            </w:r>
            <w:r w:rsidR="00B83AB8">
              <w:rPr>
                <w:noProof/>
              </w:rPr>
              <w:t xml:space="preserve">based on operator policy or network configuration, </w:t>
            </w:r>
            <w:r>
              <w:rPr>
                <w:noProof/>
              </w:rPr>
              <w:t>of the UAV that failed UUAA-MM.</w:t>
            </w:r>
          </w:p>
          <w:p w14:paraId="66C4BE8B" w14:textId="33BF4472" w:rsidR="0030797C" w:rsidRDefault="0030797C">
            <w:pPr>
              <w:pStyle w:val="CRCoverPage"/>
              <w:spacing w:after="0"/>
              <w:ind w:left="100"/>
              <w:rPr>
                <w:noProof/>
              </w:rPr>
            </w:pPr>
            <w:r>
              <w:rPr>
                <w:noProof/>
              </w:rPr>
              <w:t xml:space="preserve">The reason given to the UE supporting UAS services for the de-registration shall be </w:t>
            </w:r>
            <w:r w:rsidRPr="0030797C">
              <w:rPr>
                <w:noProof/>
              </w:rPr>
              <w:t>#79 "UAS services not allowed"</w:t>
            </w:r>
            <w:r>
              <w:rPr>
                <w:noProof/>
              </w:rPr>
              <w:t>.</w:t>
            </w:r>
          </w:p>
          <w:p w14:paraId="4AB1CFBA" w14:textId="11A5DEE4" w:rsidR="0030797C" w:rsidRDefault="0030797C">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090E8747" w:rsidR="001E41F3" w:rsidRDefault="0030797C">
            <w:pPr>
              <w:pStyle w:val="CRCoverPage"/>
              <w:spacing w:after="0"/>
              <w:ind w:left="100"/>
              <w:rPr>
                <w:noProof/>
              </w:rPr>
            </w:pPr>
            <w:r>
              <w:rPr>
                <w:noProof/>
              </w:rPr>
              <w:t xml:space="preserve">When </w:t>
            </w:r>
            <w:r w:rsidR="00E26260">
              <w:rPr>
                <w:noProof/>
              </w:rPr>
              <w:t>ongoing</w:t>
            </w:r>
            <w:r>
              <w:rPr>
                <w:noProof/>
              </w:rPr>
              <w:t xml:space="preserve"> UUAA-MM ends in failure, the NW </w:t>
            </w:r>
            <w:r w:rsidR="00B83AB8">
              <w:rPr>
                <w:noProof/>
              </w:rPr>
              <w:t xml:space="preserve">shall </w:t>
            </w:r>
            <w:r>
              <w:rPr>
                <w:noProof/>
              </w:rPr>
              <w:t>trigger the de-registration of the UE supporting UAS services.</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BB7B9F1" w:rsidR="001E41F3" w:rsidRDefault="0030797C">
            <w:pPr>
              <w:pStyle w:val="CRCoverPage"/>
              <w:spacing w:after="0"/>
              <w:ind w:left="100"/>
              <w:rPr>
                <w:noProof/>
              </w:rPr>
            </w:pPr>
            <w:r>
              <w:rPr>
                <w:noProof/>
              </w:rPr>
              <w:t>UE supporting UAS services will stay registered to the NW even when UUAA-MM fails.</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E8AF7C0" w:rsidR="001E41F3" w:rsidRDefault="003F6A31">
            <w:pPr>
              <w:pStyle w:val="CRCoverPage"/>
              <w:spacing w:after="0"/>
              <w:ind w:left="100"/>
              <w:rPr>
                <w:noProof/>
              </w:rPr>
            </w:pPr>
            <w:r>
              <w:rPr>
                <w:noProof/>
              </w:rPr>
              <w:t xml:space="preserve">5.5.2.1, </w:t>
            </w:r>
            <w:r w:rsidR="00F275E5">
              <w:rPr>
                <w:noProof/>
              </w:rPr>
              <w:t>5.5.2.3.1, 5.5.2.3.2</w:t>
            </w:r>
            <w:r w:rsidR="003C6282">
              <w:rPr>
                <w:noProof/>
              </w:rPr>
              <w:t>, 5.5.2.3.4</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A65C3B" w14:textId="77777777" w:rsidR="00203CDE" w:rsidRDefault="00203CDE" w:rsidP="00203CDE">
      <w:pPr>
        <w:rPr>
          <w:noProof/>
        </w:rPr>
      </w:pPr>
    </w:p>
    <w:p w14:paraId="752D37DF" w14:textId="77777777"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First Change * * * *</w:t>
      </w:r>
    </w:p>
    <w:p w14:paraId="59AD0979" w14:textId="3FB70A1C" w:rsidR="005B2BBC" w:rsidRDefault="005B2BBC" w:rsidP="005B2BBC">
      <w:pPr>
        <w:rPr>
          <w:noProof/>
        </w:rPr>
      </w:pPr>
    </w:p>
    <w:p w14:paraId="03C4F41B" w14:textId="77777777" w:rsidR="005B2BBC" w:rsidRDefault="005B2BBC" w:rsidP="005B2BBC">
      <w:pPr>
        <w:pStyle w:val="Heading3"/>
      </w:pPr>
      <w:bookmarkStart w:id="1" w:name="_Toc20232690"/>
      <w:bookmarkStart w:id="2" w:name="_Toc27746792"/>
      <w:bookmarkStart w:id="3" w:name="_Toc36212974"/>
      <w:bookmarkStart w:id="4" w:name="_Toc36657151"/>
      <w:bookmarkStart w:id="5" w:name="_Toc45286815"/>
      <w:bookmarkStart w:id="6" w:name="_Toc51948084"/>
      <w:bookmarkStart w:id="7" w:name="_Toc51949176"/>
      <w:bookmarkStart w:id="8" w:name="_Toc76118980"/>
      <w:r>
        <w:t>5.5.2</w:t>
      </w:r>
      <w:r>
        <w:tab/>
        <w:t>De-registration procedure</w:t>
      </w:r>
      <w:bookmarkEnd w:id="1"/>
      <w:bookmarkEnd w:id="2"/>
      <w:bookmarkEnd w:id="3"/>
      <w:bookmarkEnd w:id="4"/>
      <w:bookmarkEnd w:id="5"/>
      <w:bookmarkEnd w:id="6"/>
      <w:bookmarkEnd w:id="7"/>
      <w:bookmarkEnd w:id="8"/>
    </w:p>
    <w:p w14:paraId="35D5745E" w14:textId="77777777" w:rsidR="005B2BBC" w:rsidRDefault="005B2BBC" w:rsidP="005B2BBC">
      <w:pPr>
        <w:pStyle w:val="Heading4"/>
      </w:pPr>
      <w:bookmarkStart w:id="9" w:name="_Toc20232691"/>
      <w:bookmarkStart w:id="10" w:name="_Toc27746793"/>
      <w:bookmarkStart w:id="11" w:name="_Toc36212975"/>
      <w:bookmarkStart w:id="12" w:name="_Toc36657152"/>
      <w:bookmarkStart w:id="13" w:name="_Toc45286816"/>
      <w:bookmarkStart w:id="14" w:name="_Toc51948085"/>
      <w:bookmarkStart w:id="15" w:name="_Toc51949177"/>
      <w:bookmarkStart w:id="16" w:name="_Toc76118981"/>
      <w:r>
        <w:t>5.5.2.1</w:t>
      </w:r>
      <w:r>
        <w:tab/>
        <w:t>General</w:t>
      </w:r>
      <w:bookmarkEnd w:id="9"/>
      <w:bookmarkEnd w:id="10"/>
      <w:bookmarkEnd w:id="11"/>
      <w:bookmarkEnd w:id="12"/>
      <w:bookmarkEnd w:id="13"/>
      <w:bookmarkEnd w:id="14"/>
      <w:bookmarkEnd w:id="15"/>
      <w:bookmarkEnd w:id="16"/>
    </w:p>
    <w:p w14:paraId="58DE1BB4" w14:textId="77777777" w:rsidR="005B2BBC" w:rsidRPr="003168A2" w:rsidRDefault="005B2BBC" w:rsidP="005B2BBC">
      <w:r w:rsidRPr="003168A2">
        <w:t xml:space="preserve">The </w:t>
      </w:r>
      <w:r>
        <w:rPr>
          <w:rFonts w:hint="eastAsia"/>
        </w:rPr>
        <w:t>de</w:t>
      </w:r>
      <w:r>
        <w:t>-</w:t>
      </w:r>
      <w:r>
        <w:rPr>
          <w:rFonts w:hint="eastAsia"/>
        </w:rPr>
        <w:t>registration</w:t>
      </w:r>
      <w:r w:rsidRPr="003168A2">
        <w:t xml:space="preserve"> procedure is used:</w:t>
      </w:r>
    </w:p>
    <w:p w14:paraId="5BD9B543" w14:textId="77777777" w:rsidR="005B2BBC" w:rsidRDefault="005B2BBC" w:rsidP="005B2BBC">
      <w:pPr>
        <w:pStyle w:val="B1"/>
      </w:pPr>
      <w:r>
        <w:t>a)</w:t>
      </w:r>
      <w:r w:rsidRPr="003168A2">
        <w:tab/>
        <w:t xml:space="preserve">by </w:t>
      </w:r>
      <w:r w:rsidRPr="003168A2">
        <w:rPr>
          <w:rFonts w:hint="eastAsia"/>
        </w:rPr>
        <w:t xml:space="preserve">the UE </w:t>
      </w:r>
      <w:r w:rsidRPr="003168A2">
        <w:t xml:space="preserve">to </w:t>
      </w:r>
      <w:r>
        <w:rPr>
          <w:rFonts w:hint="eastAsia"/>
        </w:rPr>
        <w:t>de</w:t>
      </w:r>
      <w:r>
        <w:t>-</w:t>
      </w:r>
      <w:r>
        <w:rPr>
          <w:rFonts w:hint="eastAsia"/>
        </w:rPr>
        <w:t xml:space="preserve">register </w:t>
      </w:r>
      <w:r w:rsidRPr="003168A2">
        <w:t xml:space="preserve">for </w:t>
      </w:r>
      <w:r>
        <w:rPr>
          <w:rFonts w:hint="eastAsia"/>
        </w:rPr>
        <w:t>5GS</w:t>
      </w:r>
      <w:r w:rsidRPr="003168A2">
        <w:t xml:space="preserve"> services</w:t>
      </w:r>
      <w:r>
        <w:rPr>
          <w:rFonts w:hint="eastAsia"/>
        </w:rPr>
        <w:t xml:space="preserve"> over 3GPP access</w:t>
      </w:r>
      <w:r>
        <w:t xml:space="preserve"> when the UE is registered over 3GPP access</w:t>
      </w:r>
      <w:r w:rsidRPr="003168A2">
        <w:t>;</w:t>
      </w:r>
    </w:p>
    <w:p w14:paraId="4A0BA242" w14:textId="77777777" w:rsidR="005B2BBC" w:rsidRDefault="005B2BBC" w:rsidP="005B2BBC">
      <w:pPr>
        <w:pStyle w:val="B1"/>
      </w:pPr>
      <w:r>
        <w:t>b)</w:t>
      </w:r>
      <w:r>
        <w:tab/>
        <w:t>by the UE to de-register for 5GS services over non-3GPP access when the UE is registered over non-3GPP access;</w:t>
      </w:r>
    </w:p>
    <w:p w14:paraId="3B5C8C6D" w14:textId="77777777" w:rsidR="005B2BBC" w:rsidRPr="003168A2" w:rsidRDefault="005B2BBC" w:rsidP="005B2BBC">
      <w:pPr>
        <w:pStyle w:val="B1"/>
      </w:pPr>
      <w:r>
        <w:t>c)</w:t>
      </w:r>
      <w:r>
        <w:rPr>
          <w:rFonts w:hint="eastAsia"/>
        </w:rPr>
        <w:tab/>
      </w:r>
      <w:r w:rsidRPr="003168A2">
        <w:t xml:space="preserve">by </w:t>
      </w:r>
      <w:r w:rsidRPr="003168A2">
        <w:rPr>
          <w:rFonts w:hint="eastAsia"/>
        </w:rPr>
        <w:t xml:space="preserve">the UE </w:t>
      </w:r>
      <w:r w:rsidRPr="003168A2">
        <w:t xml:space="preserve">to </w:t>
      </w:r>
      <w:r>
        <w:rPr>
          <w:rFonts w:hint="eastAsia"/>
        </w:rPr>
        <w:t>de</w:t>
      </w:r>
      <w:r>
        <w:t>-</w:t>
      </w:r>
      <w:r>
        <w:rPr>
          <w:rFonts w:hint="eastAsia"/>
        </w:rPr>
        <w:t>register</w:t>
      </w:r>
      <w:r w:rsidRPr="003168A2">
        <w:t xml:space="preserve"> for </w:t>
      </w:r>
      <w:r>
        <w:rPr>
          <w:rFonts w:hint="eastAsia"/>
        </w:rPr>
        <w:t>5GS</w:t>
      </w:r>
      <w:r w:rsidRPr="003168A2">
        <w:t xml:space="preserve"> services</w:t>
      </w:r>
      <w:r>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p>
    <w:p w14:paraId="68841241" w14:textId="77777777" w:rsidR="005B2BBC" w:rsidRDefault="005B2BBC" w:rsidP="005B2BBC">
      <w:pPr>
        <w:pStyle w:val="B1"/>
      </w:pPr>
      <w:r>
        <w:t>d)</w:t>
      </w:r>
      <w:r w:rsidRPr="003168A2">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 3GPP access</w:t>
      </w:r>
      <w:r>
        <w:t xml:space="preserve"> when the UE is registered over 3GPP access;</w:t>
      </w:r>
    </w:p>
    <w:p w14:paraId="2DBD2D98" w14:textId="77777777" w:rsidR="005B2BBC" w:rsidRDefault="005B2BBC" w:rsidP="005B2BBC">
      <w:pPr>
        <w:pStyle w:val="B1"/>
      </w:pPr>
      <w:r>
        <w:t>e)</w:t>
      </w:r>
      <w:r>
        <w:tab/>
        <w:t>by the network to inform the UE that it is deregistered for 5GS services over non-3GPP access when the UE is registered over non-3GPP access;</w:t>
      </w:r>
    </w:p>
    <w:p w14:paraId="4D8ADBDC" w14:textId="558F8B90" w:rsidR="005B2BBC" w:rsidRDefault="005B2BBC" w:rsidP="005B2BBC">
      <w:pPr>
        <w:pStyle w:val="B1"/>
      </w:pPr>
      <w:r>
        <w:t>f)</w:t>
      </w:r>
      <w:r>
        <w:rPr>
          <w:rFonts w:hint="eastAsia"/>
        </w:rPr>
        <w:tab/>
      </w:r>
      <w:r w:rsidRPr="0009721A">
        <w:t xml:space="preserve">by the network to </w:t>
      </w:r>
      <w:r>
        <w:rPr>
          <w:rFonts w:hint="eastAsia"/>
        </w:rPr>
        <w:t xml:space="preserve">inform </w:t>
      </w:r>
      <w:r w:rsidRPr="0009721A">
        <w:t xml:space="preserve">the UE </w:t>
      </w:r>
      <w:r>
        <w:rPr>
          <w:rFonts w:hint="eastAsia"/>
        </w:rPr>
        <w:t>that it is deregistered for</w:t>
      </w:r>
      <w:r w:rsidRPr="0009721A">
        <w:t xml:space="preserve"> </w:t>
      </w:r>
      <w:r>
        <w:rPr>
          <w:rFonts w:hint="eastAsia"/>
        </w:rPr>
        <w:t>5GS</w:t>
      </w:r>
      <w:r w:rsidRPr="003168A2">
        <w:t xml:space="preserve"> services</w:t>
      </w:r>
      <w:r>
        <w:rPr>
          <w:rFonts w:hint="eastAsia"/>
        </w:rPr>
        <w:t xml:space="preserve"> over</w:t>
      </w:r>
      <w:r w:rsidRPr="004B4C28">
        <w:rPr>
          <w:rFonts w:hint="eastAsia"/>
        </w:rPr>
        <w:t xml:space="preserve">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Pr>
          <w:rFonts w:hint="eastAsia"/>
        </w:rPr>
        <w:t>when the UE is registered in the same PLMN over both accesses;</w:t>
      </w:r>
      <w:del w:id="17" w:author="chc" w:date="2021-08-11T11:33:00Z">
        <w:r w:rsidDel="003F6A31">
          <w:rPr>
            <w:rFonts w:hint="eastAsia"/>
          </w:rPr>
          <w:delText xml:space="preserve"> and</w:delText>
        </w:r>
      </w:del>
    </w:p>
    <w:p w14:paraId="6321773D" w14:textId="1CDBC738" w:rsidR="005B2BBC" w:rsidRDefault="005B2BBC" w:rsidP="005B2BBC">
      <w:pPr>
        <w:pStyle w:val="B1"/>
      </w:pPr>
      <w:r>
        <w:t>g)</w:t>
      </w:r>
      <w:r>
        <w:rPr>
          <w:rFonts w:hint="eastAsia"/>
        </w:rPr>
        <w:tab/>
        <w:t xml:space="preserve">by the </w:t>
      </w:r>
      <w:r>
        <w:t>network</w:t>
      </w:r>
      <w:r>
        <w:rPr>
          <w:rFonts w:hint="eastAsia"/>
        </w:rPr>
        <w:t xml:space="preserve"> to inform the UE to re-register to the network</w:t>
      </w:r>
      <w:del w:id="18" w:author="chc" w:date="2021-08-11T11:33:00Z">
        <w:r w:rsidDel="003F6A31">
          <w:rPr>
            <w:rFonts w:hint="eastAsia"/>
          </w:rPr>
          <w:delText>.</w:delText>
        </w:r>
      </w:del>
      <w:ins w:id="19" w:author="chc" w:date="2021-08-11T11:33:00Z">
        <w:r w:rsidR="003F6A31">
          <w:t>; and</w:t>
        </w:r>
      </w:ins>
    </w:p>
    <w:p w14:paraId="3B18B590" w14:textId="7DE0EFCC" w:rsidR="005B2BBC" w:rsidRDefault="005B2BBC" w:rsidP="005B2BBC">
      <w:pPr>
        <w:pStyle w:val="B1"/>
        <w:rPr>
          <w:ins w:id="20" w:author="chc" w:date="2021-08-11T11:29:00Z"/>
        </w:rPr>
      </w:pPr>
      <w:ins w:id="21" w:author="chc" w:date="2021-08-11T11:29:00Z">
        <w:r>
          <w:t>x)</w:t>
        </w:r>
        <w:r>
          <w:tab/>
        </w:r>
      </w:ins>
      <w:ins w:id="22" w:author="chc" w:date="2021-08-11T11:31:00Z">
        <w:r>
          <w:t xml:space="preserve">by the network to inform </w:t>
        </w:r>
      </w:ins>
      <w:ins w:id="23" w:author="chc" w:date="2021-08-11T11:34:00Z">
        <w:r w:rsidR="008955CB">
          <w:t xml:space="preserve">the </w:t>
        </w:r>
      </w:ins>
      <w:ins w:id="24" w:author="chc" w:date="2021-08-11T11:32:00Z">
        <w:r>
          <w:t xml:space="preserve">UE supporting UAS service </w:t>
        </w:r>
      </w:ins>
      <w:ins w:id="25" w:author="chc" w:date="2021-08-11T11:34:00Z">
        <w:r w:rsidR="008955CB">
          <w:t xml:space="preserve">that </w:t>
        </w:r>
      </w:ins>
      <w:ins w:id="26" w:author="chc" w:date="2021-08-11T11:31:00Z">
        <w:r>
          <w:t xml:space="preserve">it is deregistered for </w:t>
        </w:r>
      </w:ins>
      <w:ins w:id="27" w:author="chc" w:date="2021-08-11T11:32:00Z">
        <w:r w:rsidR="003F6A31">
          <w:t>UA</w:t>
        </w:r>
      </w:ins>
      <w:ins w:id="28" w:author="chc" w:date="2021-08-11T11:33:00Z">
        <w:r w:rsidR="003F6A31">
          <w:t xml:space="preserve">S services in </w:t>
        </w:r>
      </w:ins>
      <w:ins w:id="29" w:author="chc" w:date="2021-08-11T11:31:00Z">
        <w:r>
          <w:t>5GS</w:t>
        </w:r>
      </w:ins>
      <w:ins w:id="30" w:author="chc" w:date="2021-08-11T11:33:00Z">
        <w:r w:rsidR="003F6A31">
          <w:t>.</w:t>
        </w:r>
      </w:ins>
    </w:p>
    <w:p w14:paraId="15E843B8"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shall be invoked by the UE</w:t>
      </w:r>
      <w:r>
        <w:rPr>
          <w:rFonts w:hint="eastAsia"/>
        </w:rPr>
        <w:t>:</w:t>
      </w:r>
    </w:p>
    <w:p w14:paraId="0A7A942F" w14:textId="77777777" w:rsidR="005B2BBC" w:rsidRDefault="005B2BBC" w:rsidP="005B2BBC">
      <w:pPr>
        <w:pStyle w:val="B1"/>
      </w:pPr>
      <w:r>
        <w:t>a)</w:t>
      </w:r>
      <w:r>
        <w:rPr>
          <w:rFonts w:hint="eastAsia"/>
        </w:rPr>
        <w:tab/>
      </w:r>
      <w:r w:rsidRPr="009E1E16">
        <w:t>if the UE is switched off</w:t>
      </w:r>
      <w:r>
        <w:t>;</w:t>
      </w:r>
    </w:p>
    <w:p w14:paraId="1B93743E" w14:textId="77777777" w:rsidR="005B2BBC" w:rsidRDefault="005B2BBC" w:rsidP="005B2BBC">
      <w:pPr>
        <w:pStyle w:val="B1"/>
      </w:pPr>
      <w:r>
        <w:t>b)</w:t>
      </w:r>
      <w:r>
        <w:tab/>
        <w:t xml:space="preserve">as part of the </w:t>
      </w:r>
      <w:proofErr w:type="spellStart"/>
      <w:r>
        <w:t>eCall</w:t>
      </w:r>
      <w:proofErr w:type="spellEnd"/>
      <w:r>
        <w:t xml:space="preserve"> inactivity procedure defined in subclause</w:t>
      </w:r>
      <w:r>
        <w:rPr>
          <w:lang w:eastAsia="zh-CN"/>
        </w:rPr>
        <w:t> </w:t>
      </w:r>
      <w:r>
        <w:t>5.5.3; and</w:t>
      </w:r>
    </w:p>
    <w:p w14:paraId="02DF259A" w14:textId="77777777" w:rsidR="005B2BBC" w:rsidRDefault="005B2BBC" w:rsidP="005B2BBC">
      <w:pPr>
        <w:pStyle w:val="B1"/>
      </w:pPr>
      <w:r>
        <w:t>c)</w:t>
      </w:r>
      <w:r>
        <w:tab/>
        <w:t>as part of USIM removal.</w:t>
      </w:r>
    </w:p>
    <w:p w14:paraId="45B22577"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w:t>
      </w:r>
      <w:r w:rsidRPr="00D02CA6">
        <w:t>de</w:t>
      </w:r>
      <w:r>
        <w:t>-</w:t>
      </w:r>
      <w:r w:rsidRPr="00D02CA6">
        <w:t>regist</w:t>
      </w:r>
      <w:r w:rsidRPr="00D02CA6">
        <w:rPr>
          <w:rFonts w:hint="eastAsia"/>
        </w:rPr>
        <w:t>ration</w:t>
      </w:r>
      <w:r w:rsidRPr="00D02CA6">
        <w:t xml:space="preserve"> type</w:t>
      </w:r>
      <w:r>
        <w:t xml:space="preserve"> </w:t>
      </w:r>
      <w:r w:rsidRPr="003168A2">
        <w:t xml:space="preserve">shall be invoked by the </w:t>
      </w:r>
      <w:r>
        <w:t>network</w:t>
      </w:r>
      <w:r>
        <w:rPr>
          <w:rFonts w:hint="eastAsia"/>
        </w:rPr>
        <w:t>:</w:t>
      </w:r>
    </w:p>
    <w:p w14:paraId="5E5419A0" w14:textId="77777777" w:rsidR="005B2BBC" w:rsidRPr="00F2112A" w:rsidRDefault="005B2BBC" w:rsidP="005B2BBC">
      <w:pPr>
        <w:pStyle w:val="B1"/>
      </w:pPr>
      <w:r>
        <w:t>a)</w:t>
      </w:r>
      <w:r w:rsidRPr="00F2112A">
        <w:tab/>
        <w:t>if the network informs whether the UE should re-register to the network.</w:t>
      </w:r>
    </w:p>
    <w:p w14:paraId="5B680656"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shall be invoked by the UE</w:t>
      </w:r>
      <w:r>
        <w:rPr>
          <w:rFonts w:hint="eastAsia"/>
        </w:rPr>
        <w:t>:</w:t>
      </w:r>
    </w:p>
    <w:p w14:paraId="40C7EAB5" w14:textId="77777777" w:rsidR="005B2BBC" w:rsidRPr="00F2112A" w:rsidRDefault="005B2BBC" w:rsidP="005B2BBC">
      <w:pPr>
        <w:pStyle w:val="B1"/>
      </w:pPr>
      <w:r>
        <w:t>a)</w:t>
      </w:r>
      <w:r w:rsidRPr="00DA1F6F">
        <w:tab/>
        <w:t xml:space="preserve">if the UE </w:t>
      </w:r>
      <w:r>
        <w:t>needs</w:t>
      </w:r>
      <w:r w:rsidRPr="00DA1F6F">
        <w:t xml:space="preserve"> to de-register for 5GS services over 3GPP access when the UE is registered over 3GPP access;</w:t>
      </w:r>
    </w:p>
    <w:p w14:paraId="5083F6F2" w14:textId="77777777" w:rsidR="005B2BBC" w:rsidRPr="00F2112A" w:rsidRDefault="005B2BBC" w:rsidP="005B2BBC">
      <w:pPr>
        <w:pStyle w:val="B1"/>
      </w:pPr>
      <w:r>
        <w:t>b)</w:t>
      </w:r>
      <w:r>
        <w:tab/>
        <w:t>if the UE needs to de-register for 5GS services over non-3GPP access when the UE is registered over non-3GPP access; or</w:t>
      </w:r>
    </w:p>
    <w:p w14:paraId="71A58FE8" w14:textId="77777777" w:rsidR="005B2BBC" w:rsidRPr="00DA1F6F" w:rsidRDefault="005B2BBC" w:rsidP="005B2BBC">
      <w:pPr>
        <w:pStyle w:val="B1"/>
      </w:pPr>
      <w:r>
        <w:t>c)</w:t>
      </w:r>
      <w:r w:rsidRPr="00F2112A">
        <w:tab/>
        <w:t xml:space="preserve">the UE </w:t>
      </w:r>
      <w:r>
        <w:t>needs</w:t>
      </w:r>
      <w:r w:rsidRPr="00F2112A">
        <w:t xml:space="preserve"> to de-register for 5GS services </w:t>
      </w:r>
      <w:r w:rsidRPr="00F2112A">
        <w:rPr>
          <w:rFonts w:hint="eastAsia"/>
        </w:rPr>
        <w:t xml:space="preserve">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778EA9FE" w14:textId="77777777" w:rsidR="005B2BBC" w:rsidRDefault="005B2BBC" w:rsidP="005B2BBC">
      <w:r w:rsidRPr="003168A2">
        <w:t xml:space="preserve">The </w:t>
      </w:r>
      <w:r>
        <w:t>de-regist</w:t>
      </w:r>
      <w:r>
        <w:rPr>
          <w:rFonts w:hint="eastAsia"/>
        </w:rPr>
        <w:t>ration</w:t>
      </w:r>
      <w:r w:rsidRPr="003168A2">
        <w:t xml:space="preserve"> procedure </w:t>
      </w:r>
      <w:r>
        <w:t xml:space="preserve">with appropriate access </w:t>
      </w:r>
      <w:r w:rsidRPr="00D02CA6">
        <w:t>type</w:t>
      </w:r>
      <w:r>
        <w:t xml:space="preserve"> </w:t>
      </w:r>
      <w:r w:rsidRPr="003168A2">
        <w:t xml:space="preserve">shall be invoked by the </w:t>
      </w:r>
      <w:r>
        <w:t>network</w:t>
      </w:r>
      <w:r>
        <w:rPr>
          <w:rFonts w:hint="eastAsia"/>
        </w:rPr>
        <w:t>:</w:t>
      </w:r>
    </w:p>
    <w:p w14:paraId="371C7913" w14:textId="77777777" w:rsidR="005B2BBC" w:rsidRDefault="005B2BBC" w:rsidP="005B2BBC">
      <w:pPr>
        <w:pStyle w:val="B1"/>
      </w:pPr>
      <w:r>
        <w:t>a)</w:t>
      </w:r>
      <w:r w:rsidRPr="00DA1F6F">
        <w:tab/>
        <w:t xml:space="preserve">if the </w:t>
      </w:r>
      <w:r>
        <w:t>network needs</w:t>
      </w:r>
      <w:r w:rsidRPr="00DA1F6F">
        <w:t xml:space="preserve"> to </w:t>
      </w:r>
      <w:r>
        <w:t>inform the UE that it is deregistered</w:t>
      </w:r>
      <w:r w:rsidRPr="00DA1F6F">
        <w:t xml:space="preserve"> over 3GPP access when the UE is registered over 3GPP access;</w:t>
      </w:r>
    </w:p>
    <w:p w14:paraId="5A5D94DC" w14:textId="77777777" w:rsidR="005B2BBC" w:rsidRPr="00F2112A" w:rsidRDefault="005B2BBC" w:rsidP="005B2BBC">
      <w:pPr>
        <w:pStyle w:val="B1"/>
      </w:pPr>
      <w:r>
        <w:t>b)</w:t>
      </w:r>
      <w:r>
        <w:tab/>
        <w:t xml:space="preserve">if </w:t>
      </w:r>
      <w:r w:rsidRPr="00DA1F6F">
        <w:t xml:space="preserve">the </w:t>
      </w:r>
      <w:r>
        <w:t>network needs</w:t>
      </w:r>
      <w:r w:rsidRPr="00DA1F6F">
        <w:t xml:space="preserve"> to </w:t>
      </w:r>
      <w:r>
        <w:t>inform the UE that it is deregistered over non-3GPP access when the UE is registered over non-3GPP access; or</w:t>
      </w:r>
    </w:p>
    <w:p w14:paraId="53249649" w14:textId="77777777" w:rsidR="005B2BBC" w:rsidRDefault="005B2BBC" w:rsidP="005B2BBC">
      <w:pPr>
        <w:pStyle w:val="B1"/>
      </w:pPr>
      <w:r>
        <w:t>c)</w:t>
      </w:r>
      <w:r>
        <w:tab/>
        <w:t>if</w:t>
      </w:r>
      <w:r w:rsidRPr="00F2112A">
        <w:t xml:space="preserve"> </w:t>
      </w:r>
      <w:r w:rsidRPr="00DA1F6F">
        <w:t xml:space="preserve">the </w:t>
      </w:r>
      <w:r>
        <w:t>network needs</w:t>
      </w:r>
      <w:r w:rsidRPr="00DA1F6F">
        <w:t xml:space="preserve"> to </w:t>
      </w:r>
      <w:r>
        <w:t>inform the UE that it is deregistered</w:t>
      </w:r>
      <w:r w:rsidRPr="00F2112A">
        <w:rPr>
          <w:rFonts w:hint="eastAsia"/>
        </w:rPr>
        <w:t xml:space="preserve"> over </w:t>
      </w:r>
      <w:r w:rsidRPr="00437171">
        <w:rPr>
          <w:rFonts w:hint="eastAsia"/>
        </w:rPr>
        <w:t>3GPP access</w:t>
      </w:r>
      <w:r>
        <w:t>,</w:t>
      </w:r>
      <w:r w:rsidRPr="00437171">
        <w:t xml:space="preserve"> non-3GPP</w:t>
      </w:r>
      <w:r w:rsidRPr="00437171">
        <w:rPr>
          <w:rFonts w:hint="eastAsia"/>
        </w:rPr>
        <w:t xml:space="preserve"> access</w:t>
      </w:r>
      <w:r>
        <w:t xml:space="preserve"> or both</w:t>
      </w:r>
      <w:r w:rsidRPr="00437171">
        <w:rPr>
          <w:rFonts w:hint="eastAsia"/>
        </w:rPr>
        <w:t xml:space="preserve"> </w:t>
      </w:r>
      <w:r w:rsidRPr="00DA1F6F">
        <w:t xml:space="preserve">when the UE is registered </w:t>
      </w:r>
      <w:r w:rsidRPr="00DA1F6F">
        <w:rPr>
          <w:rFonts w:hint="eastAsia"/>
        </w:rPr>
        <w:t>in the same PLMN over both accesses</w:t>
      </w:r>
      <w:r w:rsidRPr="00DA1F6F">
        <w:t>.</w:t>
      </w:r>
    </w:p>
    <w:p w14:paraId="3DA64A9B" w14:textId="77777777" w:rsidR="005B2BBC" w:rsidRDefault="005B2BBC" w:rsidP="005B2BBC">
      <w:r>
        <w:lastRenderedPageBreak/>
        <w:t>If the de-regist</w:t>
      </w:r>
      <w:r>
        <w:rPr>
          <w:rFonts w:hint="eastAsia"/>
        </w:rPr>
        <w:t>ration</w:t>
      </w:r>
      <w:r>
        <w:t xml:space="preserve"> procedure is triggered due to USIM removal, the UE shall indicate </w:t>
      </w:r>
      <w:r w:rsidRPr="003168A2">
        <w:t>"switch off"</w:t>
      </w:r>
      <w:r>
        <w:t xml:space="preserve"> in the de-regist</w:t>
      </w:r>
      <w:r>
        <w:rPr>
          <w:rFonts w:hint="eastAsia"/>
        </w:rPr>
        <w:t>ration</w:t>
      </w:r>
      <w:r>
        <w:t xml:space="preserve"> type IE.</w:t>
      </w:r>
    </w:p>
    <w:p w14:paraId="2F88FF37" w14:textId="77777777" w:rsidR="005B2BBC" w:rsidRPr="003168A2" w:rsidRDefault="005B2BBC" w:rsidP="005B2BBC">
      <w:r>
        <w:t xml:space="preserve">If </w:t>
      </w:r>
      <w:r>
        <w:rPr>
          <w:rFonts w:hint="eastAsia"/>
        </w:rPr>
        <w:t>the</w:t>
      </w:r>
      <w:r>
        <w:t xml:space="preserve"> de-registration </w:t>
      </w:r>
      <w:r>
        <w:rPr>
          <w:rFonts w:hint="eastAsia"/>
        </w:rPr>
        <w:t xml:space="preserve">procedure </w:t>
      </w:r>
      <w:r>
        <w:t xml:space="preserve">is requested by the network for a UE that has an emergency </w:t>
      </w:r>
      <w:r>
        <w:rPr>
          <w:rFonts w:hint="eastAsia"/>
        </w:rPr>
        <w:t>PDU session</w:t>
      </w:r>
      <w:r>
        <w:t xml:space="preserve">, the </w:t>
      </w:r>
      <w:r>
        <w:rPr>
          <w:rFonts w:hint="eastAsia"/>
        </w:rPr>
        <w:t>AMF</w:t>
      </w:r>
      <w:r>
        <w:t xml:space="preserve"> shall not send a DEREGISTRATION REQUEST message to the UE and indicate to the SMF to release</w:t>
      </w:r>
      <w:r w:rsidRPr="004E4401">
        <w:t xml:space="preserve"> all non-emergency </w:t>
      </w:r>
      <w:r>
        <w:t xml:space="preserve">PDU sessions as specified in </w:t>
      </w:r>
      <w:r w:rsidRPr="00701D4C">
        <w:t>3GPP TS 23.502 [9]</w:t>
      </w:r>
      <w:r>
        <w:rPr>
          <w:rFonts w:hint="eastAsia"/>
        </w:rPr>
        <w:t>.</w:t>
      </w:r>
    </w:p>
    <w:p w14:paraId="35B3B1D4" w14:textId="77777777" w:rsidR="005B2BBC" w:rsidRPr="007C4D13" w:rsidRDefault="005B2BBC" w:rsidP="005B2BBC">
      <w:r w:rsidRPr="003168A2">
        <w:rPr>
          <w:rFonts w:hint="eastAsia"/>
        </w:rPr>
        <w:t>I</w:t>
      </w:r>
      <w:r w:rsidRPr="003168A2">
        <w:t xml:space="preserve">f the </w:t>
      </w:r>
      <w:r>
        <w:t>de-registration</w:t>
      </w:r>
      <w:r w:rsidRPr="003168A2">
        <w:t xml:space="preserve"> procedure </w:t>
      </w:r>
      <w:r>
        <w:rPr>
          <w:rFonts w:hint="eastAsia"/>
        </w:rPr>
        <w:t xml:space="preserve">for 5GS services </w:t>
      </w:r>
      <w:r w:rsidRPr="003168A2">
        <w:t xml:space="preserve">is performed, </w:t>
      </w:r>
      <w:r>
        <w:t xml:space="preserve">a local release of </w:t>
      </w:r>
      <w:r w:rsidRPr="003168A2">
        <w:t xml:space="preserve">the </w:t>
      </w:r>
      <w:r>
        <w:rPr>
          <w:rFonts w:hint="eastAsia"/>
        </w:rPr>
        <w:t>PDU sessions</w:t>
      </w:r>
      <w:r w:rsidRPr="00CB2307">
        <w:t>, if any,</w:t>
      </w:r>
      <w:r w:rsidRPr="003168A2">
        <w:t xml:space="preserve"> for this particular UE </w:t>
      </w:r>
      <w:r>
        <w:t>is performed</w:t>
      </w:r>
      <w:r w:rsidRPr="003168A2">
        <w:t>.</w:t>
      </w:r>
    </w:p>
    <w:p w14:paraId="49B9EB7B" w14:textId="77777777" w:rsidR="005B2BBC" w:rsidRPr="00B90FC5" w:rsidRDefault="005B2BBC" w:rsidP="005B2BBC">
      <w:pPr>
        <w:rPr>
          <w:noProof/>
          <w:lang w:val="en-US" w:eastAsia="ko-KR"/>
        </w:rPr>
      </w:pPr>
      <w:r>
        <w:rPr>
          <w:rFonts w:hint="eastAsia"/>
          <w:noProof/>
          <w:lang w:val="en-US" w:eastAsia="ko-KR"/>
        </w:rPr>
        <w:t xml:space="preserve">The UE is allowed to initiate the </w:t>
      </w:r>
      <w:r>
        <w:t>de-registration</w:t>
      </w:r>
      <w:r>
        <w:rPr>
          <w:rFonts w:hint="eastAsia"/>
          <w:noProof/>
          <w:lang w:val="en-US" w:eastAsia="ko-KR"/>
        </w:rPr>
        <w:t xml:space="preserve"> procedure even if the timer T3346 is running.</w:t>
      </w:r>
    </w:p>
    <w:p w14:paraId="7C8BA2E0" w14:textId="77777777" w:rsidR="005B2BBC" w:rsidRDefault="005B2BBC" w:rsidP="005B2BBC">
      <w:pPr>
        <w:pStyle w:val="NO"/>
      </w:pPr>
      <w:r>
        <w:t>NOTE 1:</w:t>
      </w:r>
      <w:r>
        <w:tab/>
        <w:t>When the UE has no PDU sessions over non-3GPP access, or the UE moves all the PDU sessions over a non-3GPP access to a 3GPP access, the UE and the AMF need not initiate de-registration over the non-3GPP access.</w:t>
      </w:r>
    </w:p>
    <w:p w14:paraId="13F4595F" w14:textId="77777777" w:rsidR="005B2BBC" w:rsidRDefault="005B2BBC" w:rsidP="005B2BBC">
      <w:pPr>
        <w:rPr>
          <w:noProof/>
          <w:lang w:eastAsia="ko-KR"/>
        </w:rPr>
      </w:pPr>
      <w:r>
        <w:rPr>
          <w:noProof/>
          <w:lang w:eastAsia="ko-KR"/>
        </w:rPr>
        <w:t>The AMF shall provide the UE with a non-3GPP de-registration timer.</w:t>
      </w:r>
    </w:p>
    <w:p w14:paraId="20155DDE" w14:textId="77777777" w:rsidR="005B2BBC" w:rsidRDefault="005B2BBC" w:rsidP="005B2BBC">
      <w:pPr>
        <w:rPr>
          <w:noProof/>
          <w:lang w:eastAsia="ko-KR"/>
        </w:rPr>
      </w:pPr>
      <w:r>
        <w:t>When the AMF enters the state 5GMM-DEREGISTERED for 3GPP access, the AMF shall delete the stored UE radio capability information or the UE radio capability ID, if any.</w:t>
      </w:r>
    </w:p>
    <w:p w14:paraId="6EBEC4A5" w14:textId="77777777" w:rsidR="005B2BBC" w:rsidRDefault="005B2BBC" w:rsidP="005B2BBC">
      <w:pPr>
        <w:rPr>
          <w:rFonts w:eastAsia="Malgun Gothic"/>
          <w:noProof/>
          <w:lang w:eastAsia="ko-KR"/>
        </w:rPr>
      </w:pPr>
      <w:r>
        <w:rPr>
          <w:rFonts w:eastAsia="Malgun Gothic"/>
          <w:noProof/>
          <w:lang w:eastAsia="ko-KR"/>
        </w:rPr>
        <w:t>When upper layers indicate that emergency services are no longer required, the UE if still registered for emergency services, may perform UE-initiated de-registration procedure followed by a re-registration to regain normal services, if the UE is in or moves to a suitable cell.</w:t>
      </w:r>
    </w:p>
    <w:p w14:paraId="278AD438" w14:textId="77777777" w:rsidR="005B2BBC" w:rsidRPr="00DE7646" w:rsidRDefault="005B2BBC" w:rsidP="005B2BBC">
      <w:pPr>
        <w:rPr>
          <w:noProof/>
          <w:lang w:eastAsia="ko-KR"/>
        </w:rPr>
      </w:pPr>
      <w:r>
        <w:t>If the UE is registered for onboarding services in SNPN, after completing the configuration of one or more entries of the "list of subscriber data"</w:t>
      </w:r>
      <w:r>
        <w:rPr>
          <w:noProof/>
        </w:rPr>
        <w:t xml:space="preserve">, the UE should </w:t>
      </w:r>
      <w:r>
        <w:rPr>
          <w:rFonts w:eastAsia="Malgun Gothic"/>
          <w:noProof/>
          <w:lang w:eastAsia="ko-KR"/>
        </w:rPr>
        <w:t>perform UE-initiated de-registration procedure</w:t>
      </w:r>
      <w:r>
        <w:t>.</w:t>
      </w:r>
    </w:p>
    <w:p w14:paraId="13FC3FF0" w14:textId="77777777" w:rsidR="005B2BBC" w:rsidRDefault="005B2BBC" w:rsidP="005B2BBC">
      <w:pPr>
        <w:pStyle w:val="NO"/>
      </w:pPr>
      <w:r>
        <w:t>NOTE 2:</w:t>
      </w:r>
      <w:r>
        <w:tab/>
        <w:t>How to determine the completion of the configuration of one or more entries of the "list of subscriber data" is UE implementation specific.</w:t>
      </w:r>
    </w:p>
    <w:p w14:paraId="6C0BA2EB" w14:textId="77777777" w:rsidR="005B2BBC" w:rsidRDefault="005B2BBC" w:rsidP="005B2BBC">
      <w:pPr>
        <w:rPr>
          <w:noProof/>
        </w:rPr>
      </w:pPr>
    </w:p>
    <w:p w14:paraId="5E515F97" w14:textId="1FC300E2" w:rsidR="005B2BBC" w:rsidRPr="00200658" w:rsidRDefault="005B2BBC" w:rsidP="005B2BBC">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Pr>
          <w:rFonts w:ascii="Arial" w:hAnsi="Arial" w:cs="Arial"/>
          <w:noProof/>
          <w:color w:val="0000FF"/>
          <w:sz w:val="28"/>
          <w:szCs w:val="28"/>
        </w:rPr>
        <w:t xml:space="preserve">Next </w:t>
      </w:r>
      <w:r w:rsidRPr="00200658">
        <w:rPr>
          <w:rFonts w:ascii="Arial" w:hAnsi="Arial" w:cs="Arial"/>
          <w:noProof/>
          <w:color w:val="0000FF"/>
          <w:sz w:val="28"/>
          <w:szCs w:val="28"/>
        </w:rPr>
        <w:t>Change * * * *</w:t>
      </w:r>
    </w:p>
    <w:p w14:paraId="62C54A30" w14:textId="77777777" w:rsidR="00203CDE" w:rsidRDefault="00203CDE" w:rsidP="00203CDE">
      <w:pPr>
        <w:rPr>
          <w:noProof/>
          <w:lang w:val="en-US"/>
        </w:rPr>
      </w:pPr>
    </w:p>
    <w:p w14:paraId="0033D5C6" w14:textId="77777777" w:rsidR="00F275E5" w:rsidRDefault="00F275E5" w:rsidP="00F275E5">
      <w:pPr>
        <w:pStyle w:val="Heading5"/>
      </w:pPr>
      <w:bookmarkStart w:id="31" w:name="_Toc20232701"/>
      <w:bookmarkStart w:id="32" w:name="_Toc27746803"/>
      <w:bookmarkStart w:id="33" w:name="_Toc36212985"/>
      <w:bookmarkStart w:id="34" w:name="_Toc36657162"/>
      <w:bookmarkStart w:id="35" w:name="_Toc45286826"/>
      <w:bookmarkStart w:id="36" w:name="_Toc51948095"/>
      <w:bookmarkStart w:id="37" w:name="_Toc51949187"/>
      <w:bookmarkStart w:id="38" w:name="_Toc76118991"/>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.3.1</w:t>
      </w:r>
      <w:r w:rsidRPr="003168A2">
        <w:rPr>
          <w:lang w:eastAsia="zh-CN"/>
        </w:rPr>
        <w:tab/>
      </w:r>
      <w:r>
        <w:rPr>
          <w:rFonts w:hint="eastAsia"/>
          <w:lang w:eastAsia="zh-CN"/>
        </w:rPr>
        <w:t>Network-initiated</w:t>
      </w:r>
      <w:r w:rsidRPr="003168A2">
        <w:t xml:space="preserve"> </w:t>
      </w:r>
      <w:r>
        <w:t>de-registration</w:t>
      </w:r>
      <w:r w:rsidRPr="003168A2">
        <w:t xml:space="preserve"> procedure initiation</w:t>
      </w:r>
      <w:bookmarkEnd w:id="31"/>
      <w:bookmarkEnd w:id="32"/>
      <w:bookmarkEnd w:id="33"/>
      <w:bookmarkEnd w:id="34"/>
      <w:bookmarkEnd w:id="35"/>
      <w:bookmarkEnd w:id="36"/>
      <w:bookmarkEnd w:id="37"/>
      <w:bookmarkEnd w:id="38"/>
    </w:p>
    <w:p w14:paraId="5F9CB05F" w14:textId="77777777" w:rsidR="00F275E5" w:rsidRDefault="00F275E5" w:rsidP="00F275E5">
      <w:r w:rsidRPr="003168A2">
        <w:rPr>
          <w:rFonts w:hint="eastAsia"/>
        </w:rPr>
        <w:t xml:space="preserve">The network initiates the </w:t>
      </w:r>
      <w:r>
        <w:rPr>
          <w:rFonts w:hint="eastAsia"/>
        </w:rPr>
        <w:t>de</w:t>
      </w:r>
      <w:r>
        <w:t>-</w:t>
      </w:r>
      <w:r>
        <w:rPr>
          <w:rFonts w:hint="eastAsia"/>
        </w:rPr>
        <w:t>registration</w:t>
      </w:r>
      <w:r w:rsidRPr="003168A2">
        <w:rPr>
          <w:rFonts w:hint="eastAsia"/>
        </w:rPr>
        <w:t xml:space="preserve"> procedure by sending a </w:t>
      </w:r>
      <w:r>
        <w:rPr>
          <w:rFonts w:hint="eastAsia"/>
        </w:rPr>
        <w:t>DEREGISTRATION</w:t>
      </w:r>
      <w:r w:rsidRPr="003168A2">
        <w:rPr>
          <w:rFonts w:hint="eastAsia"/>
        </w:rPr>
        <w:t xml:space="preserve"> REQUEST message to the UE</w:t>
      </w:r>
      <w:r w:rsidRPr="003168A2">
        <w:t xml:space="preserve"> (see example in figure </w:t>
      </w:r>
      <w:r>
        <w:t>5</w:t>
      </w:r>
      <w:r>
        <w:rPr>
          <w:rFonts w:hint="eastAsia"/>
        </w:rPr>
        <w:t>.</w:t>
      </w:r>
      <w:r>
        <w:t>5</w:t>
      </w:r>
      <w:r>
        <w:rPr>
          <w:rFonts w:hint="eastAsia"/>
        </w:rPr>
        <w:t>.2.3.1</w:t>
      </w:r>
      <w:r>
        <w:t>.1</w:t>
      </w:r>
      <w:r w:rsidRPr="003168A2">
        <w:t>)</w:t>
      </w:r>
      <w:r>
        <w:t>.</w:t>
      </w:r>
    </w:p>
    <w:p w14:paraId="19270322" w14:textId="3B0C7004" w:rsidR="00F275E5" w:rsidRDefault="00F275E5" w:rsidP="00F275E5">
      <w:pPr>
        <w:pStyle w:val="NO"/>
      </w:pPr>
      <w:r>
        <w:t>NOTE</w:t>
      </w:r>
      <w:ins w:id="39" w:author="chc" w:date="2021-07-29T15:43:00Z">
        <w:r w:rsidR="00A367B6">
          <w:t> 1</w:t>
        </w:r>
      </w:ins>
      <w:r>
        <w:t>:</w:t>
      </w:r>
      <w:r>
        <w:tab/>
        <w:t xml:space="preserve">If the </w:t>
      </w:r>
      <w:r>
        <w:rPr>
          <w:rFonts w:hint="eastAsia"/>
        </w:rPr>
        <w:t>AMF</w:t>
      </w:r>
      <w:r>
        <w:t xml:space="preserve"> performs a local de-registration, it will inform the UE with a </w:t>
      </w:r>
      <w:r>
        <w:rPr>
          <w:rFonts w:hint="eastAsia"/>
        </w:rPr>
        <w:t>5G</w:t>
      </w:r>
      <w:r>
        <w:t xml:space="preserve">MM messages (e.g. SERVICE REJECT message or REGISTRATION REJECT message) with </w:t>
      </w:r>
      <w:r>
        <w:rPr>
          <w:rFonts w:hint="eastAsia"/>
        </w:rPr>
        <w:t>5G</w:t>
      </w:r>
      <w:r>
        <w:t>MM cause #10 "implicitly</w:t>
      </w:r>
      <w:r>
        <w:rPr>
          <w:rFonts w:hint="eastAsia"/>
        </w:rPr>
        <w:t xml:space="preserve"> d</w:t>
      </w:r>
      <w:r>
        <w:t>e-registered"</w:t>
      </w:r>
      <w:r w:rsidRPr="000D2AAA">
        <w:t xml:space="preserve"> </w:t>
      </w:r>
      <w:r>
        <w:t xml:space="preserve">only when the UE initiates a </w:t>
      </w:r>
      <w:r>
        <w:rPr>
          <w:rFonts w:hint="eastAsia"/>
        </w:rPr>
        <w:t>5G</w:t>
      </w:r>
      <w:r>
        <w:t>MM procedure</w:t>
      </w:r>
      <w:r w:rsidRPr="003168A2">
        <w:rPr>
          <w:rFonts w:hint="eastAsia"/>
        </w:rPr>
        <w:t>.</w:t>
      </w:r>
    </w:p>
    <w:p w14:paraId="08AFF051" w14:textId="77777777" w:rsidR="00F275E5" w:rsidRDefault="00F275E5" w:rsidP="00F275E5">
      <w:r w:rsidRPr="003168A2">
        <w:t>T</w:t>
      </w:r>
      <w:r w:rsidRPr="003168A2">
        <w:rPr>
          <w:rFonts w:hint="eastAsia"/>
        </w:rPr>
        <w:t xml:space="preserve">he network may include a </w:t>
      </w:r>
      <w:r>
        <w:rPr>
          <w:rFonts w:hint="eastAsia"/>
        </w:rPr>
        <w:t>5G</w:t>
      </w:r>
      <w:r w:rsidRPr="003168A2">
        <w:t xml:space="preserve">MM </w:t>
      </w:r>
      <w:r w:rsidRPr="003168A2">
        <w:rPr>
          <w:rFonts w:hint="eastAsia"/>
        </w:rPr>
        <w:t>cause IE to specify the reason for the</w:t>
      </w:r>
      <w:r w:rsidRPr="007404CB">
        <w:rPr>
          <w:rFonts w:hint="eastAsia"/>
        </w:rPr>
        <w:t xml:space="preserve"> </w:t>
      </w:r>
      <w:r>
        <w:rPr>
          <w:rFonts w:hint="eastAsia"/>
        </w:rPr>
        <w:t>DEREGISTRATION</w:t>
      </w:r>
      <w:r w:rsidRPr="003168A2">
        <w:rPr>
          <w:rFonts w:hint="eastAsia"/>
        </w:rPr>
        <w:t xml:space="preserve"> REQUEST message.</w:t>
      </w:r>
      <w:r w:rsidRPr="003168A2">
        <w:t xml:space="preserve"> The network shall start timer T</w:t>
      </w:r>
      <w:r>
        <w:t>3522</w:t>
      </w:r>
      <w:r w:rsidRPr="003168A2">
        <w:t>.</w:t>
      </w:r>
      <w:r w:rsidRPr="003168A2">
        <w:rPr>
          <w:rFonts w:hint="eastAsia"/>
          <w:lang w:eastAsia="ko-KR"/>
        </w:rPr>
        <w:t xml:space="preserve"> </w:t>
      </w:r>
      <w:r>
        <w:t>T</w:t>
      </w:r>
      <w:r>
        <w:rPr>
          <w:rFonts w:hint="eastAsia"/>
        </w:rPr>
        <w:t>he network shall indicate whether re-regist</w:t>
      </w:r>
      <w:r>
        <w:t>rat</w:t>
      </w:r>
      <w:r>
        <w:rPr>
          <w:rFonts w:hint="eastAsia"/>
        </w:rPr>
        <w:t xml:space="preserve">ion is needed or not in the </w:t>
      </w:r>
      <w:r>
        <w:rPr>
          <w:lang w:eastAsia="ko-KR"/>
        </w:rPr>
        <w:t>De-registration type IE</w:t>
      </w:r>
      <w:r>
        <w:rPr>
          <w:rFonts w:hint="eastAsia"/>
        </w:rPr>
        <w:t>.</w:t>
      </w:r>
      <w:r w:rsidRPr="002A3A3A">
        <w:t xml:space="preserve"> </w:t>
      </w:r>
      <w:r>
        <w:t>T</w:t>
      </w:r>
      <w:r>
        <w:rPr>
          <w:rFonts w:hint="eastAsia"/>
        </w:rPr>
        <w:t xml:space="preserve">he network shall also indicate via the </w:t>
      </w:r>
      <w:r>
        <w:t>access</w:t>
      </w:r>
      <w:r>
        <w:rPr>
          <w:lang w:eastAsia="ko-KR"/>
        </w:rPr>
        <w:t xml:space="preserve"> type </w:t>
      </w:r>
      <w:r>
        <w:rPr>
          <w:rFonts w:hint="eastAsia"/>
        </w:rPr>
        <w:t>whether the de</w:t>
      </w:r>
      <w:r>
        <w:t>-</w:t>
      </w:r>
      <w:r>
        <w:rPr>
          <w:rFonts w:hint="eastAsia"/>
        </w:rPr>
        <w:t>registration procedure is</w:t>
      </w:r>
      <w:r>
        <w:t>:</w:t>
      </w:r>
    </w:p>
    <w:p w14:paraId="60A31968" w14:textId="77777777" w:rsidR="00F275E5" w:rsidRDefault="00F275E5" w:rsidP="00F275E5">
      <w:pPr>
        <w:pStyle w:val="B1"/>
      </w:pPr>
      <w:r>
        <w:rPr>
          <w:rFonts w:hint="eastAsia"/>
        </w:rPr>
        <w:t>a)</w:t>
      </w:r>
      <w:r>
        <w:rPr>
          <w:rFonts w:hint="eastAsia"/>
        </w:rPr>
        <w:tab/>
        <w:t>for 3GPP access</w:t>
      </w:r>
      <w:r>
        <w:t xml:space="preserve"> only;</w:t>
      </w:r>
    </w:p>
    <w:p w14:paraId="6C129DA5" w14:textId="77777777" w:rsidR="00F275E5" w:rsidRDefault="00F275E5" w:rsidP="00F275E5">
      <w:pPr>
        <w:pStyle w:val="B1"/>
      </w:pPr>
      <w:r>
        <w:t>b)</w:t>
      </w:r>
      <w:r>
        <w:tab/>
      </w:r>
      <w:r>
        <w:rPr>
          <w:rFonts w:hint="eastAsia"/>
        </w:rPr>
        <w:t xml:space="preserve">for </w:t>
      </w:r>
      <w:r>
        <w:t>non-3GPP access only; or</w:t>
      </w:r>
    </w:p>
    <w:p w14:paraId="2136AE3E" w14:textId="77777777" w:rsidR="00F275E5" w:rsidRDefault="00F275E5" w:rsidP="00F275E5">
      <w:pPr>
        <w:pStyle w:val="B1"/>
      </w:pPr>
      <w:r>
        <w:t>c)</w:t>
      </w:r>
      <w:r>
        <w:tab/>
      </w:r>
      <w:r w:rsidRPr="00817FA6">
        <w:t>for</w:t>
      </w:r>
      <w:r>
        <w:t xml:space="preserve"> </w:t>
      </w:r>
      <w:r w:rsidRPr="00817FA6">
        <w:t>3GPP access</w:t>
      </w:r>
      <w:r>
        <w:t>,</w:t>
      </w:r>
      <w:r w:rsidRPr="00817FA6">
        <w:t xml:space="preserve"> non-3GPP access</w:t>
      </w:r>
      <w:r>
        <w:t xml:space="preserve"> or both</w:t>
      </w:r>
      <w:r>
        <w:rPr>
          <w:rFonts w:hint="eastAsia"/>
        </w:rPr>
        <w:t xml:space="preserve"> when the UE is registered in the same PLMN for both accesses.</w:t>
      </w:r>
    </w:p>
    <w:p w14:paraId="49C73832" w14:textId="77777777" w:rsidR="00F275E5" w:rsidRDefault="00F275E5" w:rsidP="00F275E5">
      <w:r>
        <w:t xml:space="preserve">If the network de-registration is triggered due to </w:t>
      </w:r>
      <w:r>
        <w:rPr>
          <w:lang w:eastAsia="ko-KR"/>
        </w:rPr>
        <w:t>network slice-specific</w:t>
      </w:r>
      <w:r>
        <w:t xml:space="preserve"> authentication and authorization</w:t>
      </w:r>
      <w:r w:rsidDel="002A508D">
        <w:t xml:space="preserve"> </w:t>
      </w:r>
      <w:r>
        <w:t>failure or revocation as specified in subclause 4.6.2.4, then the network shall set the 5GMM cause value to #62 "No network slices available" in the DEREGISTRATION REQUEST message. In addition, if the UE supports extended r</w:t>
      </w:r>
      <w:r w:rsidRPr="00CE60D4">
        <w:t>ejected</w:t>
      </w:r>
      <w:r w:rsidRPr="00F204AD">
        <w:t xml:space="preserve"> NSSAI</w:t>
      </w:r>
      <w:r>
        <w:t>,</w:t>
      </w:r>
      <w:r w:rsidRPr="00CC0C94">
        <w:t xml:space="preserve"> </w:t>
      </w:r>
      <w:r>
        <w:t xml:space="preserve">the AMF shall include the </w:t>
      </w:r>
      <w:r w:rsidRPr="00AE4833">
        <w:t>Extended rejected NSSAI IE</w:t>
      </w:r>
      <w:r>
        <w:t xml:space="preserve"> in the DEREGISTRATION REQUEST message; otherwise the AMF shall include the Rejected NSSAI IE in the DEREGISTRATION REQUEST message.</w:t>
      </w:r>
    </w:p>
    <w:p w14:paraId="7AC3AE6D" w14:textId="77777777" w:rsidR="00F275E5" w:rsidRDefault="00F275E5" w:rsidP="00F275E5">
      <w:r w:rsidRPr="003729E7">
        <w:t xml:space="preserve">If </w:t>
      </w:r>
      <w:r>
        <w:t xml:space="preserve">the network de-registration is triggered </w:t>
      </w:r>
      <w:r w:rsidRPr="007E0020">
        <w:t>for a UE supporting CAG due to 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DEREGISTRATION REQUEST message.</w:t>
      </w:r>
    </w:p>
    <w:p w14:paraId="40078AC0" w14:textId="77777777" w:rsidR="00F275E5" w:rsidRPr="007E0020" w:rsidRDefault="00F275E5" w:rsidP="00F275E5">
      <w:r w:rsidRPr="007E0020">
        <w:lastRenderedPageBreak/>
        <w:t xml:space="preserve">If </w:t>
      </w:r>
      <w:r>
        <w:t xml:space="preserve">the network de-registration is triggered </w:t>
      </w:r>
      <w:r w:rsidRPr="007E0020">
        <w:t xml:space="preserve">for a UE </w:t>
      </w:r>
      <w:r>
        <w:t xml:space="preserve">not </w:t>
      </w:r>
      <w:r w:rsidRPr="007E0020">
        <w:t>supporting CAG due to CAG restrictions, the network shall operate as described in bullet </w:t>
      </w:r>
      <w:r>
        <w:t>g</w:t>
      </w:r>
      <w:r w:rsidRPr="007E0020">
        <w:t>) of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.3.5</w:t>
      </w:r>
      <w:r w:rsidRPr="007E0020">
        <w:t>.</w:t>
      </w:r>
    </w:p>
    <w:p w14:paraId="664A73A6" w14:textId="4DB33896" w:rsidR="00F56AE0" w:rsidRDefault="00F56AE0" w:rsidP="00F275E5">
      <w:pPr>
        <w:rPr>
          <w:ins w:id="40" w:author="chc" w:date="2021-07-29T15:42:00Z"/>
        </w:rPr>
      </w:pPr>
      <w:ins w:id="41" w:author="chc" w:date="2021-07-29T15:07:00Z">
        <w:r>
          <w:t>If the network de-</w:t>
        </w:r>
        <w:proofErr w:type="spellStart"/>
        <w:r>
          <w:t>registraion</w:t>
        </w:r>
        <w:proofErr w:type="spellEnd"/>
        <w:r>
          <w:t xml:space="preserve"> is triggered due to an unsuccessful </w:t>
        </w:r>
        <w:proofErr w:type="spellStart"/>
        <w:r>
          <w:t>outome</w:t>
        </w:r>
        <w:proofErr w:type="spellEnd"/>
        <w:r>
          <w:t xml:space="preserve"> </w:t>
        </w:r>
      </w:ins>
      <w:ins w:id="42" w:author="chc" w:date="2021-07-29T15:08:00Z">
        <w:r>
          <w:t>of a</w:t>
        </w:r>
      </w:ins>
      <w:ins w:id="43" w:author="chc-210822" w:date="2021-08-22T15:17:00Z">
        <w:r w:rsidR="00E26260">
          <w:t>n ongoing</w:t>
        </w:r>
      </w:ins>
      <w:ins w:id="44" w:author="chc" w:date="2021-07-29T15:08:00Z">
        <w:r>
          <w:t xml:space="preserve"> UUAA-MM procedure for a UE supporting UAS service</w:t>
        </w:r>
      </w:ins>
      <w:ins w:id="45" w:author="chc" w:date="2021-07-29T15:09:00Z">
        <w:r>
          <w:t xml:space="preserve"> requesting UAS services</w:t>
        </w:r>
      </w:ins>
      <w:ins w:id="46" w:author="chc" w:date="2021-07-29T15:10:00Z">
        <w:r>
          <w:t xml:space="preserve">, </w:t>
        </w:r>
        <w:r w:rsidRPr="00E419C7">
          <w:rPr>
            <w:lang w:eastAsia="zh-CN"/>
          </w:rPr>
          <w:t xml:space="preserve">the </w:t>
        </w:r>
        <w:r>
          <w:rPr>
            <w:lang w:eastAsia="zh-CN"/>
          </w:rPr>
          <w:t xml:space="preserve">network </w:t>
        </w:r>
        <w:r w:rsidRPr="00E419C7">
          <w:t>shall set the 5GMM cause value</w:t>
        </w:r>
        <w:r>
          <w:t xml:space="preserve"> in the DEREGISTRATION REQUEST message</w:t>
        </w:r>
        <w:r w:rsidRPr="00E419C7">
          <w:t xml:space="preserve"> to #7</w:t>
        </w:r>
        <w:r>
          <w:t>9 "UAS services not allowed".</w:t>
        </w:r>
      </w:ins>
    </w:p>
    <w:p w14:paraId="0943B43B" w14:textId="6D5AE2CD" w:rsidR="00A367B6" w:rsidRDefault="00A367B6" w:rsidP="00A367B6">
      <w:pPr>
        <w:pStyle w:val="NO"/>
        <w:rPr>
          <w:ins w:id="47" w:author="chc" w:date="2021-07-29T15:42:00Z"/>
        </w:rPr>
      </w:pPr>
      <w:ins w:id="48" w:author="chc" w:date="2021-07-29T15:42:00Z">
        <w:r>
          <w:t>NOTE</w:t>
        </w:r>
      </w:ins>
      <w:ins w:id="49" w:author="chc" w:date="2021-07-29T15:43:00Z">
        <w:r>
          <w:t> 2</w:t>
        </w:r>
      </w:ins>
      <w:ins w:id="50" w:author="chc" w:date="2021-07-29T15:42:00Z">
        <w:r>
          <w:t>:</w:t>
        </w:r>
        <w:r>
          <w:tab/>
        </w:r>
      </w:ins>
      <w:ins w:id="51" w:author="chc" w:date="2021-07-29T15:43:00Z">
        <w:r>
          <w:t xml:space="preserve">If the </w:t>
        </w:r>
      </w:ins>
      <w:ins w:id="52" w:author="chc" w:date="2021-07-29T15:44:00Z">
        <w:r>
          <w:t xml:space="preserve">UE supporting UAS service has requested other services than UAS services, or if there are other ongoing </w:t>
        </w:r>
      </w:ins>
      <w:ins w:id="53" w:author="chc" w:date="2021-07-29T15:46:00Z">
        <w:r w:rsidRPr="00A367B6">
          <w:t xml:space="preserve">network slice-specific authentication and authorization </w:t>
        </w:r>
        <w:r>
          <w:t xml:space="preserve">on </w:t>
        </w:r>
      </w:ins>
      <w:ins w:id="54" w:author="chc" w:date="2021-07-29T15:44:00Z">
        <w:r>
          <w:t>pending NSSAIs</w:t>
        </w:r>
      </w:ins>
      <w:ins w:id="55" w:author="chc" w:date="2021-07-29T15:47:00Z">
        <w:r>
          <w:t>, it is then a</w:t>
        </w:r>
      </w:ins>
      <w:ins w:id="56" w:author="chc-210823" w:date="2021-08-23T18:25:00Z">
        <w:r w:rsidR="0032629E">
          <w:t>n</w:t>
        </w:r>
      </w:ins>
      <w:ins w:id="57" w:author="chc" w:date="2021-07-29T15:47:00Z">
        <w:r>
          <w:t xml:space="preserve"> </w:t>
        </w:r>
      </w:ins>
      <w:ins w:id="58" w:author="chc-210823" w:date="2021-08-23T18:25:00Z">
        <w:r w:rsidR="0032629E">
          <w:t>o</w:t>
        </w:r>
      </w:ins>
      <w:ins w:id="59" w:author="chc" w:date="2021-07-29T15:47:00Z">
        <w:r>
          <w:t>perator polic</w:t>
        </w:r>
      </w:ins>
      <w:ins w:id="60" w:author="chc" w:date="2021-07-29T15:48:00Z">
        <w:r>
          <w:t xml:space="preserve">y or configuration </w:t>
        </w:r>
      </w:ins>
      <w:ins w:id="61" w:author="chc" w:date="2021-07-29T15:47:00Z">
        <w:r>
          <w:t xml:space="preserve">decision </w:t>
        </w:r>
      </w:ins>
      <w:ins w:id="62" w:author="chc" w:date="2021-07-29T15:48:00Z">
        <w:r>
          <w:t>whether to keep the UE supporting UAS service registered to the network</w:t>
        </w:r>
      </w:ins>
      <w:ins w:id="63" w:author="chc-210822" w:date="2021-08-22T15:53:00Z">
        <w:r w:rsidR="008C5EF5">
          <w:t xml:space="preserve">, but that UE supporting UAS services </w:t>
        </w:r>
      </w:ins>
      <w:ins w:id="64" w:author="chc-210823" w:date="2021-08-23T18:29:00Z">
        <w:r w:rsidR="00B83AB8" w:rsidRPr="00B83AB8">
          <w:rPr>
            <w:lang w:val="en-US"/>
          </w:rPr>
          <w:t xml:space="preserve">is not allowed to access UAS services via 5GS as specified in </w:t>
        </w:r>
        <w:r w:rsidR="00B83AB8">
          <w:rPr>
            <w:lang w:val="en-US"/>
          </w:rPr>
          <w:t>3GPP </w:t>
        </w:r>
        <w:r w:rsidR="00B83AB8" w:rsidRPr="00B83AB8">
          <w:rPr>
            <w:lang w:val="en-US"/>
          </w:rPr>
          <w:t>TS</w:t>
        </w:r>
        <w:r w:rsidR="00B83AB8">
          <w:rPr>
            <w:lang w:val="en-US"/>
          </w:rPr>
          <w:t> </w:t>
        </w:r>
        <w:r w:rsidR="00B83AB8" w:rsidRPr="00B83AB8">
          <w:rPr>
            <w:lang w:val="en-US"/>
          </w:rPr>
          <w:t>23.256</w:t>
        </w:r>
        <w:r w:rsidR="00B83AB8">
          <w:rPr>
            <w:lang w:val="en-US"/>
          </w:rPr>
          <w:t> </w:t>
        </w:r>
        <w:r w:rsidR="00B83AB8" w:rsidRPr="00B83AB8">
          <w:rPr>
            <w:lang w:val="en-US"/>
          </w:rPr>
          <w:t>[6AB]</w:t>
        </w:r>
      </w:ins>
      <w:ins w:id="65" w:author="chc" w:date="2021-07-29T15:48:00Z">
        <w:r>
          <w:t>.</w:t>
        </w:r>
      </w:ins>
    </w:p>
    <w:p w14:paraId="70F21D80" w14:textId="77777777" w:rsidR="00A367B6" w:rsidRDefault="00A367B6" w:rsidP="00F275E5">
      <w:pPr>
        <w:rPr>
          <w:ins w:id="66" w:author="chc" w:date="2021-07-29T15:07:00Z"/>
        </w:rPr>
      </w:pPr>
    </w:p>
    <w:p w14:paraId="7C62CB07" w14:textId="16566BA4" w:rsidR="00F275E5" w:rsidRPr="003168A2" w:rsidRDefault="00F275E5" w:rsidP="00F275E5">
      <w:r>
        <w:rPr>
          <w:rFonts w:hint="eastAsia"/>
        </w:rPr>
        <w:t>T</w:t>
      </w:r>
      <w:r>
        <w:rPr>
          <w:rFonts w:hint="eastAsia"/>
          <w:lang w:eastAsia="ko-KR"/>
        </w:rPr>
        <w:t xml:space="preserve">he </w:t>
      </w:r>
      <w:r>
        <w:rPr>
          <w:lang w:eastAsia="ko-KR"/>
        </w:rPr>
        <w:t>AMF</w:t>
      </w:r>
      <w:r>
        <w:rPr>
          <w:rFonts w:hint="eastAsia"/>
          <w:lang w:eastAsia="ko-KR"/>
        </w:rPr>
        <w:t xml:space="preserve"> sh</w:t>
      </w:r>
      <w:r w:rsidRPr="003168A2">
        <w:rPr>
          <w:rFonts w:hint="eastAsia"/>
          <w:lang w:eastAsia="ko-KR"/>
        </w:rPr>
        <w:t xml:space="preserve">all </w:t>
      </w:r>
      <w:r>
        <w:rPr>
          <w:rFonts w:hint="eastAsia"/>
          <w:lang w:eastAsia="zh-CN"/>
        </w:rPr>
        <w:t>trigger the SMF to</w:t>
      </w:r>
      <w:r>
        <w:t xml:space="preserve"> release</w:t>
      </w:r>
      <w:r w:rsidRPr="003168A2">
        <w:t xml:space="preserve"> </w:t>
      </w:r>
      <w:r>
        <w:t xml:space="preserve">locally </w:t>
      </w:r>
      <w:r w:rsidRPr="003168A2">
        <w:t xml:space="preserve">the </w:t>
      </w:r>
      <w:r>
        <w:rPr>
          <w:rFonts w:hint="eastAsia"/>
        </w:rPr>
        <w:t>PDU session</w:t>
      </w:r>
      <w:r w:rsidRPr="003168A2">
        <w:t>(s)</w:t>
      </w:r>
      <w:r>
        <w:rPr>
          <w:rFonts w:hint="eastAsia"/>
        </w:rPr>
        <w:t xml:space="preserve"> over the indicated access(es)</w:t>
      </w:r>
      <w:r w:rsidRPr="00CB2307">
        <w:t>, if any,</w:t>
      </w:r>
      <w:r w:rsidRPr="003168A2">
        <w:t xml:space="preserve"> for the UE and enter state </w:t>
      </w:r>
      <w:r>
        <w:rPr>
          <w:rFonts w:hint="eastAsia"/>
        </w:rPr>
        <w:t>5G</w:t>
      </w:r>
      <w:r w:rsidRPr="003168A2">
        <w:t>MM-DEREGISTERED-INITIATED.</w:t>
      </w:r>
    </w:p>
    <w:p w14:paraId="7513BF3B" w14:textId="77777777" w:rsidR="00F275E5" w:rsidRDefault="00F275E5" w:rsidP="00F275E5">
      <w:pPr>
        <w:pStyle w:val="TH"/>
      </w:pPr>
      <w:r w:rsidRPr="000D34C3">
        <w:object w:dxaOrig="9750" w:dyaOrig="2775" w14:anchorId="7C9BC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25pt;height:117.7pt" o:ole="">
            <v:imagedata r:id="rId13" o:title=""/>
          </v:shape>
          <o:OLEObject Type="Embed" ProgID="Visio.Drawing.11" ShapeID="_x0000_i1025" DrawAspect="Content" ObjectID="_1691248779" r:id="rId14"/>
        </w:object>
      </w:r>
    </w:p>
    <w:p w14:paraId="119C25A9" w14:textId="77777777" w:rsidR="00F275E5" w:rsidRPr="00BD0557" w:rsidRDefault="00F275E5" w:rsidP="00F275E5">
      <w:pPr>
        <w:pStyle w:val="TF"/>
      </w:pPr>
      <w:r w:rsidRPr="00BD0557">
        <w:t>Figure </w:t>
      </w:r>
      <w:r>
        <w:t>5</w:t>
      </w:r>
      <w:r w:rsidRPr="00BD0557">
        <w:rPr>
          <w:rFonts w:hint="eastAsia"/>
        </w:rPr>
        <w:t>.</w:t>
      </w:r>
      <w:r w:rsidRPr="00BD0557">
        <w:t>5</w:t>
      </w:r>
      <w:r w:rsidRPr="00BD0557">
        <w:rPr>
          <w:rFonts w:hint="eastAsia"/>
        </w:rPr>
        <w:t>.</w:t>
      </w:r>
      <w:r w:rsidRPr="00BD0557">
        <w:t>2</w:t>
      </w:r>
      <w:r w:rsidRPr="00BD0557">
        <w:rPr>
          <w:rFonts w:hint="eastAsia"/>
        </w:rPr>
        <w:t>.3.1</w:t>
      </w:r>
      <w:r w:rsidRPr="00BD0557">
        <w:t>.</w:t>
      </w:r>
      <w:r w:rsidRPr="00BD0557">
        <w:rPr>
          <w:rFonts w:hint="eastAsia"/>
        </w:rPr>
        <w:t>1</w:t>
      </w:r>
      <w:r w:rsidRPr="00BD0557">
        <w:t>: Network-initiated de-registration procedure</w:t>
      </w:r>
    </w:p>
    <w:p w14:paraId="77462338" w14:textId="77777777" w:rsidR="00F275E5" w:rsidRDefault="00F275E5" w:rsidP="00F275E5">
      <w:pPr>
        <w:rPr>
          <w:noProof/>
        </w:rPr>
      </w:pPr>
      <w:bookmarkStart w:id="67" w:name="_Toc20232702"/>
      <w:bookmarkStart w:id="68" w:name="_Toc27746804"/>
      <w:bookmarkStart w:id="69" w:name="_Toc36212986"/>
      <w:bookmarkStart w:id="70" w:name="_Toc36657163"/>
      <w:bookmarkStart w:id="71" w:name="_Toc45286827"/>
      <w:bookmarkStart w:id="72" w:name="_Toc51948096"/>
      <w:bookmarkStart w:id="73" w:name="_Toc51949188"/>
      <w:bookmarkStart w:id="74" w:name="_Toc76118992"/>
    </w:p>
    <w:p w14:paraId="58C225A9" w14:textId="77777777" w:rsidR="00F275E5" w:rsidRPr="00200658" w:rsidRDefault="00F275E5" w:rsidP="00F275E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Next Change * * * *</w:t>
      </w:r>
    </w:p>
    <w:p w14:paraId="2B2BB876" w14:textId="77777777" w:rsidR="00F275E5" w:rsidRDefault="00F275E5" w:rsidP="00F275E5">
      <w:pPr>
        <w:rPr>
          <w:noProof/>
          <w:lang w:val="en-US"/>
        </w:rPr>
      </w:pPr>
    </w:p>
    <w:p w14:paraId="2E5D752D" w14:textId="77777777" w:rsidR="00F275E5" w:rsidRDefault="00F275E5" w:rsidP="00F275E5">
      <w:pPr>
        <w:pStyle w:val="Heading5"/>
      </w:pP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.3.2</w:t>
      </w:r>
      <w:r w:rsidRPr="003168A2">
        <w:rPr>
          <w:lang w:eastAsia="zh-CN"/>
        </w:rPr>
        <w:tab/>
      </w:r>
      <w:r>
        <w:rPr>
          <w:lang w:eastAsia="zh-CN"/>
        </w:rPr>
        <w:t>Network-initiated</w:t>
      </w:r>
      <w:r w:rsidRPr="003168A2">
        <w:rPr>
          <w:lang w:eastAsia="zh-CN"/>
        </w:rPr>
        <w:t xml:space="preserve"> </w:t>
      </w:r>
      <w:r>
        <w:t>de-registration</w:t>
      </w:r>
      <w:r w:rsidRPr="003168A2">
        <w:rPr>
          <w:lang w:eastAsia="zh-CN"/>
        </w:rPr>
        <w:t xml:space="preserve"> procedure completion by the </w:t>
      </w:r>
      <w:r w:rsidRPr="003168A2">
        <w:rPr>
          <w:rFonts w:hint="eastAsia"/>
          <w:lang w:eastAsia="zh-CN"/>
        </w:rPr>
        <w:t>UE</w:t>
      </w:r>
      <w:bookmarkEnd w:id="67"/>
      <w:bookmarkEnd w:id="68"/>
      <w:bookmarkEnd w:id="69"/>
      <w:bookmarkEnd w:id="70"/>
      <w:bookmarkEnd w:id="71"/>
      <w:bookmarkEnd w:id="72"/>
      <w:bookmarkEnd w:id="73"/>
      <w:bookmarkEnd w:id="74"/>
    </w:p>
    <w:p w14:paraId="5264FC57" w14:textId="77777777" w:rsidR="00F275E5" w:rsidRDefault="00F275E5" w:rsidP="00F275E5">
      <w:r>
        <w:t>Upon receiving the DEREGISTRATION REQUEST message, if the DEREGISTRATION REQUEST message indicates "re-registration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stop the timer(s) T3346, T3396, T3584, T3585 and 5GSM back-off timer(s) not related to congestion control (</w:t>
      </w:r>
      <w:r>
        <w:rPr>
          <w:noProof/>
        </w:rPr>
        <w:t>see subclause 6.2.12</w:t>
      </w:r>
      <w:r>
        <w:t>), if running. The UE shall send a DEREGISTRATION ACCEPT message to the network and enter the state 5GMM-DEREGISTERED for 3GPP access. Furthermore, the UE shall, after the completion of the de-registration procedure, and the release of the existing NAS signalling connection, initiate an initial registration. The UE should also re-establish any previously established PDU sessions over 3GPP access. For any previously established MA PDU sessions with user plane resources established on both accesses the UE should also re-establish the user plane resources over 3GPP access, and for any previously established MA PDU sessions with user plane resources established only on the 3GPP access the UE should re-establish the MA PDU session over 3GPP access.</w:t>
      </w:r>
    </w:p>
    <w:p w14:paraId="073169E7" w14:textId="77777777" w:rsidR="00F275E5" w:rsidRDefault="00F275E5" w:rsidP="00F275E5">
      <w:r>
        <w:t xml:space="preserve">Upon receiving the DEREGISTRATION REQUEST message, if the DEREGISTRATION REQUEST message indicates "re-registration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stop the timer(s) T3346, T3396, T3584 and T3585, if it is running. The UE shall send a DEREGISTRATION ACCEPT message to the network and enter the state 5GMM-DEREGISTERED for non-3GPP access. Furthermore, the UE shall, after the completion of the de-registration procedure, and the release of the existing NAS signalling </w:t>
      </w:r>
      <w:r>
        <w:lastRenderedPageBreak/>
        <w:t>connection, initiate an initial registration</w:t>
      </w:r>
      <w:r>
        <w:rPr>
          <w:lang w:eastAsia="zh-CN"/>
        </w:rPr>
        <w:t xml:space="preserve"> over non-3GPP</w:t>
      </w:r>
      <w:r>
        <w:t>. The UE should also re-establish any previously established PDU sessions over non-3GPP access. For any previously established MA PDU sessions with user plane resources established on both accesses the UE should also re-establish the user plane resources over non-3GPP access, and for any previously established MA PDU sessions with user plane resources established only on the non-3GPP access the UE should re-establish the MA PDU session over 3GPP access.</w:t>
      </w:r>
    </w:p>
    <w:p w14:paraId="0DB883A9" w14:textId="77777777" w:rsidR="00F275E5" w:rsidRDefault="00F275E5" w:rsidP="00F275E5">
      <w:r>
        <w:t>Upon receiving the DEREGISTRATION REQUEST message, if the DEREGISTRATION REQUEST message indicates "re-registration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stop the timer(s) T3346, T3396, T3584 and T3585, if it is running. The UE shall send a DEREGISTRATION ACCEPT message to the network and enter the state 5GMM-DEREGISTERED for both 3GPP access and non-3GPP access. Furthermore, the UE shall, after the completion of the de-registration procedure, and the release of the existing NAS signalling connection, initiate an initial registration</w:t>
      </w:r>
      <w:r>
        <w:rPr>
          <w:lang w:eastAsia="zh-CN"/>
        </w:rPr>
        <w:t xml:space="preserve"> over </w:t>
      </w:r>
      <w:r>
        <w:t>both 3GPP access and non-3GPP access. The UE should also re-establish any previously established PDU sessions</w:t>
      </w:r>
      <w:r>
        <w:rPr>
          <w:lang w:eastAsia="zh-CN"/>
        </w:rPr>
        <w:t xml:space="preserve"> over </w:t>
      </w:r>
      <w:r>
        <w:t xml:space="preserve">both 3GPP access and non-3GPP access. For any previously established MA PDU sessions the UE should also re-establish the </w:t>
      </w:r>
      <w:proofErr w:type="spellStart"/>
      <w:r>
        <w:t>the</w:t>
      </w:r>
      <w:proofErr w:type="spellEnd"/>
      <w:r>
        <w:t xml:space="preserve"> MA PDU session and the user plane resources which were established previously.</w:t>
      </w:r>
    </w:p>
    <w:p w14:paraId="7A9F9B78" w14:textId="77777777" w:rsidR="00F275E5" w:rsidRDefault="00F275E5" w:rsidP="00F275E5">
      <w:pPr>
        <w:pStyle w:val="NO"/>
      </w:pPr>
      <w:r>
        <w:rPr>
          <w:rFonts w:eastAsia="Batang"/>
          <w:lang w:eastAsia="ja-JP"/>
        </w:rPr>
        <w:t>NOTE</w:t>
      </w:r>
      <w:r>
        <w:t> </w:t>
      </w:r>
      <w:r>
        <w:rPr>
          <w:rFonts w:eastAsia="Batang"/>
          <w:lang w:eastAsia="ja-JP"/>
        </w:rPr>
        <w:t>1:</w:t>
      </w:r>
      <w:r>
        <w:rPr>
          <w:rFonts w:eastAsia="Batang"/>
          <w:lang w:eastAsia="ja-JP"/>
        </w:rPr>
        <w:tab/>
        <w:t xml:space="preserve">When the </w:t>
      </w:r>
      <w:r>
        <w:t xml:space="preserve">de-registration type indicates "re-registration required", user interaction is necessary in some cases when </w:t>
      </w:r>
      <w:r>
        <w:rPr>
          <w:rFonts w:eastAsia="Batang"/>
          <w:lang w:eastAsia="ja-JP"/>
        </w:rPr>
        <w:t xml:space="preserve">the UE cannot re-establish the </w:t>
      </w:r>
      <w:r>
        <w:t>PDU session</w:t>
      </w:r>
      <w:r>
        <w:rPr>
          <w:rFonts w:eastAsia="Batang"/>
          <w:lang w:eastAsia="ja-JP"/>
        </w:rPr>
        <w:t xml:space="preserve"> (s)</w:t>
      </w:r>
      <w:r>
        <w:t>, if any,</w:t>
      </w:r>
      <w:r>
        <w:rPr>
          <w:rFonts w:eastAsia="Batang"/>
          <w:lang w:eastAsia="ja-JP"/>
        </w:rPr>
        <w:t xml:space="preserve"> automatically.</w:t>
      </w:r>
    </w:p>
    <w:p w14:paraId="581C49D2" w14:textId="77777777" w:rsidR="00F275E5" w:rsidRDefault="00F275E5" w:rsidP="00F275E5">
      <w:r>
        <w:t>Upon receiving the DEREGISTRATION REQUEST message, if the DEREGISTRATION REQUEST message indicates "re-registration not required" and the de-registration request is for 3GPP access, the UE shall perform a local release of the PDU sessions over 3GPP access, if any. If there is an MA PDU session with user plane resources established on both 3GPP access and non-3GPP access in the same PLMN or in different PLMNs, the UE shall perform a local release of the user plane resources on 3GPP access. If there is an MA PDU session with user plane resources established on 3GPP access only, the UE shall perform a local release of the MA PDU session. The UE shall send a DEREGISTRATION ACCEPT message to the network and enter the state 5GMM-DEREGISTERED for 3GPP access.</w:t>
      </w:r>
    </w:p>
    <w:p w14:paraId="5048E79D" w14:textId="77777777" w:rsidR="00F275E5" w:rsidRDefault="00F275E5" w:rsidP="00F275E5">
      <w:r>
        <w:t>Upon receiving the DEREGISTRATION REQUEST message, if the DEREGISTRATION REQUEST message indicates "re-registration not required" and the de-registration request is for non-3GPP access, the UE shall perform a local release of the PDU sessions over non-3GPP access, if any. If there is an MA PDU session with user plane resources established on both 3GPP access and non-3GPP access in the same PLMN or in different PLMNs, the UE shall perform a local release of the user plane resources on non-3GPP access. If there is an MA PDU session with user plane resources established on non-3GPP access only, the UE shall perform a local release of the MA PDU session. The UE shall send a DEREGISTRATION ACCEPT message to the network and enter the state 5GMM-DEREGISTERED for non-3GPP access.</w:t>
      </w:r>
    </w:p>
    <w:p w14:paraId="17EA4236" w14:textId="77777777" w:rsidR="00F275E5" w:rsidRDefault="00F275E5" w:rsidP="00F275E5">
      <w:r>
        <w:t>Upon receiving the DEREGISTRATION REQUEST message, if the DEREGISTRATION REQUEST message indicates "re-registration not required" and the de-registration request is for both 3GPP access and non-3GPP access when the UE is registered in the same PLMN for both accesses, the UE shall perform a local release of the MA PDU sessions and PDU sessions over both 3GPP access and non-3GPP access, if any. The UE shall send a DEREGISTRATION ACCEPT message to the network and enter the state 5GMM-DEREGISTERED for both 3GPP access and non-3GPP access.</w:t>
      </w:r>
    </w:p>
    <w:p w14:paraId="10FAD2BC" w14:textId="77777777" w:rsidR="00F275E5" w:rsidRPr="00CE6505" w:rsidRDefault="00F275E5" w:rsidP="00F275E5">
      <w:r w:rsidRPr="00CE6505">
        <w:t xml:space="preserve">Upon receiving the DEREGISTRATION REQUEST message, if the DEREGISTRATION REQUEST message includes the rejected NSSAI, </w:t>
      </w:r>
      <w:r>
        <w:t xml:space="preserve">the </w:t>
      </w:r>
      <w:r w:rsidRPr="00CE6505">
        <w:t xml:space="preserve">UE takes the following actions based on the rejection cause in the rejected </w:t>
      </w:r>
      <w:r>
        <w:t>S-</w:t>
      </w:r>
      <w:r w:rsidRPr="00CE6505">
        <w:t>NSSAI</w:t>
      </w:r>
      <w:r>
        <w:t>(s)</w:t>
      </w:r>
      <w:r w:rsidRPr="00CE6505">
        <w:t>:</w:t>
      </w:r>
    </w:p>
    <w:p w14:paraId="017323DC" w14:textId="77777777" w:rsidR="00F275E5" w:rsidRPr="00015A37" w:rsidRDefault="00F275E5" w:rsidP="00F275E5">
      <w:pPr>
        <w:pStyle w:val="B1"/>
      </w:pPr>
      <w:r w:rsidRPr="00015A37">
        <w:t>"S</w:t>
      </w:r>
      <w:r w:rsidRPr="00015A37">
        <w:rPr>
          <w:rFonts w:hint="eastAsia"/>
        </w:rPr>
        <w:t>-NSSAI</w:t>
      </w:r>
      <w:r w:rsidRPr="00015A37">
        <w:t xml:space="preserve"> not available in the current PLMN</w:t>
      </w:r>
      <w:r w:rsidRPr="00B47A9D">
        <w:t xml:space="preserve"> or SNPN</w:t>
      </w:r>
      <w:r w:rsidRPr="00015A37">
        <w:t>"</w:t>
      </w:r>
    </w:p>
    <w:p w14:paraId="39334CD2" w14:textId="77777777" w:rsidR="00F275E5" w:rsidRDefault="00F275E5" w:rsidP="00F275E5">
      <w:pPr>
        <w:pStyle w:val="B1"/>
      </w:pPr>
      <w:r w:rsidRPr="003168A2">
        <w:tab/>
      </w:r>
      <w:r>
        <w:t>The</w:t>
      </w:r>
      <w:r w:rsidRPr="003168A2">
        <w:t xml:space="preserve"> UE shall </w:t>
      </w:r>
      <w:r>
        <w:t>store the rejected S-NSSAI(s) in the rejected NSSAI for the current PLMN</w:t>
      </w:r>
      <w:r w:rsidRPr="00B47A9D">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w:t>
      </w:r>
      <w:r>
        <w:rPr>
          <w:rFonts w:hint="eastAsia"/>
        </w:rPr>
        <w:t xml:space="preserve"> </w:t>
      </w:r>
      <w:r>
        <w:t>in the current PLMN</w:t>
      </w:r>
      <w:r w:rsidRPr="00B47A9D">
        <w:t xml:space="preserve"> or SNPN</w:t>
      </w:r>
      <w:r>
        <w:t xml:space="preserve"> </w:t>
      </w:r>
      <w:r w:rsidRPr="003168A2">
        <w:t>until switching off the UE</w:t>
      </w:r>
      <w:r>
        <w:t>,</w:t>
      </w:r>
      <w:r w:rsidRPr="003168A2">
        <w:t xml:space="preserve"> the UICC containing the USIM is removed</w:t>
      </w:r>
      <w:r>
        <w:t>, or the rejected S-NSSAI(s) are removed as described in subclause 4.6.2.2</w:t>
      </w:r>
      <w:r w:rsidRPr="003168A2">
        <w:t>.</w:t>
      </w:r>
    </w:p>
    <w:p w14:paraId="0016D9FA" w14:textId="77777777" w:rsidR="00F275E5" w:rsidRPr="003168A2" w:rsidRDefault="00F275E5" w:rsidP="00F275E5">
      <w:pPr>
        <w:pStyle w:val="B1"/>
      </w:pPr>
      <w:r w:rsidRPr="00AB5C0F">
        <w:t>"S</w:t>
      </w:r>
      <w:r>
        <w:rPr>
          <w:rFonts w:hint="eastAsia"/>
        </w:rPr>
        <w:t>-NSSAI</w:t>
      </w:r>
      <w:r w:rsidRPr="00AB5C0F">
        <w:t xml:space="preserve"> not available</w:t>
      </w:r>
      <w:r>
        <w:t xml:space="preserve"> in the current registration area</w:t>
      </w:r>
      <w:r w:rsidRPr="00AB5C0F">
        <w:t>"</w:t>
      </w:r>
    </w:p>
    <w:p w14:paraId="07B507EB" w14:textId="77777777" w:rsidR="00F275E5" w:rsidRPr="000F1B95" w:rsidRDefault="00F275E5" w:rsidP="00F275E5">
      <w:pPr>
        <w:pStyle w:val="B1"/>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6FD6969" w14:textId="77777777" w:rsidR="00F275E5" w:rsidRPr="0083064D" w:rsidRDefault="00F275E5" w:rsidP="00F275E5">
      <w:pPr>
        <w:pStyle w:val="B1"/>
      </w:pPr>
      <w:r w:rsidRPr="008A1A02">
        <w:lastRenderedPageBreak/>
        <w:t>"S-NS</w:t>
      </w:r>
      <w:r w:rsidRPr="00B95C6D">
        <w:t xml:space="preserve">SAI not available due to the failed or revoked network slice-specific </w:t>
      </w:r>
      <w:r>
        <w:t>authentication and authorization</w:t>
      </w:r>
      <w:r w:rsidRPr="0083064D">
        <w:t>"</w:t>
      </w:r>
    </w:p>
    <w:p w14:paraId="02C1BAA2" w14:textId="77777777" w:rsidR="00F275E5" w:rsidRPr="0083064D" w:rsidRDefault="00F275E5" w:rsidP="00F275E5">
      <w:pPr>
        <w:pStyle w:val="B1"/>
      </w:pPr>
      <w:r w:rsidRPr="0083064D">
        <w:tab/>
        <w:t xml:space="preserve">The UE shall </w:t>
      </w:r>
      <w:r w:rsidRPr="0083064D">
        <w:rPr>
          <w:rFonts w:hint="eastAsia"/>
        </w:rPr>
        <w:t>store</w:t>
      </w:r>
      <w:r w:rsidRPr="0083064D">
        <w:t xml:space="preserve"> the rejected S-NSSAI(s) in the rejected NSSAI </w:t>
      </w:r>
      <w:r>
        <w:t>for</w:t>
      </w:r>
      <w:r w:rsidRPr="0083064D">
        <w:t xml:space="preserve"> </w:t>
      </w:r>
      <w:r w:rsidRPr="0083064D">
        <w:rPr>
          <w:rFonts w:hint="eastAsia"/>
        </w:rPr>
        <w:t xml:space="preserve">the </w:t>
      </w:r>
      <w:r w:rsidRPr="0083064D">
        <w:t xml:space="preserve">failed or revoked </w:t>
      </w:r>
      <w:r>
        <w:t>NSSAA</w:t>
      </w:r>
      <w:r>
        <w:rPr>
          <w:rFonts w:hint="eastAsia"/>
          <w:lang w:eastAsia="zh-CN"/>
        </w:rPr>
        <w:t xml:space="preserve">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5D217FD0" w14:textId="77777777" w:rsidR="00F275E5" w:rsidRDefault="00F275E5" w:rsidP="00F275E5">
      <w:r>
        <w:t xml:space="preserve">Upon </w:t>
      </w:r>
      <w:r w:rsidRPr="003168A2">
        <w:t>send</w:t>
      </w:r>
      <w:r>
        <w:t>ing</w:t>
      </w:r>
      <w:r w:rsidRPr="003168A2">
        <w:t xml:space="preserve"> a </w:t>
      </w:r>
      <w:r>
        <w:t>DEREGISTRATION</w:t>
      </w:r>
      <w:r w:rsidRPr="003168A2">
        <w:t xml:space="preserve"> ACCEPT message</w:t>
      </w:r>
      <w:r>
        <w:t>,</w:t>
      </w:r>
      <w:r w:rsidRPr="00854552">
        <w:t xml:space="preserve"> </w:t>
      </w:r>
      <w:r>
        <w:t xml:space="preserve">the UE shall delete the </w:t>
      </w:r>
      <w:r w:rsidRPr="004D7306">
        <w:t>rejected NSSAI</w:t>
      </w:r>
      <w:r>
        <w:t xml:space="preserve"> as specified in subclause 4.6.2.2.</w:t>
      </w:r>
    </w:p>
    <w:p w14:paraId="693139C9" w14:textId="77777777" w:rsidR="00F275E5" w:rsidRPr="003168A2" w:rsidRDefault="00F275E5" w:rsidP="00F275E5">
      <w:r w:rsidRPr="003168A2">
        <w:t xml:space="preserve">If the </w:t>
      </w:r>
      <w:r w:rsidRPr="00D72D83">
        <w:t>de-regist</w:t>
      </w:r>
      <w:r w:rsidRPr="00D72D83">
        <w:rPr>
          <w:rFonts w:hint="eastAsia"/>
        </w:rPr>
        <w:t>ration</w:t>
      </w:r>
      <w:r w:rsidRPr="00D72D83">
        <w:t xml:space="preserve"> type</w:t>
      </w:r>
      <w:r w:rsidRPr="003168A2">
        <w:t xml:space="preserve"> indicates "re-</w:t>
      </w:r>
      <w:r>
        <w:rPr>
          <w:rFonts w:hint="eastAsia"/>
        </w:rPr>
        <w:t>registration</w:t>
      </w:r>
      <w:r w:rsidRPr="003168A2">
        <w:t xml:space="preserve"> required", then the UE shall ignore the </w:t>
      </w:r>
      <w:r>
        <w:t>5G</w:t>
      </w:r>
      <w:r w:rsidRPr="003168A2">
        <w:t>MM cause IE if received.</w:t>
      </w:r>
    </w:p>
    <w:p w14:paraId="2082C217" w14:textId="77777777" w:rsidR="00F275E5" w:rsidRPr="00473D4F" w:rsidRDefault="00F275E5" w:rsidP="00F275E5">
      <w:r w:rsidRPr="003168A2">
        <w:t xml:space="preserve">If the </w:t>
      </w:r>
      <w:r>
        <w:t>de-registration</w:t>
      </w:r>
      <w:r w:rsidRPr="003168A2">
        <w:t xml:space="preserve"> type indicates "re-</w:t>
      </w:r>
      <w:r>
        <w:rPr>
          <w:rFonts w:hint="eastAsia"/>
        </w:rPr>
        <w:t>registration</w:t>
      </w:r>
      <w:r w:rsidRPr="003168A2">
        <w:t xml:space="preserve"> not required", the UE shall take the actions depending on the received </w:t>
      </w:r>
      <w:r>
        <w:rPr>
          <w:rFonts w:hint="eastAsia"/>
        </w:rPr>
        <w:t>5G</w:t>
      </w:r>
      <w:r w:rsidRPr="003168A2">
        <w:t>MM cause value</w:t>
      </w:r>
      <w:r>
        <w:t>:</w:t>
      </w:r>
    </w:p>
    <w:p w14:paraId="535CBFAD" w14:textId="77777777" w:rsidR="00F275E5" w:rsidRPr="003168A2" w:rsidRDefault="00F275E5" w:rsidP="00F275E5">
      <w:pPr>
        <w:pStyle w:val="B1"/>
      </w:pPr>
      <w:r w:rsidRPr="003168A2">
        <w:t>#3</w:t>
      </w:r>
      <w:r w:rsidRPr="003168A2">
        <w:tab/>
        <w:t>(Illegal UE);</w:t>
      </w:r>
    </w:p>
    <w:p w14:paraId="28322917" w14:textId="77777777" w:rsidR="00F275E5" w:rsidRDefault="00F275E5" w:rsidP="00F275E5">
      <w:pPr>
        <w:pStyle w:val="B1"/>
      </w:pPr>
      <w:r w:rsidRPr="003168A2">
        <w:t>#6</w:t>
      </w:r>
      <w:r w:rsidRPr="003168A2">
        <w:tab/>
        <w:t>(Illegal ME)</w:t>
      </w:r>
    </w:p>
    <w:p w14:paraId="275F17A5" w14:textId="77777777" w:rsidR="00F275E5" w:rsidRDefault="00F275E5" w:rsidP="00F275E5">
      <w:pPr>
        <w:pStyle w:val="B1"/>
      </w:pPr>
      <w:r w:rsidRPr="003168A2">
        <w:tab/>
      </w:r>
      <w:r>
        <w:t xml:space="preserve">The </w:t>
      </w:r>
      <w:r w:rsidRPr="00796760">
        <w:t xml:space="preserve">message was received via 3GPP access and </w:t>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061AE8F1" w14:textId="77777777" w:rsidR="00F275E5" w:rsidRDefault="00F275E5" w:rsidP="00F275E5">
      <w:pPr>
        <w:pStyle w:val="B1"/>
      </w:pPr>
      <w:r>
        <w:t>-</w:t>
      </w: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51670A6A" w14:textId="77777777" w:rsidR="00F275E5" w:rsidRDefault="00F275E5" w:rsidP="00F275E5">
      <w:pPr>
        <w:pStyle w:val="B1"/>
      </w:pPr>
      <w:r>
        <w:tab/>
        <w:t xml:space="preserve">In case of SNPN, if the UE does not support access to an SNPN using credentials from a credentials holder, the UE shall consider the entry of the "list of subscriber data" with the SNPN identity of the current SNPN as invalid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or 5G AKA based primary authentication and key agreement procedure was performed in the current SNPN, the UE shall consider the USIM as invalid for the current SNPN until switching off or the UICC containing the USIM is removed.</w:t>
      </w:r>
    </w:p>
    <w:p w14:paraId="79076C6E" w14:textId="77777777" w:rsidR="00F275E5" w:rsidRDefault="00F275E5" w:rsidP="00F275E5">
      <w:pPr>
        <w:pStyle w:val="B1"/>
      </w:pPr>
      <w:r>
        <w:tab/>
      </w:r>
      <w:r w:rsidRPr="003168A2">
        <w:t>The UE shall delete the list of equivalent P</w:t>
      </w:r>
      <w:r>
        <w:t>LMNs (if any) and shall enter the state 5G</w:t>
      </w:r>
      <w:r w:rsidRPr="003168A2">
        <w:t>MM-DEREGISTERED</w:t>
      </w:r>
      <w:r>
        <w:t>.</w:t>
      </w:r>
      <w:r w:rsidRPr="003168A2">
        <w:t>NO-</w:t>
      </w:r>
      <w:r w:rsidRPr="00235482">
        <w:t>SUPI</w:t>
      </w:r>
      <w:r w:rsidRPr="003168A2">
        <w:t>.</w:t>
      </w:r>
    </w:p>
    <w:p w14:paraId="2CD7B5B1" w14:textId="77777777" w:rsidR="00F275E5" w:rsidRPr="003168A2" w:rsidRDefault="00F275E5" w:rsidP="00F275E5">
      <w:pPr>
        <w:pStyle w:val="B1"/>
      </w:pPr>
      <w:r>
        <w:tab/>
        <w:t>The UE shall delete the 5GMM parameters stored in non-volatile memory of the ME as specified in annex </w:t>
      </w:r>
      <w:r w:rsidRPr="002426CF">
        <w:t>C</w:t>
      </w:r>
      <w:r>
        <w:t>.</w:t>
      </w:r>
    </w:p>
    <w:p w14:paraId="6A621958" w14:textId="77777777" w:rsidR="00F275E5" w:rsidRPr="003168A2" w:rsidRDefault="00F275E5" w:rsidP="00F275E5">
      <w:pPr>
        <w:pStyle w:val="B1"/>
      </w:pPr>
      <w:r w:rsidRPr="003168A2">
        <w:tab/>
      </w:r>
      <w:r>
        <w:t xml:space="preserve">If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r w:rsidRPr="00C01BFE">
        <w:t xml:space="preserve"> </w:t>
      </w:r>
      <w:r w:rsidRPr="003168A2">
        <w:t>The USIM shall be considered as invalid also for non-EPS services until switching off or the UICC containing the USIM is removed</w:t>
      </w:r>
      <w:r>
        <w:t>.</w:t>
      </w:r>
    </w:p>
    <w:p w14:paraId="50734133" w14:textId="77777777" w:rsidR="00F275E5" w:rsidRDefault="00F275E5" w:rsidP="00F275E5">
      <w:pPr>
        <w:pStyle w:val="B1"/>
        <w:rPr>
          <w:lang w:eastAsia="zh-CN"/>
        </w:rPr>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0992182" w14:textId="77777777" w:rsidR="00F275E5" w:rsidRDefault="00F275E5" w:rsidP="00F275E5">
      <w:pPr>
        <w:pStyle w:val="B1"/>
      </w:pPr>
      <w:r w:rsidRPr="003168A2">
        <w:t>#</w:t>
      </w:r>
      <w:r>
        <w:t>7</w:t>
      </w:r>
      <w:r w:rsidRPr="003168A2">
        <w:rPr>
          <w:rFonts w:hint="eastAsia"/>
          <w:lang w:eastAsia="ko-KR"/>
        </w:rPr>
        <w:tab/>
      </w:r>
      <w:r>
        <w:t>(5G</w:t>
      </w:r>
      <w:r w:rsidRPr="003168A2">
        <w:t>S services not allowed)</w:t>
      </w:r>
      <w:r>
        <w:t>.</w:t>
      </w:r>
    </w:p>
    <w:p w14:paraId="3DA76C37" w14:textId="77777777" w:rsidR="00F275E5" w:rsidRDefault="00F275E5" w:rsidP="00F275E5">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AEF5AB6" w14:textId="77777777" w:rsidR="00F275E5" w:rsidRDefault="00F275E5" w:rsidP="00F275E5">
      <w:pPr>
        <w:pStyle w:val="B1"/>
      </w:pPr>
      <w:r>
        <w:tab/>
        <w:t>In case of PLMN, t</w:t>
      </w:r>
      <w:r w:rsidRPr="003168A2">
        <w:t xml:space="preserve">he UE shall consider the USIM as invalid for </w:t>
      </w:r>
      <w:r>
        <w:t>5GS</w:t>
      </w:r>
      <w:r w:rsidRPr="003168A2">
        <w:t xml:space="preserve"> services until switching off or the UICC containing the USIM is removed</w:t>
      </w:r>
      <w:r>
        <w:t>;</w:t>
      </w:r>
    </w:p>
    <w:p w14:paraId="2B77E511" w14:textId="77777777" w:rsidR="00F275E5" w:rsidRDefault="00F275E5" w:rsidP="00F275E5">
      <w:pPr>
        <w:pStyle w:val="B1"/>
      </w:pPr>
      <w:r>
        <w:tab/>
        <w:t xml:space="preserve">In case of SNPN, if the UE does not support access to an SNPN using credentials from a credentials holder, the UE shall consider the entry of the "list of subscriber data" with the SNPN identity of the current SNPN as invalid for 5GS services until the UE is switched off or the entry is updated. In case of SNPN, if the UE supports access to an SNPN using credentials from a credentials holder, </w:t>
      </w:r>
      <w:r>
        <w:rPr>
          <w:lang w:eastAsia="ko-KR"/>
        </w:rPr>
        <w:t xml:space="preserve">the UE shall consider the selected entry of the </w:t>
      </w:r>
      <w:r>
        <w:t xml:space="preserve">"list of subscriber data" as invalid for 3GPP access until the UE is switched off or the entry is updated. Additionally, if EAP based primary authentication and key agreement procedure using </w:t>
      </w:r>
      <w:r>
        <w:rPr>
          <w:noProof/>
          <w:lang w:eastAsia="zh-CN"/>
        </w:rPr>
        <w:t xml:space="preserve">EAP-AKA' </w:t>
      </w:r>
      <w:r>
        <w:t xml:space="preserve">or 5G AKA based primary </w:t>
      </w:r>
      <w:r>
        <w:lastRenderedPageBreak/>
        <w:t>authentication and key agreement procedure was performed in the current SNPN, the UE shall consider the USIM as invalid for the current SNPN until switching off or the UICC containing the USIM is removed.</w:t>
      </w:r>
    </w:p>
    <w:p w14:paraId="319B74B3" w14:textId="77777777" w:rsidR="00F275E5" w:rsidRDefault="00F275E5" w:rsidP="00F275E5">
      <w:pPr>
        <w:pStyle w:val="B1"/>
      </w:pPr>
      <w:r>
        <w:tab/>
      </w:r>
      <w:r w:rsidRPr="003168A2">
        <w:t>The UE shall</w:t>
      </w:r>
      <w:r>
        <w:t xml:space="preserve"> enter the state 5G</w:t>
      </w:r>
      <w:r w:rsidRPr="003168A2">
        <w:t>MM-DEREGISTERED</w:t>
      </w:r>
      <w:r>
        <w:t>.</w:t>
      </w:r>
      <w:r w:rsidRPr="003168A2">
        <w:t>NO-</w:t>
      </w:r>
      <w:r w:rsidRPr="00235482">
        <w:t>SUPI</w:t>
      </w:r>
      <w:r w:rsidRPr="003168A2">
        <w:t>.</w:t>
      </w:r>
    </w:p>
    <w:p w14:paraId="33D8C15B" w14:textId="77777777" w:rsidR="00F275E5" w:rsidRPr="003168A2" w:rsidRDefault="00F275E5" w:rsidP="00F275E5">
      <w:pPr>
        <w:pStyle w:val="B1"/>
      </w:pPr>
      <w:r>
        <w:tab/>
        <w:t>The UE shall delete the 5GMM parameters stored in non-volatile memory of the ME as specified in annex </w:t>
      </w:r>
      <w:r w:rsidRPr="002426CF">
        <w:t>C</w:t>
      </w:r>
      <w:r>
        <w:t>.</w:t>
      </w:r>
    </w:p>
    <w:p w14:paraId="1D7EA118" w14:textId="77777777" w:rsidR="00F275E5" w:rsidRPr="003168A2" w:rsidRDefault="00F275E5" w:rsidP="00F275E5">
      <w:pPr>
        <w:pStyle w:val="B1"/>
      </w:pPr>
      <w:r w:rsidRPr="003168A2">
        <w:tab/>
      </w:r>
      <w:r>
        <w:t xml:space="preserve">If the message was received via 3GPP access and the UE is </w:t>
      </w:r>
      <w:r>
        <w:rPr>
          <w:lang w:eastAsia="zh-CN"/>
        </w:rPr>
        <w:t>operating in single-registration mode,</w:t>
      </w:r>
      <w:r w:rsidRPr="003168A2">
        <w:t xml:space="preserve"> </w:t>
      </w:r>
      <w:r>
        <w:t xml:space="preserve">the UE </w:t>
      </w:r>
      <w:r w:rsidRPr="003168A2">
        <w:t xml:space="preserve">shall handle the </w:t>
      </w:r>
      <w:r>
        <w:t>EMM parameters E</w:t>
      </w:r>
      <w:r w:rsidRPr="003168A2">
        <w:t xml:space="preserve">MM state, </w:t>
      </w:r>
      <w:r w:rsidRPr="00A57942">
        <w:t xml:space="preserve">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DF6D1D0" w14:textId="77777777" w:rsidR="00F275E5" w:rsidRDefault="00F275E5" w:rsidP="00F275E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20DBE5F7" w14:textId="77777777" w:rsidR="00F275E5" w:rsidRPr="003168A2" w:rsidRDefault="00F275E5" w:rsidP="00F275E5">
      <w:pPr>
        <w:pStyle w:val="B1"/>
      </w:pPr>
      <w:r w:rsidRPr="003168A2">
        <w:t>#11</w:t>
      </w:r>
      <w:r w:rsidRPr="003168A2">
        <w:tab/>
        <w:t>(PLMN not allowed)</w:t>
      </w:r>
      <w:r>
        <w:t>.</w:t>
      </w:r>
    </w:p>
    <w:p w14:paraId="2F12008F" w14:textId="77777777" w:rsidR="00F275E5" w:rsidRDefault="00F275E5" w:rsidP="00F275E5">
      <w:pPr>
        <w:pStyle w:val="B1"/>
      </w:pPr>
      <w:r>
        <w:tab/>
        <w:t>This cause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0AC40E5" w14:textId="77777777" w:rsidR="00F275E5" w:rsidRPr="003168A2" w:rsidRDefault="00F275E5" w:rsidP="00F275E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delete the list of equivalent PLMNs, shall reset the </w:t>
      </w:r>
      <w:r>
        <w:t>registration</w:t>
      </w:r>
      <w:r w:rsidRPr="003168A2">
        <w:t xml:space="preserve"> attempt counter</w:t>
      </w:r>
      <w:r>
        <w:t>. For 3GPP access the UE shall enter the state 5G</w:t>
      </w:r>
      <w:r w:rsidRPr="003168A2">
        <w:t>MM-DEREGISTERED.PLMN-SEARCH</w:t>
      </w:r>
      <w:r>
        <w:t xml:space="preserve">, and for </w:t>
      </w:r>
      <w:r w:rsidRPr="00E96FDC">
        <w:t xml:space="preserve">non-3GPP access the UE shall enter </w:t>
      </w:r>
      <w:r>
        <w:t>state 5GMM-</w:t>
      </w:r>
      <w:r w:rsidRPr="002A653A">
        <w:t>DEREGISTERED.LIMITED-SERVICE</w:t>
      </w:r>
      <w:r w:rsidRPr="003168A2">
        <w:t>.</w:t>
      </w:r>
    </w:p>
    <w:p w14:paraId="4B426DF4" w14:textId="77777777" w:rsidR="00F275E5" w:rsidRPr="003168A2" w:rsidRDefault="00F275E5" w:rsidP="00F275E5">
      <w:pPr>
        <w:pStyle w:val="B1"/>
      </w:pPr>
      <w:r w:rsidRPr="003168A2">
        <w:tab/>
        <w:t>The UE shall store the PLMN identity in the</w:t>
      </w:r>
      <w:r w:rsidRPr="00AF4D14">
        <w:t xml:space="preserve"> </w:t>
      </w:r>
      <w:r w:rsidRPr="00147715">
        <w:t xml:space="preserve">forbidden PLMN </w:t>
      </w:r>
      <w:r w:rsidRPr="003168A2">
        <w:t>list</w:t>
      </w:r>
      <w:r>
        <w:t xml:space="preserve"> as specified in subclause</w:t>
      </w:r>
      <w:r w:rsidRPr="008D17FF">
        <w:t> </w:t>
      </w:r>
      <w:r>
        <w:t>5.3.13A.</w:t>
      </w:r>
    </w:p>
    <w:p w14:paraId="4E80FE89" w14:textId="77777777" w:rsidR="00F275E5" w:rsidRPr="003168A2" w:rsidRDefault="00F275E5" w:rsidP="00F275E5">
      <w:pPr>
        <w:pStyle w:val="B1"/>
      </w:pPr>
      <w:r w:rsidRPr="003168A2">
        <w:tab/>
      </w:r>
      <w:r>
        <w:t>For 3GPP access t</w:t>
      </w:r>
      <w:r w:rsidRPr="003168A2">
        <w:t>he UE shall perform a PLMN selection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r w:rsidRPr="003168A2">
        <w:t>.</w:t>
      </w:r>
    </w:p>
    <w:p w14:paraId="45B19FE4" w14:textId="77777777" w:rsidR="00F275E5" w:rsidRDefault="00F275E5" w:rsidP="00F275E5">
      <w:pPr>
        <w:pStyle w:val="B1"/>
      </w:pPr>
      <w:r>
        <w:tab/>
        <w:t xml:space="preserve">If the message was received via 3GPP access and the </w:t>
      </w:r>
      <w:r w:rsidRPr="003168A2">
        <w:t xml:space="preserve">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 xml:space="preserve">MM state,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rsidRPr="00C345BE">
        <w:t>and attach attempt counter</w:t>
      </w:r>
      <w:r>
        <w:t xml:space="preserve"> </w:t>
      </w:r>
      <w:r w:rsidRPr="003168A2">
        <w:t>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4A4FCAAA" w14:textId="77777777" w:rsidR="00F275E5" w:rsidRDefault="00F275E5" w:rsidP="00F275E5">
      <w:pPr>
        <w:pStyle w:val="B1"/>
      </w:pPr>
      <w:r w:rsidRPr="003168A2">
        <w:tab/>
      </w:r>
      <w:r w:rsidRPr="00F81CC4">
        <w:t xml:space="preserve">If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721EB79E" w14:textId="77777777" w:rsidR="00F275E5" w:rsidRPr="003168A2" w:rsidRDefault="00F275E5" w:rsidP="00F275E5">
      <w:pPr>
        <w:pStyle w:val="B1"/>
      </w:pPr>
      <w:r w:rsidRPr="003168A2">
        <w:t>#12</w:t>
      </w:r>
      <w:r w:rsidRPr="003168A2">
        <w:tab/>
        <w:t>(Tracking area not allowed)</w:t>
      </w:r>
      <w:r>
        <w:t>.</w:t>
      </w:r>
    </w:p>
    <w:p w14:paraId="1F771CC4" w14:textId="77777777" w:rsidR="00F275E5" w:rsidRPr="003168A2" w:rsidRDefault="00F275E5" w:rsidP="00F275E5">
      <w:pPr>
        <w:pStyle w:val="B1"/>
      </w:pPr>
      <w:r>
        <w:tab/>
        <w:t>The UE shall set the 5GS update status to 5</w:t>
      </w:r>
      <w:r w:rsidRPr="003168A2">
        <w:t>U3 ROAMING NOT ALLOWED (and shall store it according to subclause 5.1.3.</w:t>
      </w:r>
      <w:r>
        <w:t>2.2</w:t>
      </w:r>
      <w:r w:rsidRPr="003168A2">
        <w:t>)</w:t>
      </w:r>
      <w:r w:rsidRPr="00195063">
        <w:t xml:space="preserve"> </w:t>
      </w:r>
      <w:r w:rsidRPr="003168A2">
        <w:t xml:space="preserve">and shall delete </w:t>
      </w:r>
      <w:r>
        <w:t>5G-</w:t>
      </w:r>
      <w:r w:rsidRPr="003168A2">
        <w:t xml:space="preserve">GUTI, last visited registered TAI, TAI list and </w:t>
      </w:r>
      <w:proofErr w:type="spellStart"/>
      <w:r>
        <w:t>ng</w:t>
      </w:r>
      <w:r w:rsidRPr="003168A2">
        <w:t>KSI</w:t>
      </w:r>
      <w:proofErr w:type="spellEnd"/>
      <w:r w:rsidRPr="003168A2">
        <w:t xml:space="preserve">. The UE shall reset the </w:t>
      </w:r>
      <w:r>
        <w:t>registration</w:t>
      </w:r>
      <w:r w:rsidRPr="003168A2">
        <w:t xml:space="preserve"> attempt counter and shall enter the state </w:t>
      </w:r>
      <w:r>
        <w:t>5G</w:t>
      </w:r>
      <w:r w:rsidRPr="003168A2">
        <w:t>MM-DEREGISTERED.LIMITED-SERVICE.</w:t>
      </w:r>
    </w:p>
    <w:p w14:paraId="37974220" w14:textId="77777777" w:rsidR="00F275E5" w:rsidRPr="003168A2" w:rsidRDefault="00F275E5" w:rsidP="00F275E5">
      <w:pPr>
        <w:pStyle w:val="B1"/>
      </w:pPr>
      <w:r w:rsidRPr="003168A2">
        <w:tab/>
      </w:r>
      <w:r w:rsidRPr="00151FDC">
        <w:t xml:space="preserve">If the UE is not operating in </w:t>
      </w:r>
      <w:r>
        <w:t>SNPN access operation mode</w:t>
      </w:r>
      <w:r w:rsidRPr="00151FDC">
        <w:t>, t</w:t>
      </w:r>
      <w:r w:rsidRPr="003168A2">
        <w:t>he UE shall store the current TAI in the list of "</w:t>
      </w:r>
      <w:r>
        <w:t xml:space="preserve">5GS </w:t>
      </w:r>
      <w:r w:rsidRPr="003168A2">
        <w:t>forbidden tracking areas for regional provision of service"</w:t>
      </w:r>
      <w:r>
        <w:t>.</w:t>
      </w:r>
      <w:r w:rsidRPr="00617E9D">
        <w:t xml:space="preserve"> </w:t>
      </w:r>
      <w:r>
        <w:t xml:space="preserve">Otherwise, the UE shall store the current TAI in the list of </w:t>
      </w:r>
      <w:r w:rsidRPr="003168A2">
        <w:t>"</w:t>
      </w:r>
      <w:r>
        <w:t xml:space="preserve">5GS </w:t>
      </w:r>
      <w:r w:rsidRPr="003168A2">
        <w:t>forbidden tracking areas for regional provision of service"</w:t>
      </w:r>
      <w:r w:rsidRPr="00460020">
        <w:t xml:space="preserve"> </w:t>
      </w:r>
      <w:r>
        <w:t>for the current SNPN and, if the UE supports access to an SNPN using credentials from a credentials holder, the selected entry of the "list of subscriber data" or the selected PLMN subscription</w:t>
      </w:r>
      <w:r w:rsidRPr="003168A2">
        <w:t>.</w:t>
      </w:r>
    </w:p>
    <w:p w14:paraId="40D0A4EF" w14:textId="77777777" w:rsidR="00F275E5" w:rsidRDefault="00F275E5" w:rsidP="00F275E5">
      <w:pPr>
        <w:pStyle w:val="B1"/>
      </w:pPr>
      <w:r w:rsidRPr="003168A2">
        <w:tab/>
      </w:r>
      <w:r>
        <w:t>If the message was received via 3GPP access and the</w:t>
      </w:r>
      <w:r w:rsidRPr="003168A2">
        <w:t xml:space="preserve"> UE </w:t>
      </w:r>
      <w:r>
        <w:t xml:space="preserve">is </w:t>
      </w:r>
      <w:r>
        <w:rPr>
          <w:lang w:eastAsia="zh-CN"/>
        </w:rPr>
        <w:t>operating in single-registration mode,</w:t>
      </w:r>
      <w:r w:rsidRPr="003168A2">
        <w:t xml:space="preserve"> </w:t>
      </w:r>
      <w:r>
        <w:t xml:space="preserve">the UE </w:t>
      </w:r>
      <w:r w:rsidRPr="003168A2">
        <w:t xml:space="preserve">shall handle </w:t>
      </w:r>
      <w:r>
        <w:t>t</w:t>
      </w:r>
      <w:r w:rsidRPr="003168A2">
        <w:t xml:space="preserve">he </w:t>
      </w:r>
      <w:r>
        <w:t>EMM parameters, E</w:t>
      </w:r>
      <w:r w:rsidRPr="003168A2">
        <w:t>MM state,</w:t>
      </w:r>
      <w:r w:rsidRPr="00D92179">
        <w:t xml:space="preserve"> </w:t>
      </w:r>
      <w:r w:rsidRPr="007E6407">
        <w:t>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B311F9">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1F544077" w14:textId="77777777" w:rsidR="00F275E5" w:rsidRPr="003168A2" w:rsidRDefault="00F275E5" w:rsidP="00F275E5">
      <w:pPr>
        <w:pStyle w:val="B1"/>
      </w:pPr>
      <w:r w:rsidRPr="003168A2">
        <w:t>#13</w:t>
      </w:r>
      <w:r w:rsidRPr="003168A2">
        <w:tab/>
        <w:t>(Roaming not allowed in this tracking area)</w:t>
      </w:r>
      <w:r>
        <w:t>.</w:t>
      </w:r>
    </w:p>
    <w:p w14:paraId="7E39CE53" w14:textId="77777777" w:rsidR="00F275E5" w:rsidRPr="003168A2" w:rsidRDefault="00F275E5" w:rsidP="00F275E5">
      <w:pPr>
        <w:pStyle w:val="B1"/>
      </w:pPr>
      <w:r>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w:t>
      </w:r>
      <w:r w:rsidRPr="003168A2">
        <w:t>KSI</w:t>
      </w:r>
      <w:proofErr w:type="spellEnd"/>
      <w:r w:rsidRPr="003168A2">
        <w:t>. The UE shall delete the list of equivalent PLMNs</w:t>
      </w:r>
      <w:r>
        <w:t xml:space="preserve"> (if available)</w:t>
      </w:r>
      <w:r w:rsidRPr="003168A2">
        <w:t>,</w:t>
      </w:r>
      <w:r>
        <w:t xml:space="preserve"> </w:t>
      </w:r>
      <w:r w:rsidRPr="003168A2">
        <w:t xml:space="preserve">reset the </w:t>
      </w:r>
      <w:r>
        <w:t>registration</w:t>
      </w:r>
      <w:r w:rsidRPr="003168A2">
        <w:t xml:space="preserve"> attempt c</w:t>
      </w:r>
      <w:r>
        <w:t>ounter.</w:t>
      </w:r>
      <w:r w:rsidRPr="003168A2">
        <w:t xml:space="preserve"> </w:t>
      </w:r>
      <w:r>
        <w:t>For 3GPP access the UE</w:t>
      </w:r>
      <w:r w:rsidRPr="003168A2">
        <w:t xml:space="preserve"> shall change to state </w:t>
      </w:r>
      <w:r>
        <w:t>5G</w:t>
      </w:r>
      <w:r w:rsidRPr="003168A2">
        <w:t>MM-DEREGISTERED.PLMN-SEARCH</w:t>
      </w:r>
      <w:r>
        <w:t>, and for non-3GPP access the UE shall change to state 5GMM-</w:t>
      </w:r>
      <w:r w:rsidRPr="002A653A">
        <w:t>DEREGISTERED.LIMITED-SERVICE</w:t>
      </w:r>
      <w:r w:rsidRPr="003168A2">
        <w:t>.</w:t>
      </w:r>
    </w:p>
    <w:p w14:paraId="0AAD2FBB" w14:textId="77777777" w:rsidR="00F275E5" w:rsidRPr="003168A2" w:rsidRDefault="00F275E5" w:rsidP="00F275E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lastRenderedPageBreak/>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310CC9DD" w14:textId="77777777" w:rsidR="00F275E5" w:rsidRPr="003168A2" w:rsidRDefault="00F275E5" w:rsidP="00F275E5">
      <w:pPr>
        <w:pStyle w:val="B1"/>
      </w:pPr>
      <w:r w:rsidRPr="003168A2">
        <w:tab/>
      </w:r>
      <w:r>
        <w:t>For 3GPP access t</w:t>
      </w:r>
      <w:r w:rsidRPr="003168A2">
        <w:t>he UE shall perform a PLMN selection</w:t>
      </w:r>
      <w:r>
        <w:t xml:space="preserve"> or SNPN selection</w:t>
      </w:r>
      <w:r w:rsidRPr="003168A2">
        <w:t xml:space="preserve"> according to 3GPP TS 23.122 [</w:t>
      </w:r>
      <w:r>
        <w:t>5</w:t>
      </w:r>
      <w:r w:rsidRPr="003168A2">
        <w:t>]</w:t>
      </w:r>
      <w:r>
        <w:t xml:space="preserve">, and for </w:t>
      </w:r>
      <w:r w:rsidRPr="00E96FDC">
        <w:t>non-3GPP access the UE shall</w:t>
      </w:r>
      <w:r w:rsidRPr="003E6DA4">
        <w:t xml:space="preserve"> </w:t>
      </w:r>
      <w:r w:rsidRPr="000435F2">
        <w:t xml:space="preserve">perform network selection </w:t>
      </w:r>
      <w:r>
        <w:t>as defined in 3GPP TS 24.502 [18].</w:t>
      </w:r>
    </w:p>
    <w:p w14:paraId="52A8EE36" w14:textId="77777777" w:rsidR="00F275E5" w:rsidRDefault="00F275E5" w:rsidP="00F275E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 xml:space="preserve">MM state,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161F8D">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35C78009" w14:textId="77777777" w:rsidR="00F275E5" w:rsidRPr="003168A2" w:rsidRDefault="00F275E5" w:rsidP="00F275E5">
      <w:pPr>
        <w:pStyle w:val="B1"/>
      </w:pPr>
      <w:r w:rsidRPr="003168A2">
        <w:t>#15</w:t>
      </w:r>
      <w:r w:rsidRPr="003168A2">
        <w:tab/>
        <w:t>(No suitable cells in</w:t>
      </w:r>
      <w:r>
        <w:t xml:space="preserve"> tracking area).</w:t>
      </w:r>
    </w:p>
    <w:p w14:paraId="41879AC2" w14:textId="77777777" w:rsidR="00F275E5" w:rsidRPr="003168A2" w:rsidRDefault="00F275E5" w:rsidP="00F275E5">
      <w:pPr>
        <w:pStyle w:val="B1"/>
      </w:pPr>
      <w:r w:rsidRPr="003168A2">
        <w:tab/>
        <w:t xml:space="preserve">The UE shall set the </w:t>
      </w:r>
      <w:r>
        <w:t>5G</w:t>
      </w:r>
      <w:r w:rsidRPr="003168A2">
        <w:t xml:space="preserve">S update status to </w:t>
      </w:r>
      <w:r>
        <w:t>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reset the </w:t>
      </w:r>
      <w:r>
        <w:t xml:space="preserve">registration </w:t>
      </w:r>
      <w:r w:rsidRPr="003168A2">
        <w:t xml:space="preserve">attempt counter and shall enter the state </w:t>
      </w:r>
      <w:r>
        <w:t>5G</w:t>
      </w:r>
      <w:r w:rsidRPr="003168A2">
        <w:t>MM-DEREGISTERED.LIMITED-SERVICE.</w:t>
      </w:r>
    </w:p>
    <w:p w14:paraId="0A48D4E1" w14:textId="77777777" w:rsidR="00F275E5" w:rsidRPr="003168A2" w:rsidRDefault="00F275E5" w:rsidP="00F275E5">
      <w:pPr>
        <w:pStyle w:val="B1"/>
      </w:pPr>
      <w:r w:rsidRPr="003168A2">
        <w:tab/>
      </w:r>
      <w:r>
        <w:t>If the UE is not operating in SNPN access operation mode, t</w:t>
      </w:r>
      <w:r w:rsidRPr="003168A2">
        <w:t>he UE shall store the current TAI in the list of "</w:t>
      </w:r>
      <w:r>
        <w:t xml:space="preserve">5GS </w:t>
      </w:r>
      <w:r w:rsidRPr="003168A2">
        <w:t>forbidden tracking areas for roaming".</w:t>
      </w:r>
      <w:r>
        <w:t xml:space="preserve"> Otherwise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if the UE supports access to an SNPN using credentials from a credentials holder, the selected entry of the "list of subscriber data" or the selected PLMN subscription.</w:t>
      </w:r>
    </w:p>
    <w:p w14:paraId="271B6B65" w14:textId="77777777" w:rsidR="00F275E5" w:rsidRPr="003168A2" w:rsidRDefault="00F275E5" w:rsidP="00F275E5">
      <w:pPr>
        <w:pStyle w:val="B1"/>
      </w:pPr>
      <w:r w:rsidRPr="003168A2">
        <w:tab/>
        <w:t>The UE shall search for a suitable cell in another tracking area according to 3GPP TS 3</w:t>
      </w:r>
      <w:r>
        <w:t>8</w:t>
      </w:r>
      <w:r w:rsidRPr="003168A2">
        <w:t>.304 [2</w:t>
      </w:r>
      <w:r>
        <w:t>8</w:t>
      </w:r>
      <w:r w:rsidRPr="003168A2">
        <w:t>]</w:t>
      </w:r>
      <w:r>
        <w:t xml:space="preserve"> or 3GPP TS 36.304 [25C]</w:t>
      </w:r>
      <w:r w:rsidRPr="003168A2">
        <w:t>.</w:t>
      </w:r>
    </w:p>
    <w:p w14:paraId="61F3C93F" w14:textId="77777777" w:rsidR="00F275E5" w:rsidRDefault="00F275E5" w:rsidP="00F275E5">
      <w:pPr>
        <w:pStyle w:val="B1"/>
      </w:pPr>
      <w:r w:rsidRPr="003168A2">
        <w:tab/>
      </w:r>
      <w:r>
        <w:t>If the message was received via 3GPP access and the</w:t>
      </w:r>
      <w:r w:rsidRPr="003168A2">
        <w:t xml:space="preserve"> UE</w:t>
      </w:r>
      <w:r>
        <w:t xml:space="preserve"> is </w:t>
      </w:r>
      <w:r>
        <w:rPr>
          <w:lang w:eastAsia="zh-CN"/>
        </w:rPr>
        <w:t>operating in single-registration mode,</w:t>
      </w:r>
      <w:r w:rsidRPr="003168A2">
        <w:t xml:space="preserve"> the UE shall handle </w:t>
      </w:r>
      <w:r>
        <w:t>t</w:t>
      </w:r>
      <w:r w:rsidRPr="003168A2">
        <w:t xml:space="preserve">he </w:t>
      </w:r>
      <w:r>
        <w:t>EMM parameters E</w:t>
      </w:r>
      <w:r w:rsidRPr="003168A2">
        <w:t>MM state,</w:t>
      </w:r>
      <w:r w:rsidRPr="00C86E1E">
        <w:t xml:space="preserve"> </w:t>
      </w:r>
      <w:r w:rsidRPr="007E6407">
        <w:t>EPS update status,</w:t>
      </w:r>
      <w:r w:rsidRPr="003168A2">
        <w:t xml:space="preserve">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090E72">
        <w:t xml:space="preserve"> </w:t>
      </w:r>
      <w:r w:rsidRPr="00C345BE">
        <w:t>and attach attempt counter</w:t>
      </w:r>
      <w:r w:rsidRPr="003168A2">
        <w:t xml:space="preserve"> as specified in 3GPP TS 24.</w:t>
      </w:r>
      <w:r>
        <w:t>301</w:t>
      </w:r>
      <w:r w:rsidRPr="003168A2">
        <w:t> [1</w:t>
      </w:r>
      <w:r>
        <w:t>5</w:t>
      </w:r>
      <w:r w:rsidRPr="003168A2">
        <w:t xml:space="preserve">] for the case when a DETACH REQUEST is received with </w:t>
      </w:r>
      <w:r>
        <w:t xml:space="preserve">the EMM </w:t>
      </w:r>
      <w:r w:rsidRPr="003168A2">
        <w:t xml:space="preserve">cause </w:t>
      </w:r>
      <w:r>
        <w:t xml:space="preserve">with the same </w:t>
      </w:r>
      <w:r w:rsidRPr="003168A2">
        <w:t>value and with detach type set to "re-attach not required"</w:t>
      </w:r>
      <w:r>
        <w:t>.</w:t>
      </w:r>
    </w:p>
    <w:p w14:paraId="607C61A2" w14:textId="77777777" w:rsidR="00F275E5" w:rsidRDefault="00F275E5" w:rsidP="00F275E5">
      <w:pPr>
        <w:pStyle w:val="B1"/>
      </w:pPr>
      <w:r>
        <w:tab/>
        <w:t xml:space="preserve">If received over non-3GPP access and </w:t>
      </w:r>
      <w:r>
        <w:rPr>
          <w:rFonts w:hint="eastAsia"/>
        </w:rPr>
        <w:t>de</w:t>
      </w:r>
      <w:r>
        <w:t>-</w:t>
      </w:r>
      <w:r>
        <w:rPr>
          <w:rFonts w:hint="eastAsia"/>
        </w:rPr>
        <w:t xml:space="preserve">registration request is for </w:t>
      </w:r>
      <w:r>
        <w:t>non-</w:t>
      </w:r>
      <w:r>
        <w:rPr>
          <w:rFonts w:hint="eastAsia"/>
        </w:rPr>
        <w:t>3GPP access</w:t>
      </w:r>
      <w:r>
        <w:t xml:space="preserve"> only, the cause shall be considered as an abnormal case and the behaviour of the UE for this case is specified in subclause 5.5.2.3.4.</w:t>
      </w:r>
    </w:p>
    <w:p w14:paraId="1EBA6556" w14:textId="77777777" w:rsidR="00F275E5" w:rsidRDefault="00F275E5" w:rsidP="00F275E5">
      <w:pPr>
        <w:pStyle w:val="B1"/>
      </w:pPr>
      <w:r>
        <w:t>#22</w:t>
      </w:r>
      <w:r>
        <w:tab/>
        <w:t>(Congestion).</w:t>
      </w:r>
    </w:p>
    <w:p w14:paraId="6FCE53C7" w14:textId="77777777" w:rsidR="00F275E5" w:rsidRDefault="00F275E5" w:rsidP="00F275E5">
      <w:pPr>
        <w:pStyle w:val="B1"/>
      </w:pPr>
      <w:r w:rsidRPr="003168A2">
        <w:tab/>
      </w:r>
      <w:r>
        <w:t>If the T3346 value IE is present in the DEREGISTRATION</w:t>
      </w:r>
      <w:r w:rsidRPr="003168A2">
        <w:t xml:space="preserve"> </w:t>
      </w:r>
      <w:r>
        <w:t>REQUEST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w:t>
      </w:r>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7D5838">
        <w:t>.</w:t>
      </w:r>
    </w:p>
    <w:p w14:paraId="5970FAB1" w14:textId="77777777" w:rsidR="00F275E5" w:rsidRDefault="00F275E5" w:rsidP="00F275E5">
      <w:pPr>
        <w:pStyle w:val="B1"/>
      </w:pPr>
      <w:r>
        <w:tab/>
        <w:t xml:space="preserve">The UE shall stop timer T3346 if it is running, set the 5GS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counter </w:t>
      </w:r>
      <w:r>
        <w:t>and enter the state 5GMM-</w:t>
      </w:r>
      <w:r w:rsidRPr="003168A2">
        <w:t>DEREGISTERED.ATTEMPTING-</w:t>
      </w:r>
      <w:r>
        <w:t>REGISTRATION.</w:t>
      </w:r>
    </w:p>
    <w:p w14:paraId="5E4E4CD0" w14:textId="77777777" w:rsidR="00F275E5" w:rsidRDefault="00F275E5" w:rsidP="00F275E5">
      <w:pPr>
        <w:pStyle w:val="B1"/>
      </w:pPr>
      <w:r>
        <w:tab/>
        <w:t>The UE shall start timer T3346</w:t>
      </w:r>
      <w:r w:rsidRPr="003168A2">
        <w:t xml:space="preserve"> </w:t>
      </w:r>
      <w:r>
        <w:t>with the value provided in the T3346 value IE.</w:t>
      </w:r>
    </w:p>
    <w:p w14:paraId="7CE5B2B5" w14:textId="77777777" w:rsidR="00F275E5" w:rsidRDefault="00F275E5" w:rsidP="00F275E5">
      <w:pPr>
        <w:pStyle w:val="B1"/>
      </w:pPr>
      <w:r w:rsidRPr="003168A2">
        <w:tab/>
        <w:t xml:space="preserve">If </w:t>
      </w:r>
      <w:r>
        <w:t>the message was received via 3GPP access and the UE is operating in the single-registration mode</w:t>
      </w:r>
      <w:r w:rsidRPr="003168A2">
        <w:t xml:space="preserve">, the UE shall </w:t>
      </w:r>
      <w:r>
        <w:rPr>
          <w:noProof/>
        </w:rPr>
        <w:t>set the EPS update status to EU2 NOT UPDATED,</w:t>
      </w:r>
      <w:r w:rsidRPr="00756B73">
        <w:t xml:space="preserve"> </w:t>
      </w:r>
      <w:r w:rsidRPr="00CC0C94">
        <w:t>reset the attach attempt counter</w:t>
      </w:r>
      <w:r>
        <w:rPr>
          <w:noProof/>
        </w:rPr>
        <w:t xml:space="preserve"> and shall enter the state E</w:t>
      </w:r>
      <w:r w:rsidRPr="003168A2">
        <w:rPr>
          <w:noProof/>
        </w:rPr>
        <w:t>MM-DEREGISTERED</w:t>
      </w:r>
      <w:r w:rsidRPr="003168A2">
        <w:t>.</w:t>
      </w:r>
    </w:p>
    <w:p w14:paraId="1305C038" w14:textId="77777777" w:rsidR="00F275E5" w:rsidRPr="003168A2" w:rsidRDefault="00F275E5" w:rsidP="00F275E5">
      <w:pPr>
        <w:pStyle w:val="B1"/>
        <w:rPr>
          <w:lang w:eastAsia="ko-KR"/>
        </w:rPr>
      </w:pPr>
      <w:r>
        <w:rPr>
          <w:rFonts w:hint="eastAsia"/>
        </w:rPr>
        <w:t>#</w:t>
      </w:r>
      <w:r>
        <w:t>27</w:t>
      </w:r>
      <w:r w:rsidRPr="003168A2">
        <w:rPr>
          <w:rFonts w:hint="eastAsia"/>
        </w:rPr>
        <w:tab/>
        <w:t>(</w:t>
      </w:r>
      <w:r w:rsidRPr="007A1AB6">
        <w:t>N1 mode not allowed</w:t>
      </w:r>
      <w:r w:rsidRPr="003168A2">
        <w:rPr>
          <w:rFonts w:hint="eastAsia"/>
        </w:rPr>
        <w:t>)</w:t>
      </w:r>
      <w:r>
        <w:t>.</w:t>
      </w:r>
    </w:p>
    <w:p w14:paraId="5EABDE90" w14:textId="77777777" w:rsidR="00F275E5" w:rsidRDefault="00F275E5" w:rsidP="00F275E5">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rsidRPr="003168A2">
        <w:t>.</w:t>
      </w:r>
    </w:p>
    <w:p w14:paraId="02861953" w14:textId="77777777" w:rsidR="00F275E5" w:rsidRPr="003168A2" w:rsidRDefault="00F275E5" w:rsidP="00F275E5">
      <w:pPr>
        <w:pStyle w:val="B1"/>
        <w:rPr>
          <w:lang w:eastAsia="ko-KR"/>
        </w:rPr>
      </w:pPr>
      <w:r w:rsidRPr="003168A2">
        <w:tab/>
      </w:r>
      <w:r w:rsidRPr="00C20D1F">
        <w:t xml:space="preserve">The UE shall disable the N1 mode </w:t>
      </w:r>
      <w:r>
        <w:t>capability for both 3GPP access and non-3GPP access (see subclause 4.9</w:t>
      </w:r>
      <w:r w:rsidRPr="00C20D1F">
        <w:t>)</w:t>
      </w:r>
      <w:r>
        <w:t>.</w:t>
      </w:r>
    </w:p>
    <w:p w14:paraId="6D8644EA" w14:textId="77777777" w:rsidR="00F275E5" w:rsidRDefault="00F275E5" w:rsidP="00F275E5">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530EB4F4" w14:textId="77777777" w:rsidR="00F275E5" w:rsidRPr="00CE6505" w:rsidRDefault="00F275E5" w:rsidP="00F275E5">
      <w:pPr>
        <w:pStyle w:val="B1"/>
      </w:pPr>
      <w:r w:rsidRPr="00CE6505">
        <w:t>#62</w:t>
      </w:r>
      <w:r w:rsidRPr="00CE6505">
        <w:tab/>
        <w:t>(No network slices available).</w:t>
      </w:r>
    </w:p>
    <w:p w14:paraId="7640CD6D" w14:textId="77777777" w:rsidR="00F275E5" w:rsidRDefault="00F275E5" w:rsidP="00F275E5">
      <w:pPr>
        <w:pStyle w:val="B1"/>
      </w:pPr>
      <w:r w:rsidRPr="00CE6505">
        <w:rPr>
          <w:rFonts w:eastAsia="Malgun Gothic"/>
          <w:lang w:val="en-US" w:eastAsia="ko-KR"/>
        </w:rPr>
        <w:lastRenderedPageBreak/>
        <w:tab/>
      </w:r>
      <w:r>
        <w:t>The UE shall set the 5GS update status to 5U2 NOT UPDATED and enter state 5GMM-DEREGISTERED.NORMAL-SERVICE or 5GMM-DEREGISTERED.PLMN-SEARCH. Additionally, the UE shall reset the registration attempt counter.</w:t>
      </w:r>
    </w:p>
    <w:p w14:paraId="2F15D82B" w14:textId="77777777" w:rsidR="00F275E5" w:rsidRDefault="00F275E5" w:rsidP="00F275E5">
      <w:pPr>
        <w:pStyle w:val="B1"/>
      </w:pPr>
      <w:r>
        <w:tab/>
        <w:t xml:space="preserve">If the UE has a configured NSSAI that contains S-NSSAI(s) which are not included in the rejected NSSAI as rejected for the current PLMN or SNPN or rejected for the current registration area, the UE may stay in the current serving cell, may </w:t>
      </w:r>
      <w:r w:rsidRPr="003168A2">
        <w:t>appl</w:t>
      </w:r>
      <w:r>
        <w:t>y</w:t>
      </w:r>
      <w:r w:rsidRPr="003168A2">
        <w:t xml:space="preserve"> the normal cell reselection process</w:t>
      </w:r>
      <w:r>
        <w:t xml:space="preserve">, and may start an initial registration procedure with a requested NSSAI that includes any S-NSSAI from the configured NSSAI that is not in the rejected NSSAI as rejected for the PLMN or SNPN or rejected for the current registration area. </w:t>
      </w:r>
      <w:r w:rsidRPr="00F32D4E">
        <w:t>Otherwise</w:t>
      </w:r>
      <w:r>
        <w:t>,</w:t>
      </w:r>
      <w:r w:rsidRPr="00F32D4E">
        <w:t xml:space="preserve"> the UE may perform a PLMN selection or SNPN selection according to 3GPP</w:t>
      </w:r>
      <w:r>
        <w:t> </w:t>
      </w:r>
      <w:r w:rsidRPr="00F32D4E">
        <w:t>TS</w:t>
      </w:r>
      <w:r>
        <w:t> </w:t>
      </w:r>
      <w:r w:rsidRPr="00F32D4E">
        <w:t>23.122</w:t>
      </w:r>
      <w:r>
        <w:t> </w:t>
      </w:r>
      <w:r w:rsidRPr="00F32D4E">
        <w:t>[5]</w:t>
      </w:r>
      <w:r>
        <w:t xml:space="preserve"> </w:t>
      </w:r>
      <w:r w:rsidRPr="00377184">
        <w:t>and additionally, the UE may disable the N1 mode capability for the current PLMN or SNPN if the UE does not have an allowed NSSAI and each S-NSSAI in the configured NSSAI, if available, was rejected with cause "S-NSSAI not available in the current PLMN or SNPN" or "S-NSSAI not available due to the failed or revoked network slice-specific authentication and authorization" as described in subclause 4.9</w:t>
      </w:r>
      <w:r>
        <w:t>.</w:t>
      </w:r>
    </w:p>
    <w:p w14:paraId="7412AFFA" w14:textId="77777777" w:rsidR="00F275E5" w:rsidRDefault="00F275E5" w:rsidP="00F275E5">
      <w:pPr>
        <w:pStyle w:val="B1"/>
      </w:pPr>
      <w:r>
        <w:tab/>
        <w:t>if all the S-NSSAI(s) in the configured NSSAI are rejected and at least one S-NSSAI is rejected due to "S-NSSAI not available in the current registration area",</w:t>
      </w:r>
    </w:p>
    <w:p w14:paraId="0BF5F92B" w14:textId="77777777" w:rsidR="00F275E5" w:rsidRDefault="00F275E5" w:rsidP="00F275E5">
      <w:pPr>
        <w:pStyle w:val="B2"/>
      </w:pPr>
      <w:r>
        <w:t>1)</w:t>
      </w:r>
      <w:r>
        <w:tab/>
        <w:t>if the UE is not operating in SNPN access operation mode, the UE shall store the current TAI in the list of "5GS forbidden tracking areas for roaming"; or</w:t>
      </w:r>
    </w:p>
    <w:p w14:paraId="76649719" w14:textId="77777777" w:rsidR="00F275E5" w:rsidRPr="003D0D25" w:rsidRDefault="00F275E5" w:rsidP="00F275E5">
      <w:pPr>
        <w:pStyle w:val="B2"/>
        <w:rPr>
          <w:lang w:val="en-US" w:eastAsia="ko-KR"/>
        </w:rPr>
      </w:pPr>
      <w:r>
        <w:t>2)</w:t>
      </w:r>
      <w:r>
        <w:tab/>
        <w:t>if the UE is operating in SNPN access operation mode, the UE shall store the current TAI in the list of "5GS forbidden tracking areas for roaming" for the current SNPN.</w:t>
      </w:r>
    </w:p>
    <w:p w14:paraId="0C0587EE" w14:textId="77777777" w:rsidR="00F275E5" w:rsidRDefault="00F275E5" w:rsidP="00F275E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4B3C7407" w14:textId="77777777" w:rsidR="00F275E5" w:rsidRDefault="00F275E5" w:rsidP="00F275E5">
      <w:pPr>
        <w:pStyle w:val="B1"/>
      </w:pPr>
      <w:r>
        <w:t>#72</w:t>
      </w:r>
      <w:r>
        <w:rPr>
          <w:lang w:eastAsia="ko-KR"/>
        </w:rPr>
        <w:tab/>
      </w:r>
      <w:r>
        <w:t>(</w:t>
      </w:r>
      <w:r w:rsidRPr="00391150">
        <w:t>Non-3GPP access to 5GCN not allowed</w:t>
      </w:r>
      <w:r>
        <w:t>).</w:t>
      </w:r>
    </w:p>
    <w:p w14:paraId="693BFDB8" w14:textId="77777777" w:rsidR="00F275E5" w:rsidRDefault="00F275E5" w:rsidP="00F275E5">
      <w:pPr>
        <w:pStyle w:val="B1"/>
      </w:pPr>
      <w:r>
        <w:tab/>
        <w:t xml:space="preserve">If received over non-3GPP access when the UE is registered over non-3GPP access, or received over 3GPP access and </w:t>
      </w:r>
      <w:r>
        <w:rPr>
          <w:rFonts w:hint="eastAsia"/>
        </w:rPr>
        <w:t>de</w:t>
      </w:r>
      <w:r>
        <w:t>-</w:t>
      </w:r>
      <w:r>
        <w:rPr>
          <w:rFonts w:hint="eastAsia"/>
        </w:rPr>
        <w:t>registration request is for non-3GPP access</w:t>
      </w:r>
      <w:r w:rsidRPr="00DC3716">
        <w:rPr>
          <w:rFonts w:hint="eastAsia"/>
        </w:rPr>
        <w:t xml:space="preserve"> </w:t>
      </w:r>
      <w:r>
        <w:rPr>
          <w:rFonts w:hint="eastAsia"/>
        </w:rPr>
        <w:t>when the UE is registered in the same PLMN for both accesses</w:t>
      </w:r>
      <w:r>
        <w:t>,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rsidRPr="001A289F">
        <w:t xml:space="preserve"> </w:t>
      </w:r>
      <w:r>
        <w:t xml:space="preserve">for non-3GPP access.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rsidRPr="001A289F">
        <w:t xml:space="preserve"> </w:t>
      </w:r>
      <w:r>
        <w:t>for non-3GPP access.</w:t>
      </w:r>
    </w:p>
    <w:p w14:paraId="3D815921" w14:textId="77777777" w:rsidR="00F275E5" w:rsidRDefault="00F275E5" w:rsidP="00F275E5">
      <w:pPr>
        <w:pStyle w:val="NO"/>
        <w:rPr>
          <w:lang w:eastAsia="ja-JP"/>
        </w:rPr>
      </w:pPr>
      <w:r>
        <w:t>NOTE </w:t>
      </w:r>
      <w:r>
        <w:rPr>
          <w:lang w:eastAsia="zh-CN"/>
        </w:rPr>
        <w:t>2</w:t>
      </w:r>
      <w:r>
        <w:t>:</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rFonts w:eastAsia="Batang"/>
          <w:lang w:eastAsia="ja-JP"/>
        </w:rPr>
        <w:t>.</w:t>
      </w:r>
    </w:p>
    <w:p w14:paraId="2645264D" w14:textId="77777777" w:rsidR="00F275E5" w:rsidRPr="00270D6F" w:rsidRDefault="00F275E5" w:rsidP="00F275E5">
      <w:pPr>
        <w:pStyle w:val="B1"/>
      </w:pPr>
      <w:r>
        <w:tab/>
        <w:t>The UE shall disable the N1 mode capability for non-3GPP access (see subclause 4.9.3).</w:t>
      </w:r>
    </w:p>
    <w:p w14:paraId="45DB0D3F" w14:textId="77777777" w:rsidR="00F275E5" w:rsidRDefault="00F275E5" w:rsidP="00F275E5">
      <w:pPr>
        <w:pStyle w:val="B1"/>
        <w:rPr>
          <w:noProof/>
        </w:rPr>
      </w:pPr>
      <w:r>
        <w:rPr>
          <w:noProof/>
        </w:rPr>
        <w:tab/>
        <w:t xml:space="preserve">As an implementation option, if the UE is not currently registered over 3GPP access,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7F980958" w14:textId="77777777" w:rsidR="00F275E5" w:rsidRPr="003168A2" w:rsidRDefault="00F275E5" w:rsidP="00F275E5">
      <w:pPr>
        <w:pStyle w:val="B1"/>
        <w:rPr>
          <w:noProof/>
        </w:rPr>
      </w:pPr>
      <w:r>
        <w:tab/>
        <w:t xml:space="preserve">If received over 3GPP access and </w:t>
      </w:r>
      <w:r>
        <w:rPr>
          <w:rFonts w:hint="eastAsia"/>
        </w:rPr>
        <w:t>de</w:t>
      </w:r>
      <w:r>
        <w:t>-</w:t>
      </w:r>
      <w:r>
        <w:rPr>
          <w:rFonts w:hint="eastAsia"/>
        </w:rPr>
        <w:t>registration request is for 3GPP access</w:t>
      </w:r>
      <w:r>
        <w:t xml:space="preserve"> only, the cause shall be considered as an abnormal case and the behaviour of the UE for this case is specified in subclause 5.5.2.3.4</w:t>
      </w:r>
      <w:r w:rsidRPr="007D5838">
        <w:t>.</w:t>
      </w:r>
    </w:p>
    <w:p w14:paraId="06AB5E8C" w14:textId="77777777" w:rsidR="00F275E5" w:rsidRPr="003168A2" w:rsidRDefault="00F275E5" w:rsidP="00F275E5">
      <w:pPr>
        <w:pStyle w:val="B1"/>
        <w:rPr>
          <w:lang w:eastAsia="ko-KR"/>
        </w:rPr>
      </w:pPr>
      <w:r>
        <w:rPr>
          <w:rFonts w:hint="eastAsia"/>
        </w:rPr>
        <w:t>#</w:t>
      </w:r>
      <w:r>
        <w:t>74</w:t>
      </w:r>
      <w:r w:rsidRPr="003168A2">
        <w:rPr>
          <w:rFonts w:hint="eastAsia"/>
        </w:rPr>
        <w:tab/>
        <w:t>(</w:t>
      </w:r>
      <w:r>
        <w:t>Temporarily not authorized for this SNPN</w:t>
      </w:r>
      <w:r w:rsidRPr="003168A2">
        <w:rPr>
          <w:rFonts w:hint="eastAsia"/>
        </w:rPr>
        <w:t>)</w:t>
      </w:r>
      <w:r>
        <w:t>.</w:t>
      </w:r>
    </w:p>
    <w:p w14:paraId="7756D1C9" w14:textId="77777777" w:rsidR="00F275E5" w:rsidRPr="00B96F9F" w:rsidRDefault="00F275E5" w:rsidP="00F275E5">
      <w:pPr>
        <w:pStyle w:val="B1"/>
      </w:pPr>
      <w:r w:rsidRPr="00B96F9F">
        <w:tab/>
        <w:t>5GMM cause #74 is only applicable when received from a cell belonging to an SNPN. 5GMM cause #74 received from a cell not belonging to an SNPN is considered as an abnormal case and the behaviour of the UE is specified in subclause 5.5.</w:t>
      </w:r>
      <w:r>
        <w:t>2.3.4.</w:t>
      </w:r>
    </w:p>
    <w:p w14:paraId="58BAFD4F" w14:textId="77777777" w:rsidR="00F275E5" w:rsidRDefault="00F275E5" w:rsidP="00F275E5">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and </w:t>
      </w:r>
      <w:r w:rsidRPr="003168A2">
        <w:t xml:space="preserve">shall delete any </w:t>
      </w:r>
      <w:r>
        <w:t>5G-</w:t>
      </w:r>
      <w:r w:rsidRPr="003168A2">
        <w:t xml:space="preserve">GUTI, last visited registered TAI, TAI list and </w:t>
      </w:r>
      <w:proofErr w:type="spellStart"/>
      <w:r>
        <w:t>ngKSI</w:t>
      </w:r>
      <w:proofErr w:type="spellEnd"/>
      <w:r>
        <w:t>. The UE shall reset the registration</w:t>
      </w:r>
      <w:r w:rsidRPr="003168A2">
        <w:t xml:space="preserve"> attempt counter</w:t>
      </w:r>
      <w:r>
        <w:t xml:space="preserve"> and</w:t>
      </w:r>
      <w:r w:rsidRPr="003168A2">
        <w:t xml:space="preserve"> shall 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421D16">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If the UE</w:t>
      </w:r>
      <w:r>
        <w:rPr>
          <w:lang w:eastAsia="zh-CN"/>
        </w:rPr>
        <w:t xml:space="preserve"> </w:t>
      </w:r>
      <w:r>
        <w:t>is not registered for onboarding services in SNPN, the UE shall enter state 5GMM-DEREGISTERED.PLMN-SEARCH and perform an SNPN selection according to 3GPP TS 23.122 [5]. If the UE</w:t>
      </w:r>
      <w:r>
        <w:rPr>
          <w:lang w:eastAsia="zh-CN"/>
        </w:rPr>
        <w:t xml:space="preserve"> </w:t>
      </w:r>
      <w:r>
        <w:t>is registered for onboarding services in SNPN, the UE shall enter state 5GMM-DEREGISTERED.PLMN-SEARCH and perform an SNPN selection for onboarding services according to 3GPP TS 23.122 [5].</w:t>
      </w:r>
    </w:p>
    <w:p w14:paraId="1894B21E" w14:textId="77777777" w:rsidR="00F275E5" w:rsidRPr="003168A2" w:rsidRDefault="00F275E5" w:rsidP="00F275E5">
      <w:pPr>
        <w:pStyle w:val="B1"/>
        <w:rPr>
          <w:lang w:eastAsia="ko-KR"/>
        </w:rPr>
      </w:pPr>
      <w:r>
        <w:rPr>
          <w:rFonts w:hint="eastAsia"/>
        </w:rPr>
        <w:lastRenderedPageBreak/>
        <w:t>#</w:t>
      </w:r>
      <w:r>
        <w:t>75</w:t>
      </w:r>
      <w:r w:rsidRPr="003168A2">
        <w:rPr>
          <w:rFonts w:hint="eastAsia"/>
        </w:rPr>
        <w:tab/>
        <w:t>(</w:t>
      </w:r>
      <w:r>
        <w:t>Permanently not authorized for this SNPN</w:t>
      </w:r>
      <w:r w:rsidRPr="003168A2">
        <w:rPr>
          <w:rFonts w:hint="eastAsia"/>
        </w:rPr>
        <w:t>)</w:t>
      </w:r>
      <w:r>
        <w:t>.</w:t>
      </w:r>
    </w:p>
    <w:p w14:paraId="1B81EA63" w14:textId="77777777" w:rsidR="00F275E5" w:rsidRPr="00B96F9F" w:rsidRDefault="00F275E5" w:rsidP="00F275E5">
      <w:pPr>
        <w:pStyle w:val="B1"/>
      </w:pPr>
      <w:r w:rsidRPr="00B96F9F">
        <w:tab/>
        <w:t>5GMM cause #75 is only applicable when received from a cell belonging to an SNPN with a globally</w:t>
      </w:r>
      <w:r>
        <w:t>-</w:t>
      </w:r>
      <w:r w:rsidRPr="00B96F9F">
        <w:t>unique SNPN identity. 5GMM cause #75 received from a cell not belonging to an SNPN or a cell belonging to an SNPN with a non</w:t>
      </w:r>
      <w:r>
        <w:t>-globally</w:t>
      </w:r>
      <w:r w:rsidRPr="00B96F9F">
        <w:t>-unique SNPN identity is considered as an abnormal case and the behaviour of the UE is specified in subclause 5.5.</w:t>
      </w:r>
      <w:r>
        <w:t>2.3.4.</w:t>
      </w:r>
    </w:p>
    <w:p w14:paraId="6209A85C" w14:textId="77777777" w:rsidR="00F275E5" w:rsidRPr="00CC0C94" w:rsidRDefault="00F275E5" w:rsidP="00F275E5">
      <w:pPr>
        <w:pStyle w:val="B1"/>
      </w:pPr>
      <w:r>
        <w:tab/>
        <w:t>The UE shall set the 5GS update status to 5</w:t>
      </w:r>
      <w:r w:rsidRPr="003168A2">
        <w:t>U3 ROAMING NOT ALLOWED (and shall store it according to subclause 5.1.3.</w:t>
      </w:r>
      <w:r>
        <w:t>2.2</w:t>
      </w:r>
      <w:r w:rsidRPr="003168A2">
        <w:t>)</w:t>
      </w:r>
      <w:r w:rsidRPr="00605F35">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 identity i</w:t>
      </w:r>
      <w:r w:rsidRPr="003168A2">
        <w:t>n the "</w:t>
      </w:r>
      <w:r>
        <w:t xml:space="preserve">permanently </w:t>
      </w:r>
      <w:r w:rsidRPr="003168A2">
        <w:t xml:space="preserve">forbidden </w:t>
      </w:r>
      <w:r>
        <w:t>SNPNs</w:t>
      </w:r>
      <w:r w:rsidRPr="003168A2">
        <w:t>"</w:t>
      </w:r>
      <w:r>
        <w:t xml:space="preserve"> list</w:t>
      </w:r>
      <w:r w:rsidRPr="004674CD">
        <w:t xml:space="preserve"> </w:t>
      </w:r>
      <w:r w:rsidRPr="00012682">
        <w:t>for the specific access type for which the message was received</w:t>
      </w:r>
      <w:r>
        <w:t xml:space="preserve"> and, if the UE supports access to an SNPN using credentials from a credentials holder, the selected entry of the "list of subscriber data" or the selected PLMN subscription.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p>
    <w:p w14:paraId="278CCDCE" w14:textId="77777777" w:rsidR="00F275E5" w:rsidRPr="00C53A1D" w:rsidRDefault="00F275E5" w:rsidP="00F275E5">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5FC01F64" w14:textId="77777777" w:rsidR="00F275E5" w:rsidRDefault="00F275E5" w:rsidP="00F275E5">
      <w:pPr>
        <w:pStyle w:val="B1"/>
      </w:pPr>
      <w:r>
        <w:tab/>
        <w:t>This cause value</w:t>
      </w:r>
      <w:r w:rsidRPr="005A0C70">
        <w:t xml:space="preserve"> received </w:t>
      </w:r>
      <w:r>
        <w:t xml:space="preserve">via non-3GPP access or </w:t>
      </w:r>
      <w:r w:rsidRPr="005A0C70">
        <w:t>from a</w:t>
      </w:r>
      <w:r>
        <w:t xml:space="preserve"> cell belonging to an SNPN</w:t>
      </w:r>
      <w:r w:rsidRPr="005A0C70">
        <w:t xml:space="preserve"> is considered as an abnormal case and the behaviour of the UE is specified in subclause</w:t>
      </w:r>
      <w:r w:rsidRPr="003168A2">
        <w:t> </w:t>
      </w:r>
      <w:r w:rsidRPr="005A0C70">
        <w:t>5.5.</w:t>
      </w:r>
      <w:r>
        <w:t>2</w:t>
      </w:r>
      <w:r w:rsidRPr="005A0C70">
        <w:t>.</w:t>
      </w:r>
      <w:r>
        <w:t>3</w:t>
      </w:r>
      <w:r w:rsidRPr="005A0C70">
        <w:t>.</w:t>
      </w:r>
      <w:r>
        <w:t>4.</w:t>
      </w:r>
    </w:p>
    <w:p w14:paraId="68812B13" w14:textId="77777777" w:rsidR="00F275E5" w:rsidRDefault="00F275E5" w:rsidP="00F275E5">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3E5E5962" w14:textId="77777777" w:rsidR="00F275E5" w:rsidRDefault="00F275E5" w:rsidP="00F275E5">
      <w:pPr>
        <w:pStyle w:val="B1"/>
      </w:pPr>
      <w:r>
        <w:tab/>
        <w:t>If 5GMM cause #76 is received from:</w:t>
      </w:r>
    </w:p>
    <w:p w14:paraId="4497EA81" w14:textId="77777777" w:rsidR="00F275E5" w:rsidRDefault="00F275E5" w:rsidP="00F275E5">
      <w:pPr>
        <w:pStyle w:val="B2"/>
      </w:pPr>
      <w:r>
        <w:rPr>
          <w:lang w:eastAsia="ko-KR"/>
        </w:rPr>
        <w:t>1)</w:t>
      </w:r>
      <w:r>
        <w:rPr>
          <w:lang w:eastAsia="ko-KR"/>
        </w:rPr>
        <w:tab/>
        <w:t xml:space="preserve">a CAG cell, and if the UE receives a </w:t>
      </w:r>
      <w:r>
        <w:t>"CAG information list" in the CAG information list IE included in the DEREGISTRATION</w:t>
      </w:r>
      <w:r w:rsidRPr="003168A2">
        <w:t xml:space="preserve"> REQUEST</w:t>
      </w:r>
      <w:r>
        <w:t xml:space="preserve"> message, the UE shall:</w:t>
      </w:r>
    </w:p>
    <w:p w14:paraId="130C31E7" w14:textId="77777777" w:rsidR="00F275E5" w:rsidRDefault="00F275E5" w:rsidP="00F275E5">
      <w:pPr>
        <w:pStyle w:val="B3"/>
        <w:rPr>
          <w:lang w:eastAsia="ko-KR"/>
        </w:rPr>
      </w:pPr>
      <w:proofErr w:type="spellStart"/>
      <w:r>
        <w:rPr>
          <w:lang w:eastAsia="ko-KR"/>
        </w:rPr>
        <w:t>i</w:t>
      </w:r>
      <w:proofErr w:type="spellEnd"/>
      <w:r>
        <w:rPr>
          <w:lang w:eastAsia="ko-KR"/>
        </w:rPr>
        <w:t>)</w:t>
      </w:r>
      <w:r>
        <w:rPr>
          <w:lang w:eastAsia="ko-KR"/>
        </w:rPr>
        <w:tab/>
        <w:t>replace the "CAG information list" stored in the UE with the received CAG information list IE when received in the HPLMN or EHPLMN;</w:t>
      </w:r>
    </w:p>
    <w:p w14:paraId="55E338FE" w14:textId="77777777" w:rsidR="00F275E5" w:rsidRDefault="00F275E5" w:rsidP="00F275E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090E4C75" w14:textId="77777777" w:rsidR="00F275E5" w:rsidRDefault="00F275E5" w:rsidP="00F275E5">
      <w:pPr>
        <w:pStyle w:val="NO"/>
      </w:pPr>
      <w:r>
        <w:t>NOTE 3:</w:t>
      </w:r>
      <w:r>
        <w:tab/>
        <w:t>When the UE receives the CAG information list IE in a serving PLMN other than the HPLMN or EHPLMN, entries of a PLMN other than the serving VPLMN, if any, in the received CAG information list IE are ignored.</w:t>
      </w:r>
    </w:p>
    <w:p w14:paraId="0497D25D" w14:textId="77777777" w:rsidR="00F275E5" w:rsidRDefault="00F275E5" w:rsidP="00F275E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4F6DF38E" w14:textId="77777777" w:rsidR="00F275E5" w:rsidRDefault="00F275E5" w:rsidP="00F275E5">
      <w:pPr>
        <w:pStyle w:val="B2"/>
      </w:pPr>
      <w:r>
        <w:tab/>
        <w:t>Otherwise,</w:t>
      </w:r>
      <w:r>
        <w:rPr>
          <w:lang w:eastAsia="ko-KR"/>
        </w:rPr>
        <w:t xml:space="preserve"> the UE shall delete the CAG-ID(s) of the cell from the "allowed CAG list" for the current PLMN</w:t>
      </w:r>
      <w:r>
        <w:t xml:space="preserve">. </w:t>
      </w:r>
      <w:r w:rsidRPr="00C94722">
        <w:rPr>
          <w:rFonts w:hint="eastAsia"/>
          <w:lang w:eastAsia="zh-CN"/>
        </w:rPr>
        <w:t xml:space="preserve">In the case the </w:t>
      </w:r>
      <w:r w:rsidRPr="00C94722">
        <w:rPr>
          <w:lang w:eastAsia="ko-KR"/>
        </w:rPr>
        <w:t>"allowed CAG list" for the current PLMN</w:t>
      </w:r>
      <w:r w:rsidRPr="00C94722">
        <w:rPr>
          <w:rFonts w:hint="eastAsia"/>
          <w:lang w:eastAsia="zh-CN"/>
        </w:rPr>
        <w:t xml:space="preserve"> only contains a range of CAG-IDs, how</w:t>
      </w:r>
      <w:r w:rsidRPr="00C94722">
        <w:rPr>
          <w:lang w:eastAsia="ko-KR"/>
        </w:rPr>
        <w:t xml:space="preserve"> the UE delete</w:t>
      </w:r>
      <w:r w:rsidRPr="00C94722">
        <w:rPr>
          <w:rFonts w:hint="eastAsia"/>
          <w:lang w:eastAsia="zh-CN"/>
        </w:rPr>
        <w:t xml:space="preserve">s </w:t>
      </w:r>
      <w:r w:rsidRPr="00C94722">
        <w:rPr>
          <w:lang w:eastAsia="ko-KR"/>
        </w:rPr>
        <w:t>the CAG-ID(s) of the cell from the "allowed CAG list" for the current PLMN</w:t>
      </w:r>
      <w:r w:rsidRPr="00C94722">
        <w:rPr>
          <w:rFonts w:hint="eastAsia"/>
          <w:lang w:eastAsia="zh-CN"/>
        </w:rPr>
        <w:t xml:space="preserve"> is up to UE implementation</w:t>
      </w:r>
      <w:r w:rsidRPr="00C94722">
        <w:t>.</w:t>
      </w:r>
      <w:r>
        <w:rPr>
          <w:rFonts w:hint="eastAsia"/>
          <w:lang w:eastAsia="zh-CN"/>
        </w:rPr>
        <w:t xml:space="preserve"> </w:t>
      </w:r>
      <w:r>
        <w:t>In addition:</w:t>
      </w:r>
    </w:p>
    <w:p w14:paraId="48256A26" w14:textId="77777777" w:rsidR="00F275E5" w:rsidRDefault="00F275E5" w:rsidP="00F275E5">
      <w:pPr>
        <w:pStyle w:val="B3"/>
      </w:pPr>
      <w:proofErr w:type="spellStart"/>
      <w:r>
        <w:rPr>
          <w:rFonts w:hint="eastAsia"/>
          <w:lang w:eastAsia="ko-KR"/>
        </w:rPr>
        <w:t>i</w:t>
      </w:r>
      <w:proofErr w:type="spellEnd"/>
      <w:r>
        <w:rPr>
          <w:lang w:eastAsia="ko-KR"/>
        </w:rPr>
        <w:t>)</w:t>
      </w:r>
      <w:r>
        <w:rPr>
          <w:lang w:eastAsia="ko-KR"/>
        </w:rPr>
        <w:tab/>
      </w:r>
      <w:r w:rsidRPr="00B97DD1">
        <w:rPr>
          <w:lang w:eastAsia="zh-CN"/>
        </w:rPr>
        <w:t>if the entry in the "CAG information list" for the current PLMN does not include an "indication that the UE is only allowed to access 5GS via CAG cells" or if the entry in the "CAG information list" for the current PLMN includes an "indication that the UE is only allowed to access 5GS via CAG cells" and the updated "allowed CAG list" for the current PLMN includes one or more CAG-IDs, then the UE shall enter the state 5GMM-DEREGISTERED.LIMITED-SERVICE and shall search for a suitable cell according to 3GPP</w:t>
      </w:r>
      <w:r w:rsidRPr="009227B8">
        <w:t> </w:t>
      </w:r>
      <w:r w:rsidRPr="00B97DD1">
        <w:rPr>
          <w:lang w:eastAsia="zh-CN"/>
        </w:rPr>
        <w:t>TS</w:t>
      </w:r>
      <w:r w:rsidRPr="009227B8">
        <w:t> </w:t>
      </w:r>
      <w:r w:rsidRPr="00B97DD1">
        <w:rPr>
          <w:lang w:eastAsia="zh-CN"/>
        </w:rPr>
        <w:t>38.304</w:t>
      </w:r>
      <w:r w:rsidRPr="009227B8">
        <w:t> </w:t>
      </w:r>
      <w:r w:rsidRPr="00B97DD1">
        <w:rPr>
          <w:lang w:eastAsia="zh-CN"/>
        </w:rPr>
        <w:t>[28]</w:t>
      </w:r>
      <w:r>
        <w:t xml:space="preserve"> or 3GPP TS 36.304 [25C]</w:t>
      </w:r>
      <w:r w:rsidRPr="00B97DD1">
        <w:rPr>
          <w:lang w:eastAsia="zh-CN"/>
        </w:rPr>
        <w:t xml:space="preserve"> with the updated "CAG information list"</w:t>
      </w:r>
      <w:r>
        <w:t>; or</w:t>
      </w:r>
    </w:p>
    <w:p w14:paraId="5E660C4B" w14:textId="77777777" w:rsidR="00F275E5" w:rsidRDefault="00F275E5" w:rsidP="00F275E5">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0BF286F2" w14:textId="77777777" w:rsidR="00F275E5" w:rsidRDefault="00F275E5" w:rsidP="00F275E5">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DEREGISTRATION</w:t>
      </w:r>
      <w:r w:rsidRPr="003168A2">
        <w:t xml:space="preserve"> REQUEST</w:t>
      </w:r>
      <w:r>
        <w:t xml:space="preserve"> message, the UE shall:</w:t>
      </w:r>
    </w:p>
    <w:p w14:paraId="722FA264" w14:textId="77777777" w:rsidR="00F275E5" w:rsidRDefault="00F275E5" w:rsidP="00F275E5">
      <w:pPr>
        <w:pStyle w:val="B3"/>
        <w:rPr>
          <w:lang w:eastAsia="ko-KR"/>
        </w:rPr>
      </w:pPr>
      <w:proofErr w:type="spellStart"/>
      <w:r>
        <w:rPr>
          <w:lang w:eastAsia="ko-KR"/>
        </w:rPr>
        <w:lastRenderedPageBreak/>
        <w:t>i</w:t>
      </w:r>
      <w:proofErr w:type="spellEnd"/>
      <w:r>
        <w:rPr>
          <w:lang w:eastAsia="ko-KR"/>
        </w:rPr>
        <w:t>)</w:t>
      </w:r>
      <w:r>
        <w:rPr>
          <w:lang w:eastAsia="ko-KR"/>
        </w:rPr>
        <w:tab/>
        <w:t>replace the "CAG information list" stored in the UE with the received CAG information list IE when received in the HPLMN or EHPLMN;</w:t>
      </w:r>
    </w:p>
    <w:p w14:paraId="2875C42D" w14:textId="77777777" w:rsidR="00F275E5" w:rsidRDefault="00F275E5" w:rsidP="00F275E5">
      <w:pPr>
        <w:pStyle w:val="B3"/>
        <w:rPr>
          <w:lang w:eastAsia="ko-KR"/>
        </w:rPr>
      </w:pPr>
      <w:r>
        <w:rPr>
          <w:lang w:eastAsia="ko-KR"/>
        </w:rPr>
        <w:t>ii)</w:t>
      </w:r>
      <w:r>
        <w:rPr>
          <w:lang w:eastAsia="ko-KR"/>
        </w:rPr>
        <w:tab/>
        <w:t>replace the serving VPLMN's entry of the "CAG information list" stored in the UE with the serving VPLMN's entry of the received CAG information list IE when the UE receives the CAG information list IE in a serving PLMN other than the HPLMN or EHPLMN; or</w:t>
      </w:r>
    </w:p>
    <w:p w14:paraId="48F3B0EA" w14:textId="77777777" w:rsidR="00F275E5" w:rsidRDefault="00F275E5" w:rsidP="00F275E5">
      <w:pPr>
        <w:pStyle w:val="NO"/>
      </w:pPr>
      <w:r>
        <w:t>NOTE 4:</w:t>
      </w:r>
      <w:r>
        <w:tab/>
        <w:t xml:space="preserve">When the UE receives the CAG </w:t>
      </w:r>
      <w:r w:rsidRPr="00AA245A">
        <w:t>information</w:t>
      </w:r>
      <w:r>
        <w:t xml:space="preserve"> list IE in a serving PLMN other than the HPLMN or EHPLMN, entries of a PLMN other than the serving VPLMN, if any, in the received CAG information list IE are ignored.</w:t>
      </w:r>
    </w:p>
    <w:p w14:paraId="47D6CE2F" w14:textId="77777777" w:rsidR="00F275E5" w:rsidRDefault="00F275E5" w:rsidP="00F275E5">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16B0BE5D" w14:textId="77777777" w:rsidR="00F275E5" w:rsidRDefault="00F275E5" w:rsidP="00F275E5">
      <w:pPr>
        <w:pStyle w:val="B2"/>
      </w:pPr>
      <w:r>
        <w:rPr>
          <w:lang w:eastAsia="ko-KR"/>
        </w:rPr>
        <w:tab/>
        <w:t xml:space="preserve">Otherwise,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1583AEBC" w14:textId="77777777" w:rsidR="00F275E5" w:rsidRDefault="00F275E5" w:rsidP="00F275E5">
      <w:pPr>
        <w:pStyle w:val="B2"/>
      </w:pPr>
      <w:r>
        <w:t>In addition:</w:t>
      </w:r>
    </w:p>
    <w:p w14:paraId="77D31791" w14:textId="77777777" w:rsidR="00F275E5" w:rsidRDefault="00F275E5" w:rsidP="00F275E5">
      <w:pPr>
        <w:pStyle w:val="B3"/>
      </w:pPr>
      <w:proofErr w:type="spellStart"/>
      <w:r>
        <w:rPr>
          <w:rFonts w:hint="eastAsia"/>
          <w:lang w:eastAsia="ko-KR"/>
        </w:rPr>
        <w:t>i</w:t>
      </w:r>
      <w:proofErr w:type="spellEnd"/>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w:t>
      </w:r>
      <w:r w:rsidRPr="00FD1DA7">
        <w:rPr>
          <w:lang w:eastAsia="zh-CN"/>
        </w:rPr>
        <w:t>DE</w:t>
      </w:r>
      <w:r w:rsidRPr="009227B8">
        <w:t>REGISTERED.LIMITED-SERVICE and shall search for a suitable cell according to 3GPP TS 38.304 [28]</w:t>
      </w:r>
      <w:r>
        <w:t xml:space="preserve"> with the updated CAG information</w:t>
      </w:r>
      <w:r w:rsidRPr="009227B8">
        <w:t>; or</w:t>
      </w:r>
    </w:p>
    <w:p w14:paraId="783C1B7F" w14:textId="77777777" w:rsidR="00F275E5" w:rsidRDefault="00F275E5" w:rsidP="00F275E5">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34F7C0DD" w14:textId="77777777" w:rsidR="00F275E5" w:rsidRDefault="00F275E5" w:rsidP="00F275E5">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1FAE9D27" w14:textId="77777777" w:rsidR="00F275E5" w:rsidRPr="003168A2" w:rsidRDefault="00F275E5" w:rsidP="00F275E5">
      <w:pPr>
        <w:pStyle w:val="B1"/>
      </w:pPr>
      <w:r w:rsidRPr="003168A2">
        <w:t>#</w:t>
      </w:r>
      <w:r>
        <w:t>77</w:t>
      </w:r>
      <w:r w:rsidRPr="003168A2">
        <w:tab/>
        <w:t>(</w:t>
      </w:r>
      <w:r>
        <w:t xml:space="preserve">Wireline access area </w:t>
      </w:r>
      <w:r w:rsidRPr="003168A2">
        <w:t>not allowed)</w:t>
      </w:r>
      <w:r>
        <w:t>.</w:t>
      </w:r>
    </w:p>
    <w:p w14:paraId="08CFA3DC" w14:textId="77777777" w:rsidR="00F275E5" w:rsidRPr="00C53A1D" w:rsidRDefault="00F275E5" w:rsidP="00F275E5">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w:t>
      </w:r>
      <w:r>
        <w:rPr>
          <w:lang w:eastAsia="zh-CN"/>
        </w:rPr>
        <w:t>2</w:t>
      </w:r>
      <w:r>
        <w:rPr>
          <w:rFonts w:hint="eastAsia"/>
          <w:lang w:eastAsia="zh-CN"/>
        </w:rPr>
        <w:t>.3.4</w:t>
      </w:r>
      <w:r w:rsidRPr="00C53A1D">
        <w:t>.</w:t>
      </w:r>
    </w:p>
    <w:p w14:paraId="20CDD55D" w14:textId="77777777" w:rsidR="00F275E5" w:rsidRPr="00115A8F" w:rsidRDefault="00F275E5" w:rsidP="00F275E5">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115A8F">
        <w:rPr>
          <w:lang w:eastAsia="ko-KR"/>
        </w:rPr>
        <w:t xml:space="preserve">shall </w:t>
      </w:r>
      <w:r>
        <w:rPr>
          <w:lang w:eastAsia="ko-KR"/>
        </w:rPr>
        <w:t xml:space="preserve">delete </w:t>
      </w:r>
      <w:r>
        <w:t>5G-</w:t>
      </w:r>
      <w:r w:rsidRPr="003168A2">
        <w:t xml:space="preserve">GUTI, last visited registered TAI, TAI list and </w:t>
      </w:r>
      <w:proofErr w:type="spellStart"/>
      <w:r>
        <w:t>ngKSI</w:t>
      </w:r>
      <w:proofErr w:type="spellEnd"/>
      <w:r>
        <w:t xml:space="preserve">, shall </w:t>
      </w:r>
      <w:r w:rsidRPr="00115A8F">
        <w:rPr>
          <w:lang w:eastAsia="ko-KR"/>
        </w:rPr>
        <w:t xml:space="preserve">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137F0B3B" w14:textId="77777777" w:rsidR="00F275E5" w:rsidRPr="00115A8F" w:rsidRDefault="00F275E5" w:rsidP="00F275E5">
      <w:pPr>
        <w:pStyle w:val="NO"/>
        <w:rPr>
          <w:lang w:eastAsia="ja-JP"/>
        </w:rPr>
      </w:pPr>
      <w:r w:rsidRPr="00115A8F">
        <w:t>NOTE</w:t>
      </w:r>
      <w:r>
        <w:t> 5</w:t>
      </w:r>
      <w:r w:rsidRPr="00115A8F">
        <w:t>:</w:t>
      </w:r>
      <w:r w:rsidRPr="00115A8F">
        <w:tab/>
        <w:t>The 5GMM sublayer states, the 5GMM parameters and the registration status are managed per access type independently, i.e. 3GPP access or non-3GPP access (see subclauses 4.7.2 and 5.1.3)</w:t>
      </w:r>
      <w:r w:rsidRPr="00115A8F">
        <w:rPr>
          <w:rFonts w:eastAsia="Batang"/>
          <w:lang w:eastAsia="ja-JP"/>
        </w:rPr>
        <w:t>.</w:t>
      </w:r>
    </w:p>
    <w:p w14:paraId="41E99039" w14:textId="77777777" w:rsidR="00843E3E" w:rsidRDefault="00843E3E" w:rsidP="00843E3E">
      <w:pPr>
        <w:pStyle w:val="B1"/>
        <w:rPr>
          <w:ins w:id="75" w:author="chc" w:date="2021-07-28T16:04:00Z"/>
        </w:rPr>
      </w:pPr>
      <w:ins w:id="76" w:author="chc" w:date="2021-07-28T16:04:00Z">
        <w:r>
          <w:t>#</w:t>
        </w:r>
        <w:r w:rsidRPr="00710BC5">
          <w:t>79</w:t>
        </w:r>
        <w:r>
          <w:tab/>
          <w:t>(UAS services not allowed).</w:t>
        </w:r>
      </w:ins>
    </w:p>
    <w:p w14:paraId="39EA239D" w14:textId="1624B3F9" w:rsidR="00F56AE0" w:rsidRDefault="00F56AE0" w:rsidP="00F56AE0">
      <w:pPr>
        <w:pStyle w:val="B1"/>
        <w:rPr>
          <w:ins w:id="77" w:author="chc" w:date="2021-07-29T15:17:00Z"/>
          <w:rFonts w:eastAsia="Malgun Gothic"/>
          <w:lang w:val="en-US" w:eastAsia="ko-KR"/>
        </w:rPr>
      </w:pPr>
      <w:ins w:id="78" w:author="chc" w:date="2021-07-29T15:17:00Z">
        <w:r>
          <w:t>-</w:t>
        </w:r>
        <w:r>
          <w:tab/>
        </w:r>
        <w:r w:rsidR="00F02929">
          <w:t xml:space="preserve">A </w:t>
        </w:r>
        <w:r>
          <w:t xml:space="preserve">UE which is not a UE supporting UAS services </w:t>
        </w:r>
        <w:r w:rsidR="00F02929">
          <w:t>rec</w:t>
        </w:r>
      </w:ins>
      <w:ins w:id="79" w:author="chc" w:date="2021-07-29T15:18:00Z">
        <w:r w:rsidR="00F02929">
          <w:t xml:space="preserve">eiving this cause value shall </w:t>
        </w:r>
      </w:ins>
      <w:ins w:id="80" w:author="chc" w:date="2021-07-29T15:17:00Z">
        <w:r w:rsidRPr="00E419C7">
          <w:t xml:space="preserve">considered </w:t>
        </w:r>
      </w:ins>
      <w:ins w:id="81" w:author="chc" w:date="2021-07-29T15:18:00Z">
        <w:r w:rsidR="00F02929">
          <w:t xml:space="preserve">it </w:t>
        </w:r>
      </w:ins>
      <w:ins w:id="82" w:author="chc" w:date="2021-07-29T15:17:00Z">
        <w:r w:rsidRPr="00E419C7">
          <w:t>as an abnormal case and the behaviour of the UE is specified in subclause 5.5.</w:t>
        </w:r>
      </w:ins>
      <w:ins w:id="83" w:author="chc" w:date="2021-07-29T15:20:00Z">
        <w:r w:rsidR="00C225E5">
          <w:t>2.3.4</w:t>
        </w:r>
      </w:ins>
      <w:ins w:id="84" w:author="chc" w:date="2021-07-29T15:17:00Z">
        <w:r w:rsidRPr="00E419C7">
          <w:t>.</w:t>
        </w:r>
      </w:ins>
    </w:p>
    <w:p w14:paraId="384EA1F7" w14:textId="0CBCE94B" w:rsidR="00843E3E" w:rsidRDefault="00843E3E" w:rsidP="00843E3E">
      <w:pPr>
        <w:pStyle w:val="B1"/>
        <w:rPr>
          <w:ins w:id="85" w:author="chc" w:date="2021-07-29T15:12:00Z"/>
          <w:rFonts w:eastAsia="Malgun Gothic"/>
          <w:lang w:val="en-US" w:eastAsia="ko-KR"/>
        </w:rPr>
      </w:pPr>
      <w:ins w:id="86" w:author="chc" w:date="2021-07-28T16:04:00Z">
        <w:r>
          <w:tab/>
        </w:r>
      </w:ins>
      <w:ins w:id="87" w:author="chc" w:date="2021-07-29T15:12:00Z">
        <w:r w:rsidR="00F56AE0">
          <w:t>A</w:t>
        </w:r>
      </w:ins>
      <w:ins w:id="88" w:author="chc" w:date="2021-07-28T16:04:00Z">
        <w:r>
          <w:t xml:space="preserve"> UE </w:t>
        </w:r>
      </w:ins>
      <w:ins w:id="89" w:author="chc" w:date="2021-07-29T15:12:00Z">
        <w:r w:rsidR="00F56AE0">
          <w:t xml:space="preserve">supporting UAS service </w:t>
        </w:r>
      </w:ins>
      <w:ins w:id="90" w:author="chc" w:date="2021-07-28T16:04:00Z">
        <w:r>
          <w:t>shall set the 5GS update status to 5U2 NOT UPDATED and enter state 5GMM-DEREGISTERED.NORMAL-SERVICE or 5GMM-DEREGISTERED.PLMN-SEARCH</w:t>
        </w:r>
        <w:r w:rsidRPr="00FB0E73">
          <w:rPr>
            <w:rFonts w:eastAsia="Malgun Gothic"/>
            <w:lang w:val="en-US" w:eastAsia="ko-KR"/>
          </w:rPr>
          <w:t>.</w:t>
        </w:r>
        <w:r>
          <w:rPr>
            <w:rFonts w:eastAsia="Malgun Gothic"/>
            <w:lang w:val="en-US" w:eastAsia="ko-KR"/>
          </w:rPr>
          <w:t xml:space="preserve"> Additionally, the UE shall reset the registration attempt counter. The UE shall not attempt</w:t>
        </w:r>
      </w:ins>
      <w:ins w:id="91" w:author="chc" w:date="2021-07-28T16:12:00Z">
        <w:r w:rsidR="003F24BB">
          <w:rPr>
            <w:rFonts w:eastAsia="Malgun Gothic"/>
            <w:lang w:val="en-US" w:eastAsia="ko-KR"/>
          </w:rPr>
          <w:t xml:space="preserve"> to register </w:t>
        </w:r>
      </w:ins>
      <w:ins w:id="92" w:author="chc" w:date="2021-07-28T16:10:00Z">
        <w:r>
          <w:rPr>
            <w:rFonts w:eastAsia="Malgun Gothic"/>
            <w:lang w:val="en-US" w:eastAsia="ko-KR"/>
          </w:rPr>
          <w:t xml:space="preserve">for UAS services </w:t>
        </w:r>
      </w:ins>
      <w:ins w:id="93" w:author="chc" w:date="2021-07-28T16:04:00Z">
        <w:r>
          <w:rPr>
            <w:rFonts w:eastAsia="Malgun Gothic"/>
            <w:lang w:val="en-US" w:eastAsia="ko-KR"/>
          </w:rPr>
          <w:t>to the current PLMN until the UE is switched off or the UICC containing the USIM is removed.</w:t>
        </w:r>
      </w:ins>
    </w:p>
    <w:p w14:paraId="0E4E8ECD" w14:textId="77777777" w:rsidR="00203CDE" w:rsidRDefault="00203CDE" w:rsidP="00203CDE">
      <w:pPr>
        <w:rPr>
          <w:noProof/>
        </w:rPr>
      </w:pPr>
    </w:p>
    <w:p w14:paraId="76C9126E" w14:textId="0B8329A9" w:rsidR="00203CDE" w:rsidRPr="00200658" w:rsidRDefault="00203CDE" w:rsidP="00203CDE">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xml:space="preserve">* * * </w:t>
      </w:r>
      <w:r w:rsidR="009A1AD5">
        <w:rPr>
          <w:rFonts w:ascii="Arial" w:hAnsi="Arial" w:cs="Arial"/>
          <w:noProof/>
          <w:color w:val="0000FF"/>
          <w:sz w:val="28"/>
          <w:szCs w:val="28"/>
        </w:rPr>
        <w:t>Next c</w:t>
      </w:r>
      <w:r w:rsidRPr="00200658">
        <w:rPr>
          <w:rFonts w:ascii="Arial" w:hAnsi="Arial" w:cs="Arial"/>
          <w:noProof/>
          <w:color w:val="0000FF"/>
          <w:sz w:val="28"/>
          <w:szCs w:val="28"/>
        </w:rPr>
        <w:t>hange * * * *</w:t>
      </w:r>
    </w:p>
    <w:p w14:paraId="4F3102AE" w14:textId="504C5739" w:rsidR="003813F6" w:rsidRDefault="003813F6" w:rsidP="003813F6">
      <w:pPr>
        <w:rPr>
          <w:noProof/>
        </w:rPr>
      </w:pPr>
    </w:p>
    <w:p w14:paraId="35D7ADE9" w14:textId="77777777" w:rsidR="003813F6" w:rsidRDefault="003813F6" w:rsidP="003813F6">
      <w:pPr>
        <w:pStyle w:val="Heading5"/>
        <w:rPr>
          <w:lang w:eastAsia="zh-CN"/>
        </w:rPr>
      </w:pPr>
      <w:bookmarkStart w:id="94" w:name="_Toc20232704"/>
      <w:bookmarkStart w:id="95" w:name="_Toc27746806"/>
      <w:bookmarkStart w:id="96" w:name="_Toc36212988"/>
      <w:bookmarkStart w:id="97" w:name="_Toc36657165"/>
      <w:bookmarkStart w:id="98" w:name="_Toc45286829"/>
      <w:bookmarkStart w:id="99" w:name="_Toc51948098"/>
      <w:bookmarkStart w:id="100" w:name="_Toc51949190"/>
      <w:bookmarkStart w:id="101" w:name="_Toc76118994"/>
      <w:r>
        <w:rPr>
          <w:lang w:eastAsia="zh-CN"/>
        </w:rPr>
        <w:t>5</w:t>
      </w:r>
      <w:r>
        <w:rPr>
          <w:rFonts w:hint="eastAsia"/>
          <w:lang w:eastAsia="zh-CN"/>
        </w:rPr>
        <w:t>.</w:t>
      </w:r>
      <w:r>
        <w:rPr>
          <w:lang w:eastAsia="zh-CN"/>
        </w:rPr>
        <w:t>5</w:t>
      </w:r>
      <w:r>
        <w:rPr>
          <w:rFonts w:hint="eastAsia"/>
          <w:lang w:eastAsia="zh-CN"/>
        </w:rPr>
        <w:t>.</w:t>
      </w:r>
      <w:r>
        <w:rPr>
          <w:lang w:eastAsia="zh-CN"/>
        </w:rPr>
        <w:t>2</w:t>
      </w:r>
      <w:r>
        <w:rPr>
          <w:rFonts w:hint="eastAsia"/>
          <w:lang w:eastAsia="zh-CN"/>
        </w:rPr>
        <w:t>.3.4</w:t>
      </w:r>
      <w:r w:rsidRPr="003168A2">
        <w:tab/>
        <w:t>Abnormal cases in the UE</w:t>
      </w:r>
      <w:bookmarkEnd w:id="94"/>
      <w:bookmarkEnd w:id="95"/>
      <w:bookmarkEnd w:id="96"/>
      <w:bookmarkEnd w:id="97"/>
      <w:bookmarkEnd w:id="98"/>
      <w:bookmarkEnd w:id="99"/>
      <w:bookmarkEnd w:id="100"/>
      <w:bookmarkEnd w:id="101"/>
    </w:p>
    <w:p w14:paraId="2E378116" w14:textId="77777777" w:rsidR="003813F6" w:rsidRPr="003168A2" w:rsidRDefault="003813F6" w:rsidP="003813F6">
      <w:r w:rsidRPr="003168A2">
        <w:t>The following abnormal cases can be identified:</w:t>
      </w:r>
    </w:p>
    <w:p w14:paraId="226000BC" w14:textId="77777777" w:rsidR="003813F6" w:rsidRPr="003168A2" w:rsidRDefault="003813F6" w:rsidP="003813F6">
      <w:pPr>
        <w:pStyle w:val="B1"/>
      </w:pPr>
      <w:r w:rsidRPr="003168A2">
        <w:t>a)</w:t>
      </w:r>
      <w:r w:rsidRPr="003168A2">
        <w:tab/>
        <w:t>Transmission failure of DE</w:t>
      </w:r>
      <w:r>
        <w:t>REGISTRATION</w:t>
      </w:r>
      <w:r w:rsidRPr="003168A2">
        <w:t xml:space="preserve"> ACCEPT message indication from lower layers</w:t>
      </w:r>
      <w:r>
        <w:t>.</w:t>
      </w:r>
    </w:p>
    <w:p w14:paraId="5808FAAC" w14:textId="77777777" w:rsidR="003813F6" w:rsidRPr="003168A2" w:rsidRDefault="003813F6" w:rsidP="003813F6">
      <w:pPr>
        <w:pStyle w:val="B1"/>
      </w:pPr>
      <w:r w:rsidRPr="003168A2">
        <w:tab/>
        <w:t>The de</w:t>
      </w:r>
      <w:r>
        <w:t>-registration</w:t>
      </w:r>
      <w:r w:rsidRPr="003168A2">
        <w:t xml:space="preserve"> procedure shall be progressed and the UE shall send the DE</w:t>
      </w:r>
      <w:r>
        <w:t>REGISTRATION</w:t>
      </w:r>
      <w:r w:rsidRPr="003168A2">
        <w:t xml:space="preserve"> ACCEPT message.</w:t>
      </w:r>
    </w:p>
    <w:p w14:paraId="6B85722C" w14:textId="059B67AC" w:rsidR="003813F6" w:rsidRPr="003168A2" w:rsidRDefault="003813F6" w:rsidP="003813F6">
      <w:pPr>
        <w:pStyle w:val="B1"/>
      </w:pPr>
      <w:r w:rsidRPr="003168A2">
        <w:rPr>
          <w:noProof/>
        </w:rPr>
        <w:t>b)</w:t>
      </w:r>
      <w:r w:rsidRPr="003168A2">
        <w:rPr>
          <w:noProof/>
        </w:rPr>
        <w:tab/>
        <w:t>DE</w:t>
      </w:r>
      <w:r>
        <w:rPr>
          <w:noProof/>
        </w:rPr>
        <w:t>REGISTRATION</w:t>
      </w:r>
      <w:r w:rsidRPr="003168A2">
        <w:rPr>
          <w:noProof/>
        </w:rPr>
        <w:t xml:space="preserve"> REQUEST, other </w:t>
      </w:r>
      <w:r>
        <w:rPr>
          <w:noProof/>
        </w:rPr>
        <w:t xml:space="preserve">5GMM </w:t>
      </w:r>
      <w:r w:rsidRPr="003168A2">
        <w:rPr>
          <w:noProof/>
        </w:rPr>
        <w:t>cause values than those treated in subclause 5.5.2.3.2</w:t>
      </w:r>
      <w:r>
        <w:t>, cases of 5GMM cause value#11, #15, #22, #72, #74, #75, #76</w:t>
      </w:r>
      <w:ins w:id="102" w:author="chc" w:date="2021-07-29T15:22:00Z">
        <w:r>
          <w:t>,</w:t>
        </w:r>
      </w:ins>
      <w:r>
        <w:t xml:space="preserve"> </w:t>
      </w:r>
      <w:del w:id="103" w:author="chc" w:date="2021-07-29T15:22:00Z">
        <w:r w:rsidDel="003813F6">
          <w:delText>and</w:delText>
        </w:r>
      </w:del>
      <w:r>
        <w:t>#77</w:t>
      </w:r>
      <w:ins w:id="104" w:author="chc" w:date="2021-07-29T15:22:00Z">
        <w:r>
          <w:t xml:space="preserve"> and #79</w:t>
        </w:r>
      </w:ins>
      <w:r w:rsidRPr="00EE5FFD">
        <w:t xml:space="preserve"> </w:t>
      </w:r>
      <w:r>
        <w:t>that are</w:t>
      </w:r>
      <w:r w:rsidRPr="00CC0C94">
        <w:t xml:space="preserve"> considered as abnormal cases according to subclause 5.</w:t>
      </w:r>
      <w:r>
        <w:t>5</w:t>
      </w:r>
      <w:r w:rsidRPr="00CC0C94">
        <w:t>.</w:t>
      </w:r>
      <w:r>
        <w:t>2</w:t>
      </w:r>
      <w:r w:rsidRPr="00CC0C94">
        <w:t>.</w:t>
      </w:r>
      <w:r>
        <w:t>3.2</w:t>
      </w:r>
      <w:r w:rsidRPr="003168A2">
        <w:rPr>
          <w:noProof/>
        </w:rPr>
        <w:t xml:space="preserve"> or no </w:t>
      </w:r>
      <w:r>
        <w:rPr>
          <w:noProof/>
        </w:rPr>
        <w:t>5G</w:t>
      </w:r>
      <w:r w:rsidRPr="003168A2">
        <w:rPr>
          <w:noProof/>
        </w:rPr>
        <w:t xml:space="preserve">MM cause IE is included, and the </w:t>
      </w:r>
      <w:r w:rsidRPr="003168A2">
        <w:t>De</w:t>
      </w:r>
      <w:r>
        <w:t>-registration</w:t>
      </w:r>
      <w:r w:rsidRPr="003168A2">
        <w:t xml:space="preserve"> type IE indicates "re-</w:t>
      </w:r>
      <w:r>
        <w:t>registration</w:t>
      </w:r>
      <w:r w:rsidRPr="003168A2">
        <w:t xml:space="preserve"> not required"</w:t>
      </w:r>
      <w:r>
        <w:t>.</w:t>
      </w:r>
    </w:p>
    <w:p w14:paraId="7979EC14" w14:textId="77777777" w:rsidR="003813F6" w:rsidRDefault="003813F6" w:rsidP="003813F6">
      <w:pPr>
        <w:pStyle w:val="B1"/>
        <w:rPr>
          <w:noProof/>
        </w:rPr>
      </w:pPr>
      <w:r w:rsidRPr="003168A2">
        <w:rPr>
          <w:noProof/>
        </w:rPr>
        <w:tab/>
        <w:t xml:space="preserve">The UE shall delete </w:t>
      </w:r>
      <w:r>
        <w:rPr>
          <w:noProof/>
        </w:rPr>
        <w:t>5G-</w:t>
      </w:r>
      <w:r w:rsidRPr="003168A2">
        <w:rPr>
          <w:noProof/>
        </w:rPr>
        <w:t>GUTI, TAI list, last visited registered TAI, list of equivalent PLMNs</w:t>
      </w:r>
      <w:r>
        <w:rPr>
          <w:noProof/>
        </w:rPr>
        <w:t xml:space="preserve"> (if any)</w:t>
      </w:r>
      <w:r w:rsidRPr="003168A2">
        <w:rPr>
          <w:noProof/>
        </w:rPr>
        <w:t xml:space="preserve">, </w:t>
      </w:r>
      <w:r>
        <w:rPr>
          <w:noProof/>
        </w:rPr>
        <w:t>ng</w:t>
      </w:r>
      <w:r w:rsidRPr="003168A2">
        <w:rPr>
          <w:noProof/>
        </w:rPr>
        <w:t xml:space="preserve">KSI, </w:t>
      </w:r>
      <w:r>
        <w:rPr>
          <w:noProof/>
        </w:rPr>
        <w:t>shall set the 5GS update status to 5</w:t>
      </w:r>
      <w:r w:rsidRPr="003168A2">
        <w:rPr>
          <w:noProof/>
        </w:rPr>
        <w:t>U2 NOT U</w:t>
      </w:r>
      <w:r>
        <w:rPr>
          <w:noProof/>
        </w:rPr>
        <w:t>PDATED and shall start timer T35</w:t>
      </w:r>
      <w:r w:rsidRPr="003168A2">
        <w:rPr>
          <w:noProof/>
        </w:rPr>
        <w:t>02.</w:t>
      </w:r>
    </w:p>
    <w:p w14:paraId="5562C342" w14:textId="77777777" w:rsidR="003813F6" w:rsidRPr="003168A2" w:rsidRDefault="003813F6" w:rsidP="003813F6">
      <w:pPr>
        <w:pStyle w:val="B1"/>
        <w:rPr>
          <w:noProof/>
        </w:rPr>
      </w:pPr>
      <w:r>
        <w:rPr>
          <w:noProof/>
        </w:rPr>
        <w:tab/>
        <w:t>A</w:t>
      </w:r>
      <w:r w:rsidRPr="003168A2">
        <w:rPr>
          <w:noProof/>
        </w:rPr>
        <w:t xml:space="preserve"> UE </w:t>
      </w:r>
      <w:r w:rsidRPr="0090499A">
        <w:rPr>
          <w:noProof/>
        </w:rPr>
        <w:t>not</w:t>
      </w:r>
      <w:r>
        <w:rPr>
          <w:noProof/>
        </w:rPr>
        <w:t xml:space="preserve"> supporting S1 mode</w:t>
      </w:r>
      <w:r w:rsidRPr="0090499A">
        <w:rPr>
          <w:noProof/>
        </w:rPr>
        <w:t xml:space="preserve"> </w:t>
      </w:r>
      <w:r>
        <w:rPr>
          <w:noProof/>
        </w:rPr>
        <w:t>may enter the state 5G</w:t>
      </w:r>
      <w:r w:rsidRPr="003168A2">
        <w:rPr>
          <w:noProof/>
        </w:rPr>
        <w:t>MM-DEREGISTERED.PLMN-SEARCH in order to perform a PLMN selection</w:t>
      </w:r>
      <w:r>
        <w:rPr>
          <w:noProof/>
        </w:rPr>
        <w:t xml:space="preserve"> or SNPN selection</w:t>
      </w:r>
      <w:r w:rsidRPr="003168A2">
        <w:rPr>
          <w:noProof/>
        </w:rPr>
        <w:t xml:space="preserve"> according to 3GPP TS 23.122 [</w:t>
      </w:r>
      <w:r>
        <w:rPr>
          <w:noProof/>
        </w:rPr>
        <w:t>5</w:t>
      </w:r>
      <w:r w:rsidRPr="003168A2">
        <w:rPr>
          <w:noProof/>
        </w:rPr>
        <w:t>]; otherwis</w:t>
      </w:r>
      <w:r>
        <w:rPr>
          <w:noProof/>
        </w:rPr>
        <w:t>e the UE shall enter the state 5G</w:t>
      </w:r>
      <w:r w:rsidRPr="003168A2">
        <w:rPr>
          <w:noProof/>
        </w:rPr>
        <w:t>MM-DEREGISTERED.ATTEMPTING-</w:t>
      </w:r>
      <w:r>
        <w:rPr>
          <w:noProof/>
        </w:rPr>
        <w:t>REGISTRATION</w:t>
      </w:r>
      <w:r w:rsidRPr="003168A2">
        <w:rPr>
          <w:noProof/>
        </w:rPr>
        <w:t>.</w:t>
      </w:r>
    </w:p>
    <w:p w14:paraId="48E9AEE4" w14:textId="77777777" w:rsidR="003813F6" w:rsidRDefault="003813F6" w:rsidP="003813F6">
      <w:pPr>
        <w:pStyle w:val="B1"/>
        <w:rPr>
          <w:noProof/>
        </w:rPr>
      </w:pPr>
      <w:r>
        <w:rPr>
          <w:noProof/>
        </w:rPr>
        <w:tab/>
        <w:t xml:space="preserve">If </w:t>
      </w:r>
      <w:r w:rsidRPr="00796760">
        <w:t xml:space="preserve">the message was received via 3GPP access </w:t>
      </w:r>
      <w:r>
        <w:t xml:space="preserve">and the </w:t>
      </w:r>
      <w:r w:rsidRPr="000D734D">
        <w:rPr>
          <w:noProof/>
        </w:rPr>
        <w:t xml:space="preserve">UE </w:t>
      </w:r>
      <w:r>
        <w:rPr>
          <w:noProof/>
        </w:rPr>
        <w:t xml:space="preserve">is </w:t>
      </w:r>
      <w:r w:rsidRPr="000D734D">
        <w:rPr>
          <w:noProof/>
        </w:rPr>
        <w:t xml:space="preserve">operating in </w:t>
      </w:r>
      <w:r>
        <w:rPr>
          <w:noProof/>
        </w:rPr>
        <w:t xml:space="preserve">the </w:t>
      </w:r>
      <w:r w:rsidRPr="000D734D">
        <w:rPr>
          <w:noProof/>
        </w:rPr>
        <w:t>single-registration mode</w:t>
      </w:r>
      <w:r>
        <w:rPr>
          <w:noProof/>
        </w:rPr>
        <w:t>, the UE</w:t>
      </w:r>
      <w:r w:rsidRPr="000D734D">
        <w:rPr>
          <w:noProof/>
        </w:rPr>
        <w:t xml:space="preserve"> shall</w:t>
      </w:r>
      <w:r>
        <w:rPr>
          <w:noProof/>
        </w:rPr>
        <w:t>:</w:t>
      </w:r>
    </w:p>
    <w:p w14:paraId="47E73A98" w14:textId="77777777" w:rsidR="003813F6" w:rsidRPr="005D784F" w:rsidRDefault="003813F6" w:rsidP="003813F6">
      <w:pPr>
        <w:pStyle w:val="B2"/>
        <w:rPr>
          <w:noProof/>
        </w:rPr>
      </w:pPr>
      <w:r>
        <w:rPr>
          <w:noProof/>
        </w:rPr>
        <w:t>-</w:t>
      </w:r>
      <w:r w:rsidRPr="005D784F">
        <w:rPr>
          <w:noProof/>
        </w:rPr>
        <w:tab/>
        <w:t>enter the state 5GMM-DEREGISTERED and attempt to select E-UTRAN radio access technology and proceed with the appropriate EMM specific procedures. In this case, the UE may disable</w:t>
      </w:r>
      <w:r>
        <w:rPr>
          <w:noProof/>
        </w:rPr>
        <w:t xml:space="preserve"> the</w:t>
      </w:r>
      <w:r w:rsidRPr="005D784F">
        <w:rPr>
          <w:noProof/>
        </w:rPr>
        <w:t xml:space="preserve"> N1 mode capability (see subclause</w:t>
      </w:r>
      <w:r w:rsidRPr="00CC0C94">
        <w:rPr>
          <w:noProof/>
        </w:rPr>
        <w:t> 4.</w:t>
      </w:r>
      <w:r w:rsidRPr="005D784F">
        <w:rPr>
          <w:noProof/>
        </w:rPr>
        <w:t xml:space="preserve">9); </w:t>
      </w:r>
      <w:r>
        <w:rPr>
          <w:noProof/>
        </w:rPr>
        <w:t>or</w:t>
      </w:r>
    </w:p>
    <w:p w14:paraId="0CBFA3ED" w14:textId="77777777" w:rsidR="003813F6" w:rsidRPr="005D784F" w:rsidRDefault="003813F6" w:rsidP="003813F6">
      <w:pPr>
        <w:pStyle w:val="B2"/>
        <w:rPr>
          <w:noProof/>
        </w:rPr>
      </w:pPr>
      <w:r>
        <w:rPr>
          <w:noProof/>
        </w:rPr>
        <w:t>-</w:t>
      </w:r>
      <w:r w:rsidRPr="005D784F">
        <w:rPr>
          <w:noProof/>
        </w:rPr>
        <w:tab/>
        <w:t>enter the state 5GMM-DEREGISTERED.PLMN-SEARCH in order to perform a PLMN selection according to 3GPP</w:t>
      </w:r>
      <w:r w:rsidRPr="00CC0C94">
        <w:rPr>
          <w:noProof/>
        </w:rPr>
        <w:t> TS 23.122 [</w:t>
      </w:r>
      <w:r>
        <w:rPr>
          <w:noProof/>
        </w:rPr>
        <w:t>5</w:t>
      </w:r>
      <w:r w:rsidRPr="00CC0C94">
        <w:rPr>
          <w:noProof/>
        </w:rPr>
        <w:t>]</w:t>
      </w:r>
      <w:r w:rsidRPr="005D784F">
        <w:rPr>
          <w:noProof/>
        </w:rPr>
        <w:t>.</w:t>
      </w:r>
    </w:p>
    <w:p w14:paraId="2F00723F" w14:textId="77777777" w:rsidR="003813F6" w:rsidRPr="003168A2" w:rsidRDefault="003813F6" w:rsidP="003813F6">
      <w:pPr>
        <w:pStyle w:val="B1"/>
        <w:rPr>
          <w:noProof/>
        </w:rPr>
      </w:pPr>
      <w:r w:rsidRPr="003168A2">
        <w:rPr>
          <w:noProof/>
        </w:rPr>
        <w:tab/>
      </w:r>
      <w:r w:rsidRPr="003168A2">
        <w:t xml:space="preserve">If </w:t>
      </w:r>
      <w:r w:rsidRPr="00796760">
        <w:t xml:space="preserve">the message was received via 3GPP access and </w:t>
      </w:r>
      <w:r>
        <w:t>the UE is operating in the single-registration mode</w:t>
      </w:r>
      <w:r w:rsidRPr="003168A2">
        <w:t>, the UE</w:t>
      </w:r>
      <w:r w:rsidRPr="003168A2">
        <w:rPr>
          <w:noProof/>
        </w:rPr>
        <w:t xml:space="preserve"> shall </w:t>
      </w:r>
      <w:r>
        <w:rPr>
          <w:noProof/>
        </w:rPr>
        <w:t>set the EPS update status to EU2 NOT UPDATED, enter the state E</w:t>
      </w:r>
      <w:r w:rsidRPr="003168A2">
        <w:rPr>
          <w:noProof/>
        </w:rPr>
        <w:t>MM-DEREGISTERED</w:t>
      </w:r>
      <w:r>
        <w:rPr>
          <w:noProof/>
        </w:rPr>
        <w:t xml:space="preserve"> and shall delete the E</w:t>
      </w:r>
      <w:r w:rsidRPr="003168A2">
        <w:rPr>
          <w:noProof/>
        </w:rPr>
        <w:t xml:space="preserve">MM parameters </w:t>
      </w:r>
      <w:r>
        <w:rPr>
          <w:noProof/>
        </w:rPr>
        <w:t>4G-</w:t>
      </w:r>
      <w:r w:rsidRPr="003168A2">
        <w:t xml:space="preserve">GUTI, </w:t>
      </w:r>
      <w:r w:rsidRPr="00CC0C94">
        <w:t xml:space="preserve">last visited registered TAI, </w:t>
      </w:r>
      <w:r w:rsidRPr="003168A2">
        <w:t xml:space="preserve">TAI list and </w:t>
      </w:r>
      <w:proofErr w:type="spellStart"/>
      <w:r>
        <w:t>e</w:t>
      </w:r>
      <w:r w:rsidRPr="003168A2">
        <w:t>KSI</w:t>
      </w:r>
      <w:proofErr w:type="spellEnd"/>
      <w:r w:rsidRPr="003168A2">
        <w:rPr>
          <w:noProof/>
        </w:rPr>
        <w:t>.</w:t>
      </w:r>
    </w:p>
    <w:p w14:paraId="7C910837" w14:textId="77777777" w:rsidR="009A1AD5" w:rsidRDefault="009A1AD5" w:rsidP="009A1AD5">
      <w:pPr>
        <w:rPr>
          <w:noProof/>
        </w:rPr>
      </w:pPr>
    </w:p>
    <w:p w14:paraId="62F52AD4" w14:textId="77777777" w:rsidR="009A1AD5" w:rsidRPr="00200658" w:rsidRDefault="009A1AD5" w:rsidP="009A1AD5">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rPr>
      </w:pPr>
      <w:r w:rsidRPr="00200658">
        <w:rPr>
          <w:rFonts w:ascii="Arial" w:hAnsi="Arial" w:cs="Arial"/>
          <w:noProof/>
          <w:color w:val="0000FF"/>
          <w:sz w:val="28"/>
          <w:szCs w:val="28"/>
        </w:rPr>
        <w:t>* * * End of Changes * * * *</w:t>
      </w:r>
    </w:p>
    <w:p w14:paraId="7278E2CD" w14:textId="77777777" w:rsidR="009A1AD5" w:rsidRDefault="009A1AD5" w:rsidP="009A1AD5">
      <w:pPr>
        <w:rPr>
          <w:noProof/>
          <w:lang w:val="en-US"/>
        </w:rPr>
      </w:pPr>
    </w:p>
    <w:p w14:paraId="261DBDF3"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884FF" w14:textId="77777777" w:rsidR="00947A29" w:rsidRDefault="00947A29">
      <w:r>
        <w:separator/>
      </w:r>
    </w:p>
  </w:endnote>
  <w:endnote w:type="continuationSeparator" w:id="0">
    <w:p w14:paraId="565D6F6B" w14:textId="77777777" w:rsidR="00947A29" w:rsidRDefault="00947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F742" w14:textId="77777777" w:rsidR="00947A29" w:rsidRDefault="00947A29">
      <w:r>
        <w:separator/>
      </w:r>
    </w:p>
  </w:footnote>
  <w:footnote w:type="continuationSeparator" w:id="0">
    <w:p w14:paraId="00F9A3CE" w14:textId="77777777" w:rsidR="00947A29" w:rsidRDefault="00947A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c">
    <w15:presenceInfo w15:providerId="None" w15:userId="chc"/>
  </w15:person>
  <w15:person w15:author="chc-210822">
    <w15:presenceInfo w15:providerId="None" w15:userId="chc-210822"/>
  </w15:person>
  <w15:person w15:author="chc-210823">
    <w15:presenceInfo w15:providerId="None" w15:userId="chc-2108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1F6F"/>
    <w:rsid w:val="000A6394"/>
    <w:rsid w:val="000B7FED"/>
    <w:rsid w:val="000C038A"/>
    <w:rsid w:val="000C6598"/>
    <w:rsid w:val="000F0479"/>
    <w:rsid w:val="00143DCF"/>
    <w:rsid w:val="00145D43"/>
    <w:rsid w:val="00152EB6"/>
    <w:rsid w:val="00185EEA"/>
    <w:rsid w:val="00192C46"/>
    <w:rsid w:val="001A08B3"/>
    <w:rsid w:val="001A7B60"/>
    <w:rsid w:val="001B52F0"/>
    <w:rsid w:val="001B7A65"/>
    <w:rsid w:val="001E41F3"/>
    <w:rsid w:val="00203CDE"/>
    <w:rsid w:val="00227EAD"/>
    <w:rsid w:val="00230865"/>
    <w:rsid w:val="00256524"/>
    <w:rsid w:val="0026004D"/>
    <w:rsid w:val="002640DD"/>
    <w:rsid w:val="00275D12"/>
    <w:rsid w:val="002816BF"/>
    <w:rsid w:val="00284FEB"/>
    <w:rsid w:val="002860C4"/>
    <w:rsid w:val="002A1ABE"/>
    <w:rsid w:val="002B5741"/>
    <w:rsid w:val="002E2DC5"/>
    <w:rsid w:val="00305409"/>
    <w:rsid w:val="0030797C"/>
    <w:rsid w:val="0032629E"/>
    <w:rsid w:val="003609EF"/>
    <w:rsid w:val="0036231A"/>
    <w:rsid w:val="00363DF6"/>
    <w:rsid w:val="003674C0"/>
    <w:rsid w:val="00374DD4"/>
    <w:rsid w:val="003813F6"/>
    <w:rsid w:val="003B729C"/>
    <w:rsid w:val="003C6282"/>
    <w:rsid w:val="003E1A36"/>
    <w:rsid w:val="003F24BB"/>
    <w:rsid w:val="003F6A31"/>
    <w:rsid w:val="00410371"/>
    <w:rsid w:val="004242F1"/>
    <w:rsid w:val="00434669"/>
    <w:rsid w:val="004A0115"/>
    <w:rsid w:val="004A6835"/>
    <w:rsid w:val="004B75B7"/>
    <w:rsid w:val="004E1669"/>
    <w:rsid w:val="00512317"/>
    <w:rsid w:val="0051580D"/>
    <w:rsid w:val="00547111"/>
    <w:rsid w:val="00570453"/>
    <w:rsid w:val="00592D74"/>
    <w:rsid w:val="005B2BBC"/>
    <w:rsid w:val="005E2C44"/>
    <w:rsid w:val="00621188"/>
    <w:rsid w:val="006257ED"/>
    <w:rsid w:val="0066540E"/>
    <w:rsid w:val="00677E82"/>
    <w:rsid w:val="00695808"/>
    <w:rsid w:val="006B46FB"/>
    <w:rsid w:val="006E21FB"/>
    <w:rsid w:val="0074336D"/>
    <w:rsid w:val="0076678C"/>
    <w:rsid w:val="00792342"/>
    <w:rsid w:val="007977A8"/>
    <w:rsid w:val="007B512A"/>
    <w:rsid w:val="007C2097"/>
    <w:rsid w:val="007D6A07"/>
    <w:rsid w:val="007F7259"/>
    <w:rsid w:val="00803B82"/>
    <w:rsid w:val="008040A8"/>
    <w:rsid w:val="00821746"/>
    <w:rsid w:val="008279FA"/>
    <w:rsid w:val="008368A1"/>
    <w:rsid w:val="008438B9"/>
    <w:rsid w:val="00843E3E"/>
    <w:rsid w:val="00843F64"/>
    <w:rsid w:val="00850BBD"/>
    <w:rsid w:val="008626E7"/>
    <w:rsid w:val="00870EE7"/>
    <w:rsid w:val="008863B9"/>
    <w:rsid w:val="008871F5"/>
    <w:rsid w:val="008955CB"/>
    <w:rsid w:val="008A45A6"/>
    <w:rsid w:val="008C5EF5"/>
    <w:rsid w:val="008F686C"/>
    <w:rsid w:val="009148DE"/>
    <w:rsid w:val="00941BFE"/>
    <w:rsid w:val="00941E30"/>
    <w:rsid w:val="00947A29"/>
    <w:rsid w:val="009777D9"/>
    <w:rsid w:val="00991B88"/>
    <w:rsid w:val="009A1AD5"/>
    <w:rsid w:val="009A5753"/>
    <w:rsid w:val="009A579D"/>
    <w:rsid w:val="009E27D4"/>
    <w:rsid w:val="009E3297"/>
    <w:rsid w:val="009E6C24"/>
    <w:rsid w:val="009F734F"/>
    <w:rsid w:val="00A246B6"/>
    <w:rsid w:val="00A367B6"/>
    <w:rsid w:val="00A47E70"/>
    <w:rsid w:val="00A50CF0"/>
    <w:rsid w:val="00A542A2"/>
    <w:rsid w:val="00A56556"/>
    <w:rsid w:val="00A7671C"/>
    <w:rsid w:val="00AA2CBC"/>
    <w:rsid w:val="00AC5820"/>
    <w:rsid w:val="00AD1CD8"/>
    <w:rsid w:val="00B258BB"/>
    <w:rsid w:val="00B468EF"/>
    <w:rsid w:val="00B67B97"/>
    <w:rsid w:val="00B83AB8"/>
    <w:rsid w:val="00B968C8"/>
    <w:rsid w:val="00BA3EC5"/>
    <w:rsid w:val="00BA51D9"/>
    <w:rsid w:val="00BB5DFC"/>
    <w:rsid w:val="00BD279D"/>
    <w:rsid w:val="00BD6BB8"/>
    <w:rsid w:val="00BE70D2"/>
    <w:rsid w:val="00C225E5"/>
    <w:rsid w:val="00C633EE"/>
    <w:rsid w:val="00C66BA2"/>
    <w:rsid w:val="00C75CB0"/>
    <w:rsid w:val="00C95985"/>
    <w:rsid w:val="00CA21C3"/>
    <w:rsid w:val="00CC5026"/>
    <w:rsid w:val="00CC68D0"/>
    <w:rsid w:val="00D03F9A"/>
    <w:rsid w:val="00D06D51"/>
    <w:rsid w:val="00D24991"/>
    <w:rsid w:val="00D50255"/>
    <w:rsid w:val="00D66520"/>
    <w:rsid w:val="00D902F4"/>
    <w:rsid w:val="00D91B51"/>
    <w:rsid w:val="00DA3849"/>
    <w:rsid w:val="00DE34CF"/>
    <w:rsid w:val="00DF27CE"/>
    <w:rsid w:val="00E02C44"/>
    <w:rsid w:val="00E1030E"/>
    <w:rsid w:val="00E13F3D"/>
    <w:rsid w:val="00E26260"/>
    <w:rsid w:val="00E33CB4"/>
    <w:rsid w:val="00E34898"/>
    <w:rsid w:val="00E47A01"/>
    <w:rsid w:val="00E8079D"/>
    <w:rsid w:val="00EB09B7"/>
    <w:rsid w:val="00EC02F2"/>
    <w:rsid w:val="00EE7D7C"/>
    <w:rsid w:val="00F02929"/>
    <w:rsid w:val="00F078C1"/>
    <w:rsid w:val="00F15AF5"/>
    <w:rsid w:val="00F25D98"/>
    <w:rsid w:val="00F275E5"/>
    <w:rsid w:val="00F300FB"/>
    <w:rsid w:val="00F56AE0"/>
    <w:rsid w:val="00F95DCB"/>
    <w:rsid w:val="00FB0F12"/>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F275E5"/>
    <w:rPr>
      <w:rFonts w:ascii="Arial" w:hAnsi="Arial"/>
      <w:sz w:val="36"/>
      <w:lang w:val="en-GB" w:eastAsia="en-US"/>
    </w:rPr>
  </w:style>
  <w:style w:type="character" w:customStyle="1" w:styleId="Heading2Char">
    <w:name w:val="Heading 2 Char"/>
    <w:link w:val="Heading2"/>
    <w:rsid w:val="00F275E5"/>
    <w:rPr>
      <w:rFonts w:ascii="Arial" w:hAnsi="Arial"/>
      <w:sz w:val="32"/>
      <w:lang w:val="en-GB" w:eastAsia="en-US"/>
    </w:rPr>
  </w:style>
  <w:style w:type="character" w:customStyle="1" w:styleId="Heading3Char">
    <w:name w:val="Heading 3 Char"/>
    <w:link w:val="Heading3"/>
    <w:rsid w:val="00F275E5"/>
    <w:rPr>
      <w:rFonts w:ascii="Arial" w:hAnsi="Arial"/>
      <w:sz w:val="28"/>
      <w:lang w:val="en-GB" w:eastAsia="en-US"/>
    </w:rPr>
  </w:style>
  <w:style w:type="character" w:customStyle="1" w:styleId="Heading4Char">
    <w:name w:val="Heading 4 Char"/>
    <w:link w:val="Heading4"/>
    <w:rsid w:val="00F275E5"/>
    <w:rPr>
      <w:rFonts w:ascii="Arial" w:hAnsi="Arial"/>
      <w:sz w:val="24"/>
      <w:lang w:val="en-GB" w:eastAsia="en-US"/>
    </w:rPr>
  </w:style>
  <w:style w:type="character" w:customStyle="1" w:styleId="Heading5Char">
    <w:name w:val="Heading 5 Char"/>
    <w:link w:val="Heading5"/>
    <w:rsid w:val="00F275E5"/>
    <w:rPr>
      <w:rFonts w:ascii="Arial" w:hAnsi="Arial"/>
      <w:sz w:val="22"/>
      <w:lang w:val="en-GB" w:eastAsia="en-US"/>
    </w:rPr>
  </w:style>
  <w:style w:type="character" w:customStyle="1" w:styleId="Heading6Char">
    <w:name w:val="Heading 6 Char"/>
    <w:link w:val="Heading6"/>
    <w:rsid w:val="00F275E5"/>
    <w:rPr>
      <w:rFonts w:ascii="Arial" w:hAnsi="Arial"/>
      <w:lang w:val="en-GB" w:eastAsia="en-US"/>
    </w:rPr>
  </w:style>
  <w:style w:type="character" w:customStyle="1" w:styleId="Heading7Char">
    <w:name w:val="Heading 7 Char"/>
    <w:link w:val="Heading7"/>
    <w:rsid w:val="00F275E5"/>
    <w:rPr>
      <w:rFonts w:ascii="Arial" w:hAnsi="Arial"/>
      <w:lang w:val="en-GB" w:eastAsia="en-US"/>
    </w:rPr>
  </w:style>
  <w:style w:type="character" w:customStyle="1" w:styleId="HeaderChar">
    <w:name w:val="Header Char"/>
    <w:link w:val="Header"/>
    <w:locked/>
    <w:rsid w:val="00F275E5"/>
    <w:rPr>
      <w:rFonts w:ascii="Arial" w:hAnsi="Arial"/>
      <w:b/>
      <w:noProof/>
      <w:sz w:val="18"/>
      <w:lang w:val="en-GB" w:eastAsia="en-US"/>
    </w:rPr>
  </w:style>
  <w:style w:type="character" w:customStyle="1" w:styleId="FooterChar">
    <w:name w:val="Footer Char"/>
    <w:link w:val="Footer"/>
    <w:locked/>
    <w:rsid w:val="00F275E5"/>
    <w:rPr>
      <w:rFonts w:ascii="Arial" w:hAnsi="Arial"/>
      <w:b/>
      <w:i/>
      <w:noProof/>
      <w:sz w:val="18"/>
      <w:lang w:val="en-GB" w:eastAsia="en-US"/>
    </w:rPr>
  </w:style>
  <w:style w:type="character" w:customStyle="1" w:styleId="NOZchn">
    <w:name w:val="NO Zchn"/>
    <w:link w:val="NO"/>
    <w:qFormat/>
    <w:rsid w:val="00F275E5"/>
    <w:rPr>
      <w:rFonts w:ascii="Times New Roman" w:hAnsi="Times New Roman"/>
      <w:lang w:val="en-GB" w:eastAsia="en-US"/>
    </w:rPr>
  </w:style>
  <w:style w:type="character" w:customStyle="1" w:styleId="PLChar">
    <w:name w:val="PL Char"/>
    <w:link w:val="PL"/>
    <w:locked/>
    <w:rsid w:val="00F275E5"/>
    <w:rPr>
      <w:rFonts w:ascii="Courier New" w:hAnsi="Courier New"/>
      <w:noProof/>
      <w:sz w:val="16"/>
      <w:lang w:val="en-GB" w:eastAsia="en-US"/>
    </w:rPr>
  </w:style>
  <w:style w:type="character" w:customStyle="1" w:styleId="TALChar">
    <w:name w:val="TAL Char"/>
    <w:link w:val="TAL"/>
    <w:rsid w:val="00F275E5"/>
    <w:rPr>
      <w:rFonts w:ascii="Arial" w:hAnsi="Arial"/>
      <w:sz w:val="18"/>
      <w:lang w:val="en-GB" w:eastAsia="en-US"/>
    </w:rPr>
  </w:style>
  <w:style w:type="character" w:customStyle="1" w:styleId="TACChar">
    <w:name w:val="TAC Char"/>
    <w:link w:val="TAC"/>
    <w:locked/>
    <w:rsid w:val="00F275E5"/>
    <w:rPr>
      <w:rFonts w:ascii="Arial" w:hAnsi="Arial"/>
      <w:sz w:val="18"/>
      <w:lang w:val="en-GB" w:eastAsia="en-US"/>
    </w:rPr>
  </w:style>
  <w:style w:type="character" w:customStyle="1" w:styleId="TAHCar">
    <w:name w:val="TAH Car"/>
    <w:link w:val="TAH"/>
    <w:qFormat/>
    <w:rsid w:val="00F275E5"/>
    <w:rPr>
      <w:rFonts w:ascii="Arial" w:hAnsi="Arial"/>
      <w:b/>
      <w:sz w:val="18"/>
      <w:lang w:val="en-GB" w:eastAsia="en-US"/>
    </w:rPr>
  </w:style>
  <w:style w:type="character" w:customStyle="1" w:styleId="EXCar">
    <w:name w:val="EX Car"/>
    <w:link w:val="EX"/>
    <w:qFormat/>
    <w:rsid w:val="00F275E5"/>
    <w:rPr>
      <w:rFonts w:ascii="Times New Roman" w:hAnsi="Times New Roman"/>
      <w:lang w:val="en-GB" w:eastAsia="en-US"/>
    </w:rPr>
  </w:style>
  <w:style w:type="character" w:customStyle="1" w:styleId="B1Char">
    <w:name w:val="B1 Char"/>
    <w:link w:val="B1"/>
    <w:qFormat/>
    <w:locked/>
    <w:rsid w:val="00F275E5"/>
    <w:rPr>
      <w:rFonts w:ascii="Times New Roman" w:hAnsi="Times New Roman"/>
      <w:lang w:val="en-GB" w:eastAsia="en-US"/>
    </w:rPr>
  </w:style>
  <w:style w:type="character" w:customStyle="1" w:styleId="EditorsNoteChar">
    <w:name w:val="Editor's Note Char"/>
    <w:aliases w:val="EN Char"/>
    <w:link w:val="EditorsNote"/>
    <w:rsid w:val="00F275E5"/>
    <w:rPr>
      <w:rFonts w:ascii="Times New Roman" w:hAnsi="Times New Roman"/>
      <w:color w:val="FF0000"/>
      <w:lang w:val="en-GB" w:eastAsia="en-US"/>
    </w:rPr>
  </w:style>
  <w:style w:type="character" w:customStyle="1" w:styleId="THChar">
    <w:name w:val="TH Char"/>
    <w:link w:val="TH"/>
    <w:qFormat/>
    <w:rsid w:val="00F275E5"/>
    <w:rPr>
      <w:rFonts w:ascii="Arial" w:hAnsi="Arial"/>
      <w:b/>
      <w:lang w:val="en-GB" w:eastAsia="en-US"/>
    </w:rPr>
  </w:style>
  <w:style w:type="character" w:customStyle="1" w:styleId="TANChar">
    <w:name w:val="TAN Char"/>
    <w:link w:val="TAN"/>
    <w:locked/>
    <w:rsid w:val="00F275E5"/>
    <w:rPr>
      <w:rFonts w:ascii="Arial" w:hAnsi="Arial"/>
      <w:sz w:val="18"/>
      <w:lang w:val="en-GB" w:eastAsia="en-US"/>
    </w:rPr>
  </w:style>
  <w:style w:type="character" w:customStyle="1" w:styleId="TFChar">
    <w:name w:val="TF Char"/>
    <w:link w:val="TF"/>
    <w:locked/>
    <w:rsid w:val="00F275E5"/>
    <w:rPr>
      <w:rFonts w:ascii="Arial" w:hAnsi="Arial"/>
      <w:b/>
      <w:lang w:val="en-GB" w:eastAsia="en-US"/>
    </w:rPr>
  </w:style>
  <w:style w:type="character" w:customStyle="1" w:styleId="B2Char">
    <w:name w:val="B2 Char"/>
    <w:link w:val="B2"/>
    <w:qFormat/>
    <w:rsid w:val="00F275E5"/>
    <w:rPr>
      <w:rFonts w:ascii="Times New Roman" w:hAnsi="Times New Roman"/>
      <w:lang w:val="en-GB" w:eastAsia="en-US"/>
    </w:rPr>
  </w:style>
  <w:style w:type="paragraph" w:customStyle="1" w:styleId="TAJ">
    <w:name w:val="TAJ"/>
    <w:basedOn w:val="TH"/>
    <w:rsid w:val="00F275E5"/>
    <w:rPr>
      <w:rFonts w:eastAsia="SimSun"/>
      <w:lang w:eastAsia="x-none"/>
    </w:rPr>
  </w:style>
  <w:style w:type="paragraph" w:customStyle="1" w:styleId="Guidance">
    <w:name w:val="Guidance"/>
    <w:basedOn w:val="Normal"/>
    <w:rsid w:val="00F275E5"/>
    <w:rPr>
      <w:rFonts w:eastAsia="SimSun"/>
      <w:i/>
      <w:color w:val="0000FF"/>
    </w:rPr>
  </w:style>
  <w:style w:type="character" w:customStyle="1" w:styleId="BalloonTextChar">
    <w:name w:val="Balloon Text Char"/>
    <w:link w:val="BalloonText"/>
    <w:rsid w:val="00F275E5"/>
    <w:rPr>
      <w:rFonts w:ascii="Tahoma" w:hAnsi="Tahoma" w:cs="Tahoma"/>
      <w:sz w:val="16"/>
      <w:szCs w:val="16"/>
      <w:lang w:val="en-GB" w:eastAsia="en-US"/>
    </w:rPr>
  </w:style>
  <w:style w:type="character" w:customStyle="1" w:styleId="FootnoteTextChar">
    <w:name w:val="Footnote Text Char"/>
    <w:link w:val="FootnoteText"/>
    <w:rsid w:val="00F275E5"/>
    <w:rPr>
      <w:rFonts w:ascii="Times New Roman" w:hAnsi="Times New Roman"/>
      <w:sz w:val="16"/>
      <w:lang w:val="en-GB" w:eastAsia="en-US"/>
    </w:rPr>
  </w:style>
  <w:style w:type="paragraph" w:styleId="IndexHeading">
    <w:name w:val="index heading"/>
    <w:basedOn w:val="Normal"/>
    <w:next w:val="Normal"/>
    <w:rsid w:val="00F275E5"/>
    <w:pPr>
      <w:pBdr>
        <w:top w:val="single" w:sz="12" w:space="0" w:color="auto"/>
      </w:pBdr>
      <w:spacing w:before="360" w:after="240"/>
    </w:pPr>
    <w:rPr>
      <w:rFonts w:eastAsia="SimSun"/>
      <w:b/>
      <w:i/>
      <w:sz w:val="26"/>
      <w:lang w:eastAsia="zh-CN"/>
    </w:rPr>
  </w:style>
  <w:style w:type="paragraph" w:customStyle="1" w:styleId="INDENT1">
    <w:name w:val="INDENT1"/>
    <w:basedOn w:val="Normal"/>
    <w:rsid w:val="00F275E5"/>
    <w:pPr>
      <w:ind w:left="851"/>
    </w:pPr>
    <w:rPr>
      <w:rFonts w:eastAsia="SimSun"/>
      <w:lang w:eastAsia="zh-CN"/>
    </w:rPr>
  </w:style>
  <w:style w:type="paragraph" w:customStyle="1" w:styleId="INDENT2">
    <w:name w:val="INDENT2"/>
    <w:basedOn w:val="Normal"/>
    <w:rsid w:val="00F275E5"/>
    <w:pPr>
      <w:ind w:left="1135" w:hanging="284"/>
    </w:pPr>
    <w:rPr>
      <w:rFonts w:eastAsia="SimSun"/>
      <w:lang w:eastAsia="zh-CN"/>
    </w:rPr>
  </w:style>
  <w:style w:type="paragraph" w:customStyle="1" w:styleId="INDENT3">
    <w:name w:val="INDENT3"/>
    <w:basedOn w:val="Normal"/>
    <w:rsid w:val="00F275E5"/>
    <w:pPr>
      <w:ind w:left="1701" w:hanging="567"/>
    </w:pPr>
    <w:rPr>
      <w:rFonts w:eastAsia="SimSun"/>
      <w:lang w:eastAsia="zh-CN"/>
    </w:rPr>
  </w:style>
  <w:style w:type="paragraph" w:customStyle="1" w:styleId="FigureTitle">
    <w:name w:val="Figure_Title"/>
    <w:basedOn w:val="Normal"/>
    <w:next w:val="Normal"/>
    <w:rsid w:val="00F275E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F275E5"/>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F275E5"/>
    <w:pPr>
      <w:spacing w:before="120" w:after="120"/>
    </w:pPr>
    <w:rPr>
      <w:rFonts w:eastAsia="SimSun"/>
      <w:b/>
      <w:lang w:eastAsia="zh-CN"/>
    </w:rPr>
  </w:style>
  <w:style w:type="character" w:customStyle="1" w:styleId="DocumentMapChar">
    <w:name w:val="Document Map Char"/>
    <w:link w:val="DocumentMap"/>
    <w:rsid w:val="00F275E5"/>
    <w:rPr>
      <w:rFonts w:ascii="Tahoma" w:hAnsi="Tahoma" w:cs="Tahoma"/>
      <w:shd w:val="clear" w:color="auto" w:fill="000080"/>
      <w:lang w:val="en-GB" w:eastAsia="en-US"/>
    </w:rPr>
  </w:style>
  <w:style w:type="paragraph" w:styleId="PlainText">
    <w:name w:val="Plain Text"/>
    <w:basedOn w:val="Normal"/>
    <w:link w:val="PlainTextChar"/>
    <w:rsid w:val="00F275E5"/>
    <w:rPr>
      <w:rFonts w:ascii="Courier New" w:hAnsi="Courier New"/>
      <w:lang w:val="nb-NO" w:eastAsia="zh-CN"/>
    </w:rPr>
  </w:style>
  <w:style w:type="character" w:customStyle="1" w:styleId="PlainTextChar">
    <w:name w:val="Plain Text Char"/>
    <w:basedOn w:val="DefaultParagraphFont"/>
    <w:link w:val="PlainText"/>
    <w:rsid w:val="00F275E5"/>
    <w:rPr>
      <w:rFonts w:ascii="Courier New" w:hAnsi="Courier New"/>
      <w:lang w:val="nb-NO" w:eastAsia="zh-CN"/>
    </w:rPr>
  </w:style>
  <w:style w:type="paragraph" w:styleId="BodyText">
    <w:name w:val="Body Text"/>
    <w:basedOn w:val="Normal"/>
    <w:link w:val="BodyTextChar"/>
    <w:rsid w:val="00F275E5"/>
    <w:rPr>
      <w:lang w:eastAsia="zh-CN"/>
    </w:rPr>
  </w:style>
  <w:style w:type="character" w:customStyle="1" w:styleId="BodyTextChar">
    <w:name w:val="Body Text Char"/>
    <w:basedOn w:val="DefaultParagraphFont"/>
    <w:link w:val="BodyText"/>
    <w:rsid w:val="00F275E5"/>
    <w:rPr>
      <w:rFonts w:ascii="Times New Roman" w:hAnsi="Times New Roman"/>
      <w:lang w:val="en-GB" w:eastAsia="zh-CN"/>
    </w:rPr>
  </w:style>
  <w:style w:type="character" w:customStyle="1" w:styleId="CommentTextChar">
    <w:name w:val="Comment Text Char"/>
    <w:link w:val="CommentText"/>
    <w:rsid w:val="00F275E5"/>
    <w:rPr>
      <w:rFonts w:ascii="Times New Roman" w:hAnsi="Times New Roman"/>
      <w:lang w:val="en-GB" w:eastAsia="en-US"/>
    </w:rPr>
  </w:style>
  <w:style w:type="paragraph" w:styleId="ListParagraph">
    <w:name w:val="List Paragraph"/>
    <w:basedOn w:val="Normal"/>
    <w:uiPriority w:val="34"/>
    <w:qFormat/>
    <w:rsid w:val="00F275E5"/>
    <w:pPr>
      <w:ind w:left="720"/>
      <w:contextualSpacing/>
    </w:pPr>
    <w:rPr>
      <w:rFonts w:eastAsia="SimSun"/>
      <w:lang w:eastAsia="zh-CN"/>
    </w:rPr>
  </w:style>
  <w:style w:type="paragraph" w:styleId="Revision">
    <w:name w:val="Revision"/>
    <w:hidden/>
    <w:uiPriority w:val="99"/>
    <w:semiHidden/>
    <w:rsid w:val="00F275E5"/>
    <w:rPr>
      <w:rFonts w:ascii="Times New Roman" w:eastAsia="SimSun" w:hAnsi="Times New Roman"/>
      <w:lang w:val="en-GB" w:eastAsia="en-US"/>
    </w:rPr>
  </w:style>
  <w:style w:type="character" w:customStyle="1" w:styleId="CommentSubjectChar">
    <w:name w:val="Comment Subject Char"/>
    <w:link w:val="CommentSubject"/>
    <w:rsid w:val="00F275E5"/>
    <w:rPr>
      <w:rFonts w:ascii="Times New Roman" w:hAnsi="Times New Roman"/>
      <w:b/>
      <w:bCs/>
      <w:lang w:val="en-GB" w:eastAsia="en-US"/>
    </w:rPr>
  </w:style>
  <w:style w:type="paragraph" w:styleId="TOCHeading">
    <w:name w:val="TOC Heading"/>
    <w:basedOn w:val="Heading1"/>
    <w:next w:val="Normal"/>
    <w:uiPriority w:val="39"/>
    <w:unhideWhenUsed/>
    <w:qFormat/>
    <w:rsid w:val="00F275E5"/>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F275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F275E5"/>
    <w:rPr>
      <w:rFonts w:ascii="Times New Roman" w:hAnsi="Times New Roman"/>
      <w:lang w:val="en-GB" w:eastAsia="en-US"/>
    </w:rPr>
  </w:style>
  <w:style w:type="character" w:customStyle="1" w:styleId="EWChar">
    <w:name w:val="EW Char"/>
    <w:link w:val="EW"/>
    <w:qFormat/>
    <w:locked/>
    <w:rsid w:val="00F275E5"/>
    <w:rPr>
      <w:rFonts w:ascii="Times New Roman" w:hAnsi="Times New Roman"/>
      <w:lang w:val="en-GB" w:eastAsia="en-US"/>
    </w:rPr>
  </w:style>
  <w:style w:type="paragraph" w:customStyle="1" w:styleId="H2">
    <w:name w:val="H2"/>
    <w:basedOn w:val="Normal"/>
    <w:rsid w:val="00F275E5"/>
    <w:pPr>
      <w:keepNext/>
      <w:keepLines/>
      <w:spacing w:before="180"/>
      <w:ind w:left="1134" w:hanging="1134"/>
      <w:outlineLvl w:val="1"/>
    </w:pPr>
    <w:rPr>
      <w:rFonts w:ascii="Arial" w:eastAsia="SimSun" w:hAnsi="Arial"/>
      <w:noProof/>
      <w:sz w:val="32"/>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12</Pages>
  <Words>6638</Words>
  <Characters>37840</Characters>
  <Application>Microsoft Office Word</Application>
  <DocSecurity>0</DocSecurity>
  <Lines>315</Lines>
  <Paragraphs>88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44390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chc-210823</cp:lastModifiedBy>
  <cp:revision>45</cp:revision>
  <cp:lastPrinted>1899-12-31T23:00:00Z</cp:lastPrinted>
  <dcterms:created xsi:type="dcterms:W3CDTF">2018-11-05T09:14:00Z</dcterms:created>
  <dcterms:modified xsi:type="dcterms:W3CDTF">2021-08-23T16:31:00Z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